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pPr>
      <w:r>
        <w:rPr>
          <w:rFonts w:cs="Times New Roman" w:ascii="Times New Roman" w:hAnsi="Times New Roman"/>
        </w:rPr>
        <w:t xml:space="preserve">January </w:t>
      </w:r>
      <w:del w:id="0" w:author="gnemec" w:date="2001-01-23T10:27:00Z">
        <w:r>
          <w:rPr>
            <w:rFonts w:cs="Times New Roman" w:ascii="Times New Roman" w:hAnsi="Times New Roman"/>
          </w:rPr>
          <w:delText>16</w:delText>
        </w:r>
      </w:del>
      <w:ins w:id="1" w:author="gnemec" w:date="2001-01-23T10:27:00Z">
        <w:r>
          <w:rPr>
            <w:rFonts w:cs="Times New Roman" w:ascii="Times New Roman" w:hAnsi="Times New Roman"/>
          </w:rPr>
          <w:t>24</w:t>
        </w:r>
      </w:ins>
      <w:r>
        <w:rPr>
          <w:rFonts w:cs="Times New Roman" w:ascii="Times New Roman" w:hAnsi="Times New Roman"/>
        </w:rPr>
        <w:t>,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BodyText"/>
        <w:rPr/>
      </w:pPr>
      <w:r>
        <w:rPr/>
        <w:t>RE:  Extension of electric service to electric compression associated with Florida Gas Transmission Company’s (“FGT”) Station 13; Washington County, FL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Gentlemen:</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This letter agreement governs a portion of the business relationship between Gulf Power Company (“Gulf Power”, or “Gulf”) and Enron Compression Services Company (“ECS”) and ECS’s corporate parent, Enron North America Corp., in connection with electric compression facilities to be installed at the </w:t>
      </w:r>
      <w:del w:id="2" w:author="gnemec" w:date="2001-01-23T10:28:00Z">
        <w:r>
          <w:rPr>
            <w:rFonts w:cs="Times New Roman" w:ascii="Times New Roman" w:hAnsi="Times New Roman"/>
          </w:rPr>
          <w:delText>Florida Gas Transmission (“</w:delText>
        </w:r>
      </w:del>
      <w:r>
        <w:rPr>
          <w:rFonts w:cs="Times New Roman" w:ascii="Times New Roman" w:hAnsi="Times New Roman"/>
        </w:rPr>
        <w:t>FGT</w:t>
      </w:r>
      <w:ins w:id="3" w:author="gnemec" w:date="2001-01-23T10:28:00Z">
        <w:r>
          <w:rPr>
            <w:rFonts w:cs="Times New Roman" w:ascii="Times New Roman" w:hAnsi="Times New Roman"/>
          </w:rPr>
          <w:t>’s</w:t>
        </w:r>
      </w:ins>
      <w:del w:id="4" w:author="gnemec" w:date="2001-01-23T10:28:00Z">
        <w:r>
          <w:rPr>
            <w:rFonts w:cs="Times New Roman" w:ascii="Times New Roman" w:hAnsi="Times New Roman"/>
          </w:rPr>
          <w:delText>”)</w:delText>
        </w:r>
      </w:del>
      <w:r>
        <w:rPr>
          <w:rFonts w:cs="Times New Roman" w:ascii="Times New Roman" w:hAnsi="Times New Roman"/>
        </w:rPr>
        <w:t xml:space="preserve"> Station No. 13 located in Washington County, Florida  (“FGT Station 13”).</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As part of a planned expansion of FGT’s natural gas pipeline capacity, ECS is proposing to contract with Gulf Power to provide electric service to ECS’s new </w:t>
      </w:r>
      <w:del w:id="5" w:author="gnemec" w:date="2001-01-23T14:12:00Z">
        <w:r>
          <w:rPr>
            <w:rFonts w:cs="Times New Roman" w:ascii="Times New Roman" w:hAnsi="Times New Roman"/>
          </w:rPr>
          <w:delText>electric motor</w:delText>
        </w:r>
      </w:del>
      <w:ins w:id="6" w:author="gnemec" w:date="2001-01-23T14:12:00Z">
        <w:r>
          <w:rPr>
            <w:rFonts w:cs="Times New Roman" w:ascii="Times New Roman" w:hAnsi="Times New Roman"/>
          </w:rPr>
          <w:t>Electric Motors</w:t>
        </w:r>
      </w:ins>
      <w:r>
        <w:rPr>
          <w:rFonts w:cs="Times New Roman" w:ascii="Times New Roman" w:hAnsi="Times New Roman"/>
        </w:rPr>
        <w:t xml:space="preserve"> driven compression equipment (</w:t>
      </w:r>
      <w:del w:id="7" w:author="gnemec" w:date="2001-01-23T10:29:00Z">
        <w:r>
          <w:rPr>
            <w:rFonts w:cs="Times New Roman" w:ascii="Times New Roman" w:hAnsi="Times New Roman"/>
          </w:rPr>
          <w:delText>“</w:delText>
        </w:r>
      </w:del>
      <w:r>
        <w:rPr>
          <w:rFonts w:cs="Times New Roman" w:ascii="Times New Roman" w:hAnsi="Times New Roman"/>
        </w:rPr>
        <w:t xml:space="preserve">the </w:t>
      </w:r>
      <w:ins w:id="8" w:author="gnemec" w:date="2001-01-23T10:29:00Z">
        <w:r>
          <w:rPr>
            <w:rFonts w:cs="Times New Roman" w:ascii="Times New Roman" w:hAnsi="Times New Roman"/>
          </w:rPr>
          <w:t>“</w:t>
        </w:r>
      </w:ins>
      <w:del w:id="9" w:author="gnemec" w:date="2001-01-23T14:12:00Z">
        <w:r>
          <w:rPr>
            <w:rFonts w:cs="Times New Roman" w:ascii="Times New Roman" w:hAnsi="Times New Roman"/>
          </w:rPr>
          <w:delText>Electric Motor</w:delText>
        </w:r>
      </w:del>
      <w:ins w:id="10" w:author="gnemec" w:date="2001-01-23T14:12:00Z">
        <w:r>
          <w:rPr>
            <w:rFonts w:cs="Times New Roman" w:ascii="Times New Roman" w:hAnsi="Times New Roman"/>
          </w:rPr>
          <w:t>Electric Motorss</w:t>
        </w:r>
      </w:ins>
      <w:r>
        <w:rPr>
          <w:rFonts w:cs="Times New Roman" w:ascii="Times New Roman" w:hAnsi="Times New Roman"/>
        </w:rPr>
        <w:t xml:space="preserve">”) at FGT Station 13.  Pursuant to the terms and conditions set forth in this letter agreement, Gulf Power will design, construct, and own the power lines and all associated facilities (including substation) (“Power </w:t>
      </w:r>
      <w:r>
        <w:rPr>
          <w:rFonts w:cs="Times New Roman" w:ascii="Times New Roman" w:hAnsi="Times New Roman"/>
          <w:color w:val="000000"/>
        </w:rPr>
        <w:t>L</w:t>
      </w:r>
      <w:r>
        <w:rPr>
          <w:rFonts w:cs="Times New Roman" w:ascii="Times New Roman" w:hAnsi="Times New Roman"/>
        </w:rPr>
        <w:t xml:space="preserve">ine Facilities”) necessary for Gulf to provide up to 18,800 kilowatts (“kW”) of permanent electric service for the </w:t>
      </w:r>
      <w:del w:id="11" w:author="gnemec" w:date="2001-01-23T14:12:00Z">
        <w:r>
          <w:rPr>
            <w:rFonts w:cs="Times New Roman" w:ascii="Times New Roman" w:hAnsi="Times New Roman"/>
          </w:rPr>
          <w:delText>Electric Motor</w:delText>
        </w:r>
      </w:del>
      <w:ins w:id="12" w:author="gnemec" w:date="2001-01-23T14:12:00Z">
        <w:r>
          <w:rPr>
            <w:rFonts w:cs="Times New Roman" w:ascii="Times New Roman" w:hAnsi="Times New Roman"/>
          </w:rPr>
          <w:t>Electric MotorsElectric Motorss</w:t>
        </w:r>
      </w:ins>
      <w:r>
        <w:rPr>
          <w:rFonts w:cs="Times New Roman" w:ascii="Times New Roman" w:hAnsi="Times New Roman"/>
        </w:rPr>
        <w:t xml:space="preserve">.  The terms and conditions set forth herein are in lieu of any up-front payments that Gulf Power would otherwise be entitled to charge for the design and construction of these new Power Line Facilities pursuant to the Company’s policies regarding contributions in aid of construction, etc.  </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Gulf Power’s agreement to forego such up-front payments for the design and construction of these facilities is based on the agreement of ECS and Enron North America Corp. to maintain Gulf Power Company as the exclusive electric supplier for the </w:t>
      </w:r>
      <w:del w:id="13" w:author="gnemec" w:date="2001-01-23T14:12:00Z">
        <w:r>
          <w:rPr>
            <w:rFonts w:cs="Times New Roman" w:ascii="Times New Roman" w:hAnsi="Times New Roman"/>
          </w:rPr>
          <w:delText>Electric Motor</w:delText>
        </w:r>
      </w:del>
      <w:ins w:id="14" w:author="gnemec" w:date="2001-01-23T14:12:00Z">
        <w:r>
          <w:rPr>
            <w:rFonts w:cs="Times New Roman" w:ascii="Times New Roman" w:hAnsi="Times New Roman"/>
          </w:rPr>
          <w:t>Electric Motors</w:t>
        </w:r>
      </w:ins>
      <w:r>
        <w:rPr>
          <w:rFonts w:cs="Times New Roman" w:ascii="Times New Roman" w:hAnsi="Times New Roman"/>
        </w:rPr>
        <w:t xml:space="preserve"> for a period of at least the first five (5) years following completion and initial commercial operation of the new compression equipment at FGT’s Station 13 (“Commercial Operation Date”).  Gulf Power's agreement to forego any up-front payment for the design and construction of such facilities as described above is further premised on the commitment of ECS and Enron North America Corp</w:t>
      </w:r>
      <w:ins w:id="15" w:author="gnemec" w:date="2001-01-23T10:30:00Z">
        <w:r>
          <w:rPr>
            <w:rFonts w:cs="Times New Roman" w:ascii="Times New Roman" w:hAnsi="Times New Roman"/>
          </w:rPr>
          <w:t>.</w:t>
        </w:r>
      </w:ins>
      <w:del w:id="16" w:author="gnemec" w:date="2001-01-23T10:30:00Z">
        <w:r>
          <w:rPr>
            <w:rFonts w:cs="Times New Roman" w:ascii="Times New Roman" w:hAnsi="Times New Roman"/>
          </w:rPr>
          <w:delText>oration</w:delText>
        </w:r>
      </w:del>
      <w:r>
        <w:rPr>
          <w:rFonts w:cs="Times New Roman" w:ascii="Times New Roman" w:hAnsi="Times New Roman"/>
        </w:rPr>
        <w:t xml:space="preserve"> that, during the period covered by this letter agreement, ECS will maintain and utilize their compression facility in such a way so that the minimum monthly electric load on Gulf's system is </w:t>
      </w:r>
      <w:del w:id="17" w:author="gnemec" w:date="2001-01-23T10:30:00Z">
        <w:r>
          <w:rPr>
            <w:rFonts w:cs="Times New Roman" w:ascii="Times New Roman" w:hAnsi="Times New Roman"/>
          </w:rPr>
          <w:delText>twelve</w:delText>
        </w:r>
      </w:del>
      <w:ins w:id="18" w:author="gnemec" w:date="2001-01-23T10:30:00Z">
        <w:r>
          <w:rPr>
            <w:rFonts w:cs="Times New Roman" w:ascii="Times New Roman" w:hAnsi="Times New Roman"/>
          </w:rPr>
          <w:t xml:space="preserve">eight </w:t>
        </w:r>
      </w:ins>
      <w:del w:id="19" w:author="gnemec" w:date="2001-01-23T10:30:00Z">
        <w:r>
          <w:rPr>
            <w:rFonts w:cs="Times New Roman" w:ascii="Times New Roman" w:hAnsi="Times New Roman"/>
          </w:rPr>
          <w:delText xml:space="preserve"> </w:delText>
        </w:r>
      </w:del>
      <w:r>
        <w:rPr>
          <w:rFonts w:cs="Times New Roman" w:ascii="Times New Roman" w:hAnsi="Times New Roman"/>
        </w:rPr>
        <w:t>(</w:t>
      </w:r>
      <w:del w:id="20" w:author="gnemec" w:date="2001-01-23T10:30:00Z">
        <w:r>
          <w:rPr>
            <w:rFonts w:cs="Times New Roman" w:ascii="Times New Roman" w:hAnsi="Times New Roman"/>
          </w:rPr>
          <w:delText>12</w:delText>
        </w:r>
      </w:del>
      <w:ins w:id="21" w:author="gnemec" w:date="2001-01-23T10:30:00Z">
        <w:r>
          <w:rPr>
            <w:rFonts w:cs="Times New Roman" w:ascii="Times New Roman" w:hAnsi="Times New Roman"/>
          </w:rPr>
          <w:t>8</w:t>
        </w:r>
      </w:ins>
      <w:r>
        <w:rPr>
          <w:rFonts w:cs="Times New Roman" w:ascii="Times New Roman" w:hAnsi="Times New Roman"/>
        </w:rPr>
        <w:t xml:space="preserve">) megawatts (“mW”) of actual demand </w:t>
      </w:r>
      <w:del w:id="22" w:author="gnemec" w:date="2001-01-23T10:30:00Z">
        <w:r>
          <w:rPr>
            <w:rFonts w:cs="Times New Roman" w:ascii="Times New Roman" w:hAnsi="Times New Roman"/>
          </w:rPr>
          <w:delText>and</w:delText>
        </w:r>
      </w:del>
      <w:ins w:id="23" w:author="gnemec" w:date="2001-01-23T10:30:00Z">
        <w:r>
          <w:rPr>
            <w:rFonts w:cs="Times New Roman" w:ascii="Times New Roman" w:hAnsi="Times New Roman"/>
          </w:rPr>
          <w:t>or</w:t>
        </w:r>
      </w:ins>
      <w:r>
        <w:rPr>
          <w:rFonts w:cs="Times New Roman" w:ascii="Times New Roman" w:hAnsi="Times New Roman"/>
        </w:rPr>
        <w:t xml:space="preserve"> 6,000,000 kilowatthours (“kWh”) of actual energy consumed (“Minimum Requirements”), all of which will be supplied to ECS by Gulf Power pursuant to one of Gulf’s standard rate schedules applicable to the service requirements of the compression facility as set forth in Gulf’s Tariff for Retail Electric Service or the successor to such tariff.  The terms and conditions concerning the actual supply and consumption of electric energy shall be set forth in a standard Contract for Electric Service signed by the parties to this letter agreement with a minimum initial term that corresponds to the initial term of this letter agreement.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Gulf will make reasonable efforts and due diligence to complete the new Power Line Facilities contemplated hereunder in order to be able to provide electric service to the </w:t>
      </w:r>
      <w:del w:id="24" w:author="gnemec" w:date="2001-01-23T14:12:00Z">
        <w:r>
          <w:rPr>
            <w:rFonts w:cs="Times New Roman" w:ascii="Times New Roman" w:hAnsi="Times New Roman"/>
          </w:rPr>
          <w:delText>Electric Motor</w:delText>
        </w:r>
      </w:del>
      <w:ins w:id="25" w:author="gnemec" w:date="2001-01-23T14:12:00Z">
        <w:r>
          <w:rPr>
            <w:rFonts w:cs="Times New Roman" w:ascii="Times New Roman" w:hAnsi="Times New Roman"/>
          </w:rPr>
          <w:t>Electric Motors</w:t>
        </w:r>
      </w:ins>
      <w:r>
        <w:rPr>
          <w:rFonts w:cs="Times New Roman" w:ascii="Times New Roman" w:hAnsi="Times New Roman"/>
        </w:rPr>
        <w:t xml:space="preserve"> on or before April 1, 2002.  Gulf Power acknowledges that ECS desires to have electric power sufficient to begin testing the </w:t>
      </w:r>
      <w:del w:id="26" w:author="gnemec" w:date="2001-01-23T14:12:00Z">
        <w:r>
          <w:rPr>
            <w:rFonts w:cs="Times New Roman" w:ascii="Times New Roman" w:hAnsi="Times New Roman"/>
          </w:rPr>
          <w:delText>Electric Motor</w:delText>
        </w:r>
      </w:del>
      <w:ins w:id="27" w:author="gnemec" w:date="2001-01-23T14:12:00Z">
        <w:r>
          <w:rPr>
            <w:rFonts w:cs="Times New Roman" w:ascii="Times New Roman" w:hAnsi="Times New Roman"/>
          </w:rPr>
          <w:t>Electric Motors</w:t>
        </w:r>
      </w:ins>
      <w:r>
        <w:rPr>
          <w:rFonts w:cs="Times New Roman" w:ascii="Times New Roman" w:hAnsi="Times New Roman"/>
        </w:rPr>
        <w:t xml:space="preserve"> on or before February 1, 2002 and will endeavor to meet this desired date.  ECS acknowledges and agrees that many activities inherent to the project, including but not limited to right of way acquisition, etc., may take longer than currently expected and therefore Gulf’s ability to provide electric service to the </w:t>
      </w:r>
      <w:del w:id="28" w:author="gnemec" w:date="2001-01-23T14:12:00Z">
        <w:r>
          <w:rPr>
            <w:rFonts w:cs="Times New Roman" w:ascii="Times New Roman" w:hAnsi="Times New Roman"/>
          </w:rPr>
          <w:delText>Electric Motor</w:delText>
        </w:r>
      </w:del>
      <w:ins w:id="29" w:author="gnemec" w:date="2001-01-23T14:12:00Z">
        <w:r>
          <w:rPr>
            <w:rFonts w:cs="Times New Roman" w:ascii="Times New Roman" w:hAnsi="Times New Roman"/>
          </w:rPr>
          <w:t>Electric Motors</w:t>
        </w:r>
      </w:ins>
      <w:r>
        <w:rPr>
          <w:rFonts w:cs="Times New Roman" w:ascii="Times New Roman" w:hAnsi="Times New Roman"/>
        </w:rPr>
        <w:t xml:space="preserve"> by either February 1, 2002 or April 1, 2002 is not guaranteed.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The parties agree that beginning with the earlier of the Commercial Operation Date or April 1, 2002 (but in no case any earlier than the date Gulf’s new Power Line Facilities necessary for Gulf to provide permanent electric service to supply power to the new compression facility are completed and ready for operation), if ECS’s actual usage of electricity supplied by Gulf in any month does not meet the Minimum Requirements, then ECS and/or Enron North America Corp. shall be required to pay $112,000.00 for that month as </w:t>
      </w:r>
      <w:del w:id="30" w:author="gnemec" w:date="2001-01-23T10:31:00Z">
        <w:r>
          <w:rPr>
            <w:rFonts w:cs="Times New Roman" w:ascii="Times New Roman" w:hAnsi="Times New Roman"/>
          </w:rPr>
          <w:delText>partial</w:delText>
        </w:r>
      </w:del>
      <w:r>
        <w:rPr>
          <w:rFonts w:cs="Times New Roman" w:ascii="Times New Roman" w:hAnsi="Times New Roman"/>
        </w:rPr>
        <w:t xml:space="preserve"> liquidated damages due Gulf for ECS’s failure to meet the Minimum Requirements in that month.  The billing of such liquidated damages shall be in addition to the amounts otherwise due Gulf under </w:t>
      </w:r>
      <w:del w:id="31" w:author="gnemec" w:date="2001-01-23T10:32:00Z">
        <w:r>
          <w:rPr>
            <w:rFonts w:cs="Times New Roman" w:ascii="Times New Roman" w:hAnsi="Times New Roman"/>
          </w:rPr>
          <w:delText xml:space="preserve">this letter agreement and </w:delText>
        </w:r>
      </w:del>
      <w:r>
        <w:rPr>
          <w:rFonts w:cs="Times New Roman" w:ascii="Times New Roman" w:hAnsi="Times New Roman"/>
        </w:rPr>
        <w:t>the associated Contract for Electric Service for ECS’s actual electric usage at FGT’s Station 13.  Payment of any bill for liquidated damages shall be due to Gulf Power within 30 days.  In lieu of such billing of liquidated damages (and subject to the limitations provided below) for any such month in which ECS does not meet the Minimum Requirements, ECS may elect to extend the term of ECS's Contract for Electric Service with Gulf Power (and the term covered by this letter agreement) for one month.  Such election shall be made in writing within ten days of the date Gulf provides written notice to ECS that the Minimum Requirements were not met in a given month.  In the event that there have been three or more monthly failures to meet the Minimum Requirements in any twelve (12) consecutive months, ECS’s election of an extension of the contract term in lieu of the billing of liquidated damages for any subsequent individual occurrence shall</w:t>
      </w:r>
      <w:ins w:id="32" w:author="gnemec" w:date="2001-01-23T10:33:00Z">
        <w:r>
          <w:rPr>
            <w:rFonts w:cs="Times New Roman" w:ascii="Times New Roman" w:hAnsi="Times New Roman"/>
          </w:rPr>
          <w:t xml:space="preserve"> </w:t>
        </w:r>
      </w:ins>
      <w:r>
        <w:rPr>
          <w:rFonts w:cs="Times New Roman" w:ascii="Times New Roman" w:hAnsi="Times New Roman"/>
        </w:rPr>
        <w:t>be subject to</w:t>
      </w:r>
      <w:r>
        <w:rPr/>
        <w:t xml:space="preserve"> </w:t>
      </w:r>
      <w:r>
        <w:rPr>
          <w:rFonts w:cs="Times New Roman" w:ascii="Times New Roman" w:hAnsi="Times New Roman"/>
        </w:rPr>
        <w:t>acceptance and approval by Gulf Power, such acceptance and approval to be exercised by Gulf Power in its sole discretion.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Upon the acceptance of this letter agreement, the agreement between Gulf and ECS regarding the commencement of construction activities which capped the ECS reimbursement obligation at $150,000 (letter dated September 27, 2000 and accepted October 3, 2000 as modified by letter dated December 21, 2000 and accepted December 29, 2000) will be terminated.  After acceptance of this letter agreement, Gulf will be authorized to proceed to completion with the construction project referenced in the September 27, 2000 letter in reliance on the contracted load obligations specified herein.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In the event that FGT fails to receive full authority from all regulatory agencies with jurisdiction over the expansion of FGT’s natural gas pipeline such that the installation of the </w:t>
      </w:r>
      <w:del w:id="33" w:author="gnemec" w:date="2001-01-23T14:12:00Z">
        <w:r>
          <w:rPr>
            <w:rFonts w:cs="Times New Roman" w:ascii="Times New Roman" w:hAnsi="Times New Roman"/>
          </w:rPr>
          <w:delText>Electric Motor</w:delText>
        </w:r>
      </w:del>
      <w:ins w:id="34" w:author="gnemec" w:date="2001-01-23T14:12:00Z">
        <w:r>
          <w:rPr>
            <w:rFonts w:cs="Times New Roman" w:ascii="Times New Roman" w:hAnsi="Times New Roman"/>
          </w:rPr>
          <w:t>Electric Motors</w:t>
        </w:r>
      </w:ins>
      <w:r>
        <w:rPr>
          <w:rFonts w:cs="Times New Roman" w:ascii="Times New Roman" w:hAnsi="Times New Roman"/>
        </w:rPr>
        <w:t xml:space="preserve"> is not required as contemplated by this letter agreement, then ECS shall promptly notify Gulf in writing to terminate further activities associated with the construction project within 10 days of the receipt of such notice.  The tenth day following Gulf’s receipt of written notice to terminate shall be referred as the termination date.  Upon submission of such written notification, ECS, on behalf of itself and as agent for Enron North America Corp., hereby agrees that ECS and/or Enron North America Corp. shall pay Gulf the full amount of costs Gulf has actually incurred or is otherwise obligated to pay as a result of activities undertaken in connection with the construction project through the termination date.  The reimbursable costs shall include those costs that Gulf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new Power Line Facilities contemplated hereunder, Gulf will incur the liability and obligation for costs associated with commitments Gulf has made for equipment and material that may not be known or determinable until sometime after 30 days following Gulf’s receipt of the written notification set forth above.  Under such circumstances, Gulf will provide an estimate of such cost obligations and ECS and/or Enron North America Corp. agree to pay the actual costs when billed later by Gulf.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reimbursable costs under the foregoing paragraph shall also include carrying charges related to Gulf’s actual expenditures associated with the construction of the new Power Line Facilities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The parties acknowledge that Gulf’s electric service to ECS for the </w:t>
      </w:r>
      <w:del w:id="35" w:author="gnemec" w:date="2001-01-23T14:12:00Z">
        <w:r>
          <w:rPr>
            <w:rFonts w:cs="Times New Roman" w:ascii="Times New Roman" w:hAnsi="Times New Roman"/>
          </w:rPr>
          <w:delText>Electric Motor</w:delText>
        </w:r>
      </w:del>
      <w:ins w:id="36" w:author="gnemec" w:date="2001-01-23T14:12:00Z">
        <w:r>
          <w:rPr>
            <w:rFonts w:cs="Times New Roman" w:ascii="Times New Roman" w:hAnsi="Times New Roman"/>
          </w:rPr>
          <w:t>Electric Motors</w:t>
        </w:r>
      </w:ins>
      <w:r>
        <w:rPr>
          <w:rFonts w:cs="Times New Roman" w:ascii="Times New Roman" w:hAnsi="Times New Roman"/>
        </w:rPr>
        <w:t xml:space="preserve"> is subject to the regulatory jurisdiction of the Florida Public Service Commission (“FPSC”).  In the event that Gulf receives an order from the FPSC that prohibits Gulf from providing electric service to ECS for the </w:t>
      </w:r>
      <w:del w:id="37" w:author="gnemec" w:date="2001-01-23T14:12:00Z">
        <w:r>
          <w:rPr>
            <w:rFonts w:cs="Times New Roman" w:ascii="Times New Roman" w:hAnsi="Times New Roman"/>
          </w:rPr>
          <w:delText>Electric Motor</w:delText>
        </w:r>
      </w:del>
      <w:ins w:id="38" w:author="gnemec" w:date="2001-01-23T14:12:00Z">
        <w:r>
          <w:rPr>
            <w:rFonts w:cs="Times New Roman" w:ascii="Times New Roman" w:hAnsi="Times New Roman"/>
          </w:rPr>
          <w:t>Electric Motors</w:t>
        </w:r>
      </w:ins>
      <w:r>
        <w:rPr>
          <w:rFonts w:cs="Times New Roman" w:ascii="Times New Roman" w:hAnsi="Times New Roman"/>
        </w:rPr>
        <w:t>, then Gulf shall promptly notify ECS in writing of such order whereupon any further obligations by Gulf to ECS under this agreement and/or the associated standard Contract for Electric Service signed by the parties shall be terminated.</w:t>
      </w:r>
      <w:ins w:id="39" w:author="gnemec" w:date="2001-01-23T10:34:00Z">
        <w:r>
          <w:rPr>
            <w:rFonts w:cs="Times New Roman" w:ascii="Times New Roman" w:hAnsi="Times New Roman"/>
          </w:rPr>
          <w:t xml:space="preserve">  Upon such termination, ECS, at its option, may purchase the substation and </w:t>
        </w:r>
      </w:ins>
      <w:ins w:id="40" w:author="gnemec" w:date="2001-01-23T10:36:00Z">
        <w:r>
          <w:rPr>
            <w:rFonts w:cs="Times New Roman" w:ascii="Times New Roman" w:hAnsi="Times New Roman"/>
          </w:rPr>
          <w:t>facilities associated with the substation (the “Substation”) from Gulf Power.  The price for the Substation shall be the reasonable costs actually incurred by</w:t>
        </w:r>
      </w:ins>
      <w:ins w:id="41" w:author="gnemec" w:date="2001-01-23T10:41:00Z">
        <w:r>
          <w:rPr>
            <w:rFonts w:cs="Times New Roman" w:ascii="Times New Roman" w:hAnsi="Times New Roman"/>
          </w:rPr>
          <w:t xml:space="preserve"> Gulf Power</w:t>
        </w:r>
      </w:ins>
      <w:ins w:id="42" w:author="gnemec" w:date="2001-01-23T10:38:00Z">
        <w:r>
          <w:rPr>
            <w:rFonts w:cs="Times New Roman" w:ascii="Times New Roman" w:hAnsi="Times New Roman"/>
          </w:rPr>
          <w:t xml:space="preserve"> for the design, procurement, and construction of the Substation</w:t>
        </w:r>
      </w:ins>
      <w:ins w:id="43" w:author="gnemec" w:date="2001-01-23T10:41:00Z">
        <w:r>
          <w:rPr>
            <w:rFonts w:cs="Times New Roman" w:ascii="Times New Roman" w:hAnsi="Times New Roman"/>
          </w:rPr>
          <w:t xml:space="preserve"> prior to the date of such termination</w:t>
        </w:r>
      </w:ins>
      <w:ins w:id="44" w:author="gnemec" w:date="2001-01-23T10:38:00Z">
        <w:r>
          <w:rPr>
            <w:rFonts w:cs="Times New Roman" w:ascii="Times New Roman" w:hAnsi="Times New Roman"/>
          </w:rPr>
          <w:t xml:space="preserve">.  Upon payment </w:t>
        </w:r>
      </w:ins>
      <w:ins w:id="45" w:author="gnemec" w:date="2001-01-23T10:40:00Z">
        <w:r>
          <w:rPr>
            <w:rFonts w:cs="Times New Roman" w:ascii="Times New Roman" w:hAnsi="Times New Roman"/>
          </w:rPr>
          <w:t>by ECS to Gulf Power for the Substation, Gulf Power shall take such actions as are reasonably necessary or desirable to convey the Substation to ECS</w:t>
        </w:r>
      </w:ins>
      <w:ins w:id="46" w:author="gnemec" w:date="2001-01-23T10:43:00Z">
        <w:r>
          <w:rPr>
            <w:rFonts w:cs="Times New Roman" w:ascii="Times New Roman" w:hAnsi="Times New Roman"/>
          </w:rPr>
          <w:t xml:space="preserve"> </w:t>
        </w:r>
      </w:ins>
      <w:ins w:id="47" w:author="gnemec" w:date="2001-01-23T10:40:00Z">
        <w:r>
          <w:rPr>
            <w:rFonts w:cs="Times New Roman" w:ascii="Times New Roman" w:hAnsi="Times New Roman"/>
          </w:rPr>
          <w:t>free of any liens or other encumbrances</w:t>
        </w:r>
      </w:ins>
      <w:ins w:id="48" w:author="gnemec" w:date="2001-01-23T10:44:00Z">
        <w:r>
          <w:rPr>
            <w:rFonts w:cs="Times New Roman" w:ascii="Times New Roman" w:hAnsi="Times New Roman"/>
          </w:rPr>
          <w:t xml:space="preserve"> including, without limitation assignment of any purchase orders for equipment.</w:t>
        </w:r>
      </w:ins>
      <w:ins w:id="49" w:author="gnemec" w:date="2001-01-23T10:37:00Z">
        <w:r>
          <w:rPr>
            <w:rFonts w:cs="Times New Roman" w:ascii="Times New Roman" w:hAnsi="Times New Roman"/>
          </w:rPr>
          <w:t xml:space="preserve">  </w:t>
        </w:r>
      </w:ins>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ns w:id="50" w:author="gnemec" w:date="2001-01-23T10:47:00Z"/>
        </w:rPr>
      </w:pPr>
      <w:r>
        <w:rPr>
          <w:rFonts w:cs="Times New Roman" w:ascii="Times New Roman" w:hAnsi="Times New Roman"/>
        </w:rPr>
        <w:t>It is the intent of the parties that this letter agreement be binding upon the parties to this agreement and their respective successors and assigns.  Once signed by each of the parties, this letter agreement shall be effective until the fifth anniversary of the commencement of the Commercial Operation Date or such later date as may result from the actions taken pursuant to the terms of this agreement.  This letter agreement does not alter any other aspect of the business relationship between Gulf Power and ECS.</w:t>
      </w:r>
    </w:p>
    <w:p>
      <w:pPr>
        <w:pStyle w:val="Normal"/>
        <w:jc w:val="both"/>
        <w:rPr>
          <w:rFonts w:ascii="Times New Roman" w:hAnsi="Times New Roman" w:cs="Times New Roman"/>
          <w:ins w:id="52" w:author="gnemec" w:date="2001-01-23T10:47:00Z"/>
        </w:rPr>
      </w:pPr>
      <w:ins w:id="51" w:author="gnemec" w:date="2001-01-23T10:47:00Z">
        <w:r>
          <w:rPr>
            <w:rFonts w:cs="Times New Roman" w:ascii="Times New Roman" w:hAnsi="Times New Roman"/>
          </w:rPr>
        </w:r>
      </w:ins>
    </w:p>
    <w:p>
      <w:pPr>
        <w:pStyle w:val="Normal"/>
        <w:jc w:val="both"/>
        <w:rPr>
          <w:ins w:id="67" w:author="gnemec" w:date="2001-01-23T10:47:00Z"/>
        </w:rPr>
      </w:pPr>
      <w:ins w:id="53" w:author="gnemec" w:date="2001-01-23T10:47:00Z">
        <w:r>
          <w:rPr>
            <w:rFonts w:cs="Times New Roman" w:ascii="Times New Roman" w:hAnsi="Times New Roman"/>
          </w:rPr>
          <w:t xml:space="preserve">Any dispute relating to this </w:t>
        </w:r>
      </w:ins>
      <w:ins w:id="54" w:author="gnemec" w:date="2001-01-23T10:53:00Z">
        <w:r>
          <w:rPr>
            <w:rFonts w:cs="Times New Roman" w:ascii="Times New Roman" w:hAnsi="Times New Roman"/>
          </w:rPr>
          <w:t>letter agreement</w:t>
        </w:r>
      </w:ins>
      <w:ins w:id="55" w:author="gnemec" w:date="2001-01-23T10:47:00Z">
        <w:r>
          <w:rPr>
            <w:rFonts w:cs="Times New Roman" w:ascii="Times New Roman" w:hAnsi="Times New Roman"/>
          </w:rPr>
          <w:t xml:space="preserve"> shall be resolved by binding arbitration pursuant to the Commercial Arbitration Rules of the American Arbitration Association ("</w:t>
        </w:r>
      </w:ins>
      <w:ins w:id="56" w:author="gnemec" w:date="2001-01-23T10:47:00Z">
        <w:r>
          <w:rPr>
            <w:rFonts w:cs="Times New Roman" w:ascii="Times New Roman" w:hAnsi="Times New Roman"/>
            <w:u w:val="single"/>
          </w:rPr>
          <w:t>AAA</w:t>
        </w:r>
      </w:ins>
      <w:ins w:id="57" w:author="gnemec" w:date="2001-01-23T10:47:00Z">
        <w:r>
          <w:rPr>
            <w:rFonts w:cs="Times New Roman" w:ascii="Times New Roman" w:hAnsi="Times New Roman"/>
          </w:rPr>
          <w:t xml:space="preserve">") and all such proceedings shall be subject to the Federal Arbitration Act.  Each party shall select one arbitrator and the two arbitrators shall select a third arbitrator who has not previously been employed by either </w:t>
        </w:r>
      </w:ins>
      <w:ins w:id="58" w:author="gnemec" w:date="2001-01-23T10:53:00Z">
        <w:r>
          <w:rPr>
            <w:rFonts w:cs="Times New Roman" w:ascii="Times New Roman" w:hAnsi="Times New Roman"/>
          </w:rPr>
          <w:t>ECS</w:t>
        </w:r>
      </w:ins>
      <w:ins w:id="59" w:author="gnemec" w:date="2001-01-23T10:55:00Z">
        <w:r>
          <w:rPr>
            <w:rFonts w:cs="Times New Roman" w:ascii="Times New Roman" w:hAnsi="Times New Roman"/>
          </w:rPr>
          <w:t>, Enron North America Corp.,</w:t>
        </w:r>
      </w:ins>
      <w:ins w:id="60" w:author="gnemec" w:date="2001-01-23T10:47:00Z">
        <w:r>
          <w:rPr>
            <w:rFonts w:cs="Times New Roman" w:ascii="Times New Roman" w:hAnsi="Times New Roman"/>
          </w:rPr>
          <w:t xml:space="preserve"> or </w:t>
        </w:r>
      </w:ins>
      <w:ins w:id="61" w:author="gnemec" w:date="2001-01-23T10:54:00Z">
        <w:r>
          <w:rPr>
            <w:rFonts w:cs="Times New Roman" w:ascii="Times New Roman" w:hAnsi="Times New Roman"/>
          </w:rPr>
          <w:t>Gulf Power</w:t>
        </w:r>
      </w:ins>
      <w:ins w:id="62" w:author="gnemec" w:date="2001-01-23T10:47:00Z">
        <w:r>
          <w:rPr>
            <w:rFonts w:cs="Times New Roman" w:ascii="Times New Roman" w:hAnsi="Times New Roman"/>
          </w:rPr>
          <w:t xml:space="preserve"> and does not have a direct or indirect interest in either </w:t>
        </w:r>
      </w:ins>
      <w:ins w:id="63" w:author="gnemec" w:date="2001-01-23T10:54:00Z">
        <w:r>
          <w:rPr>
            <w:rFonts w:cs="Times New Roman" w:ascii="Times New Roman" w:hAnsi="Times New Roman"/>
          </w:rPr>
          <w:t>ECS, Enron North America Corp.,</w:t>
        </w:r>
      </w:ins>
      <w:ins w:id="64" w:author="gnemec" w:date="2001-01-23T10:47:00Z">
        <w:r>
          <w:rPr>
            <w:rFonts w:cs="Times New Roman" w:ascii="Times New Roman" w:hAnsi="Times New Roman"/>
          </w:rPr>
          <w:t xml:space="preserve"> or </w:t>
        </w:r>
      </w:ins>
      <w:ins w:id="65" w:author="gnemec" w:date="2001-01-23T10:54:00Z">
        <w:r>
          <w:rPr>
            <w:rFonts w:cs="Times New Roman" w:ascii="Times New Roman" w:hAnsi="Times New Roman"/>
          </w:rPr>
          <w:t>Gulf Power</w:t>
        </w:r>
      </w:ins>
      <w:ins w:id="66" w:author="gnemec" w:date="2001-01-23T10:47:00Z">
        <w:r>
          <w:rPr>
            <w:rFonts w:cs="Times New Roman" w:ascii="Times New Roman" w:hAnsi="Times New Roman"/>
          </w:rPr>
          <w:t xml:space="preserv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p>
    <w:p>
      <w:pPr>
        <w:pStyle w:val="Normal"/>
        <w:jc w:val="both"/>
        <w:rPr>
          <w:rFonts w:ascii="Times New Roman" w:hAnsi="Times New Roman" w:cs="Times New Roman"/>
          <w:del w:id="69" w:author="gnemec" w:date="2001-01-23T10:55:00Z"/>
        </w:rPr>
      </w:pPr>
      <w:del w:id="68" w:author="gnemec" w:date="2001-01-23T10:55:00Z">
        <w:r>
          <w:rPr>
            <w:rFonts w:cs="Times New Roman" w:ascii="Times New Roman" w:hAnsi="Times New Roman"/>
          </w:rPr>
        </w:r>
      </w:del>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THIS LETTER AGREEMENT SHALL BE GOVERNED BY AND CONSTRUED IN ACCORDANCE WITH THE LAWS OF THE STATE OF FLORIDA, EXCLUDING ANY CONFLICTS-OF-LAW RULE OR PRINCIPLE WHICH MIGHT REFER TO THE LAWS OF ANOTHER STATE.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jc w:val="both"/>
        <w:rPr>
          <w:rFonts w:ascii="Times New Roman" w:hAnsi="Times New Roman" w:cs="Times New Roman"/>
        </w:rPr>
      </w:pPr>
      <w:r>
        <w:rPr>
          <w:rFonts w:cs="Times New Roman" w:ascii="Times New Roman" w:hAnsi="Times New Roman"/>
        </w:rPr>
      </w:r>
    </w:p>
    <w:p>
      <w:pPr>
        <w:pStyle w:val="BodyText"/>
        <w:rPr/>
      </w:pPr>
      <w:r>
        <w:rPr/>
        <w:t xml:space="preserve">Thank you for the opportunity to serve the energy needs of ECS with respect to this project.  </w:t>
      </w:r>
      <w:del w:id="70" w:author="gnemec" w:date="2001-01-23T10:27:00Z">
        <w:r>
          <w:rPr/>
          <w:delText>.</w:delText>
        </w:r>
      </w:del>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GULF POWER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 xml:space="preserve">       By:________________________</w:t>
      </w:r>
    </w:p>
    <w:p>
      <w:pPr>
        <w:pStyle w:val="Normal"/>
        <w:rPr>
          <w:rFonts w:ascii="Times New Roman" w:hAnsi="Times New Roman" w:cs="Times New Roman"/>
        </w:rPr>
      </w:pPr>
      <w:r>
        <w:rPr>
          <w:rFonts w:cs="Times New Roman" w:ascii="Times New Roman" w:hAnsi="Times New Roman"/>
        </w:rPr>
        <w:tab/>
        <w:tab/>
        <w:tab/>
        <w:tab/>
        <w:tab/>
        <w:tab/>
        <w:t>Vice President</w:t>
      </w:r>
    </w:p>
    <w:p>
      <w:pPr>
        <w:pStyle w:val="Normal"/>
        <w:rPr>
          <w:rFonts w:ascii="Times New Roman" w:hAnsi="Times New Roman" w:cs="Times New Roman"/>
        </w:rPr>
      </w:pPr>
      <w:r>
        <w:rPr>
          <w:rFonts w:cs="Times New Roman" w:ascii="Times New Roman" w:hAnsi="Times New Roman"/>
        </w:rPr>
        <w:t>JAS/gp</w:t>
      </w:r>
      <w:r>
        <w:br w:type="page"/>
      </w:r>
    </w:p>
    <w:p>
      <w:pPr>
        <w:pStyle w:val="Normal"/>
        <w:rPr>
          <w:rFonts w:ascii="Times New Roman" w:hAnsi="Times New Roman" w:cs="Times New Roman"/>
        </w:rPr>
      </w:pPr>
      <w:r>
        <w:rPr>
          <w:rFonts w:cs="Times New Roman" w:ascii="Times New Roman" w:hAnsi="Times New Roman"/>
        </w:rPr>
        <w:t>The foregoing is accepted, acknowledged and agreed to by Enron Compression Services Company and Enron North America Corp., by and through the following signatures of duly authorized executive officers of the respective companies, this _____ day of January,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 xml:space="preserve">Enron North America Corp.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6">
              <wp:simplePos x="0" y="0"/>
              <wp:positionH relativeFrom="column">
                <wp:posOffset>4338955</wp:posOffset>
              </wp:positionH>
              <wp:positionV relativeFrom="paragraph">
                <wp:posOffset>-95885</wp:posOffset>
              </wp:positionV>
              <wp:extent cx="2112010" cy="831850"/>
              <wp:effectExtent l="0" t="0" r="0" b="0"/>
              <wp:wrapNone/>
              <wp:docPr id="1" name="Frame2"/>
              <a:graphic xmlns:a="http://schemas.openxmlformats.org/drawingml/2006/main">
                <a:graphicData uri="http://schemas.microsoft.com/office/word/2010/wordprocessingShape">
                  <wps:wsp>
                    <wps:cNvSpPr txBox="1"/>
                    <wps:spPr>
                      <a:xfrm>
                        <a:off x="0" y="0"/>
                        <a:ext cx="2112010" cy="83185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1/16/01 9:30 AM</w:t>
                          </w:r>
                        </w:p>
                        <w:p>
                          <w:pPr>
                            <w:pStyle w:val="Normal"/>
                            <w:rPr>
                              <w:rFonts w:ascii="Times New Roman" w:hAnsi="Times New Roman" w:cs="Times New Roman"/>
                            </w:rPr>
                          </w:pPr>
                          <w:r>
                            <w:rPr>
                              <w:rFonts w:cs="Times New Roman" w:ascii="Times New Roman" w:hAnsi="Times New Roman"/>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5.5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1/16/01 9:30 AM</w:t>
                    </w:r>
                  </w:p>
                  <w:p>
                    <w:pPr>
                      <w:pStyle w:val="Normal"/>
                      <w:rPr>
                        <w:rFonts w:ascii="Times New Roman" w:hAnsi="Times New Roman" w:cs="Times New Roman"/>
                      </w:rPr>
                    </w:pPr>
                    <w:r>
                      <w:rPr>
                        <w:rFonts w:cs="Times New Roman" w:ascii="Times New Roman" w:hAnsi="Times New Roman"/>
                      </w:rPr>
                    </w:r>
                  </w:p>
                </w:txbxContent>
              </v:textbox>
              <w10:wrap type="none"/>
            </v:rect>
          </w:pict>
        </mc:Fallback>
      </mc:AlternateContent>
    </w:r>
  </w:p>
  <w:p>
    <w:pPr>
      <w:pStyle w:val="Normal"/>
      <w:rPr/>
    </w:pPr>
    <w:r>
      <w:rPr>
        <w:rFonts w:cs="Times New Roman" w:ascii="Times New Roman" w:hAnsi="Times New Roman"/>
      </w:rPr>
      <w:t xml:space="preserve">January </w:t>
    </w:r>
    <w:ins w:id="71" w:author="gnemec" w:date="2001-01-23T14:19:00Z">
      <w:r>
        <w:rPr>
          <w:rFonts w:cs="Times New Roman" w:ascii="Times New Roman" w:hAnsi="Times New Roman"/>
        </w:rPr>
        <w:t>24</w:t>
      </w:r>
    </w:ins>
    <w:del w:id="72" w:author="gnemec" w:date="2001-01-23T14:19:00Z">
      <w:r>
        <w:rPr>
          <w:rFonts w:cs="Times New Roman" w:ascii="Times New Roman" w:hAnsi="Times New Roman"/>
        </w:rPr>
        <w:delText>4</w:delText>
      </w:r>
    </w:del>
    <w:r>
      <w:rPr>
        <w:rFonts w:cs="Times New Roman" w:ascii="Times New Roman" w:hAnsi="Times New Roman"/>
      </w:rPr>
      <w:t>, 2001Re: Electric service to electric compression at FGT Station 13; Washington County, FL</w:t>
    </w:r>
  </w:p>
  <w:p>
    <w:pPr>
      <w:pStyle w:val="Normal"/>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t>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7">
              <wp:simplePos x="0" y="0"/>
              <wp:positionH relativeFrom="column">
                <wp:posOffset>4217035</wp:posOffset>
              </wp:positionH>
              <wp:positionV relativeFrom="paragraph">
                <wp:posOffset>56515</wp:posOffset>
              </wp:positionV>
              <wp:extent cx="2112010" cy="770890"/>
              <wp:effectExtent l="0" t="0" r="0" b="0"/>
              <wp:wrapNone/>
              <wp:docPr id="2" name="Frame1"/>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r>
                        </w:p>
                        <w:p>
                          <w:pPr>
                            <w:pStyle w:val="Header"/>
                            <w:tabs>
                              <w:tab w:val="clear" w:pos="4320"/>
                              <w:tab w:val="clear" w:pos="8640"/>
                            </w:tabs>
                            <w:rPr>
                              <w:rFonts w:ascii="Times New Roman" w:hAnsi="Times New Roman" w:cs="Times New Roman"/>
                            </w:rPr>
                          </w:pPr>
                          <w:r>
                            <w:rPr>
                              <w:rFonts w:cs="Times New Roman" w:ascii="Times New Roman" w:hAnsi="Times New Roman"/>
                            </w:rPr>
                            <w:t>1/16/01 9:30 AM</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r>
                  </w:p>
                  <w:p>
                    <w:pPr>
                      <w:pStyle w:val="Header"/>
                      <w:tabs>
                        <w:tab w:val="clear" w:pos="4320"/>
                        <w:tab w:val="clear" w:pos="8640"/>
                      </w:tabs>
                      <w:rPr>
                        <w:rFonts w:ascii="Times New Roman" w:hAnsi="Times New Roman" w:cs="Times New Roman"/>
                      </w:rPr>
                    </w:pPr>
                    <w:r>
                      <w:rPr>
                        <w:rFonts w:cs="Times New Roman" w:ascii="Times New Roman" w:hAnsi="Times New Roman"/>
                      </w:rPr>
                      <w:t>1/16/01 9:30 AM</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2001-01-23T13:56:00Z</dcterms:created>
  <dc:creator>JAS/TSA</dc:creator>
  <dc:description/>
  <dc:language>en-CA</dc:language>
  <cp:lastModifiedBy>gnemec</cp:lastModifiedBy>
  <cp:lastPrinted>2001-01-23T10:58:00Z</cp:lastPrinted>
  <dcterms:modified xsi:type="dcterms:W3CDTF">2001-01-23T17:50:00Z</dcterms:modified>
  <cp:revision>16</cp:revision>
  <dc:subject/>
  <dc:title>ECS letter agreement</dc:title>
</cp:coreProperties>
</file>