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ins w:id="0" w:author="Jeffrey A. Stone" w:date="2000-12-10T23:49:00Z">
        <w:r>
          <w:rPr>
            <w:rFonts w:cs="Times New Roman" w:ascii="Times New Roman" w:hAnsi="Times New Roman"/>
          </w:rPr>
          <w:t>December 1</w:t>
        </w:r>
      </w:ins>
      <w:ins w:id="1" w:author="JASTONE" w:date="2000-12-12T08:24:00Z">
        <w:r>
          <w:rPr>
            <w:rFonts w:cs="Times New Roman" w:ascii="Times New Roman" w:hAnsi="Times New Roman"/>
          </w:rPr>
          <w:t>2</w:t>
        </w:r>
      </w:ins>
      <w:ins w:id="2" w:author="Jeffrey A. Stone" w:date="2000-12-10T23:49:00Z">
        <w:r>
          <w:rPr>
            <w:rFonts w:cs="Times New Roman" w:ascii="Times New Roman" w:hAnsi="Times New Roman"/>
          </w:rPr>
          <w:t>, 2000</w:t>
        </w:r>
      </w:ins>
      <w:del w:id="3" w:author="Jeffrey A. Stone" w:date="2000-12-10T23:49:00Z">
        <w:r>
          <w:rPr>
            <w:rFonts w:cs="Times New Roman" w:ascii="Times New Roman" w:hAnsi="Times New Roman"/>
          </w:rPr>
          <w:delText>October 12, 2000</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RE:  E</w:t>
      </w:r>
      <w:ins w:id="4" w:author="Jeffrey A. Stone" w:date="2000-12-10T23:52:00Z">
        <w:r>
          <w:rPr>
            <w:rFonts w:cs="Times New Roman" w:ascii="Times New Roman" w:hAnsi="Times New Roman"/>
          </w:rPr>
          <w:t>xtension of e</w:t>
        </w:r>
      </w:ins>
      <w:r>
        <w:rPr>
          <w:rFonts w:cs="Times New Roman" w:ascii="Times New Roman" w:hAnsi="Times New Roman"/>
        </w:rPr>
        <w:t xml:space="preserve">lectric service to electric compression </w:t>
      </w:r>
      <w:del w:id="5" w:author="Jeffrey A. Stone" w:date="2000-12-10T23:53:00Z">
        <w:r>
          <w:rPr>
            <w:rFonts w:cs="Times New Roman" w:ascii="Times New Roman" w:hAnsi="Times New Roman"/>
          </w:rPr>
          <w:delText xml:space="preserve">at </w:delText>
        </w:r>
      </w:del>
      <w:ins w:id="6" w:author="Jeffrey A. Stone" w:date="2000-12-10T23:53:00Z">
        <w:r>
          <w:rPr>
            <w:rFonts w:cs="Times New Roman" w:ascii="Times New Roman" w:hAnsi="Times New Roman"/>
          </w:rPr>
          <w:t>associated with Florida Gas Transmission Company’s (“</w:t>
        </w:r>
      </w:ins>
      <w:r>
        <w:rPr>
          <w:rFonts w:cs="Times New Roman" w:ascii="Times New Roman" w:hAnsi="Times New Roman"/>
        </w:rPr>
        <w:t>FGT</w:t>
      </w:r>
      <w:ins w:id="7" w:author="Jeffrey A. Stone" w:date="2000-12-10T23:54:00Z">
        <w:r>
          <w:rPr>
            <w:rFonts w:cs="Times New Roman" w:ascii="Times New Roman" w:hAnsi="Times New Roman"/>
          </w:rPr>
          <w:t>”)</w:t>
        </w:r>
      </w:ins>
      <w:r>
        <w:rPr>
          <w:rFonts w:cs="Times New Roman" w:ascii="Times New Roman" w:hAnsi="Times New Roman"/>
        </w:rPr>
        <w:t xml:space="preserve">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This letter agreement governs a portion of the business relationship between Gulf Power Company (“Gulf Power”, </w:t>
      </w:r>
      <w:ins w:id="8" w:author="Jeffrey A. Stone" w:date="2000-12-10T23:55:00Z">
        <w:r>
          <w:rPr>
            <w:rFonts w:cs="Times New Roman" w:ascii="Times New Roman" w:hAnsi="Times New Roman"/>
          </w:rPr>
          <w:t xml:space="preserve">or </w:t>
        </w:r>
      </w:ins>
      <w:r>
        <w:rPr>
          <w:rFonts w:cs="Times New Roman" w:ascii="Times New Roman" w:hAnsi="Times New Roman"/>
        </w:rPr>
        <w:t>“Gulf”</w:t>
      </w:r>
      <w:del w:id="9" w:author="Jeffrey A. Stone" w:date="2000-12-10T23:55:00Z">
        <w:r>
          <w:rPr>
            <w:rFonts w:cs="Times New Roman" w:ascii="Times New Roman" w:hAnsi="Times New Roman"/>
          </w:rPr>
          <w:delText xml:space="preserve"> or the “Company”</w:delText>
        </w:r>
      </w:del>
      <w:r>
        <w:rPr>
          <w:rFonts w:cs="Times New Roman" w:ascii="Times New Roman" w:hAnsi="Times New Roman"/>
        </w:rPr>
        <w:t>) and Enron Compression Services Company (“ECS”</w:t>
      </w:r>
      <w:del w:id="10" w:author="Jeffrey A. Stone" w:date="2000-12-10T23:55:00Z">
        <w:r>
          <w:rPr>
            <w:rFonts w:cs="Times New Roman" w:ascii="Times New Roman" w:hAnsi="Times New Roman"/>
          </w:rPr>
          <w:delText xml:space="preserve"> or “the Customer”</w:delText>
        </w:r>
      </w:del>
      <w:r>
        <w:rPr>
          <w:rFonts w:cs="Times New Roman" w:ascii="Times New Roman" w:hAnsi="Times New Roman"/>
        </w:rPr>
        <w:t xml:space="preserve">) and </w:t>
      </w:r>
      <w:del w:id="11" w:author="Jeffrey A. Stone" w:date="2000-12-10T23:55:00Z">
        <w:r>
          <w:rPr>
            <w:rFonts w:cs="Times New Roman" w:ascii="Times New Roman" w:hAnsi="Times New Roman"/>
          </w:rPr>
          <w:delText xml:space="preserve">the Customer’s </w:delText>
        </w:r>
      </w:del>
      <w:ins w:id="12" w:author="Jeffrey A. Stone" w:date="2000-12-10T23:55:00Z">
        <w:r>
          <w:rPr>
            <w:rFonts w:cs="Times New Roman" w:ascii="Times New Roman" w:hAnsi="Times New Roman"/>
          </w:rPr>
          <w:t xml:space="preserve">ECS’s </w:t>
        </w:r>
      </w:ins>
      <w:r>
        <w:rPr>
          <w:rFonts w:cs="Times New Roman" w:ascii="Times New Roman" w:hAnsi="Times New Roman"/>
        </w:rPr>
        <w:t>corporate parent, Enron North America</w:t>
      </w:r>
      <w:ins w:id="13" w:author="Jeffrey A. Stone" w:date="2000-12-10T23:56:00Z">
        <w:r>
          <w:rPr>
            <w:rFonts w:cs="Times New Roman" w:ascii="Times New Roman" w:hAnsi="Times New Roman"/>
          </w:rPr>
          <w:t xml:space="preserve"> Corp.</w:t>
        </w:r>
      </w:ins>
      <w:del w:id="14" w:author="Jeffrey A. Stone" w:date="2000-12-10T23:56:00Z">
        <w:r>
          <w:rPr>
            <w:rFonts w:cs="Times New Roman" w:ascii="Times New Roman" w:hAnsi="Times New Roman"/>
          </w:rPr>
          <w:delText xml:space="preserve"> Corporation</w:delText>
        </w:r>
      </w:del>
      <w:r>
        <w:rPr>
          <w:rFonts w:cs="Times New Roman" w:ascii="Times New Roman" w:hAnsi="Times New Roman"/>
        </w:rPr>
        <w:t xml:space="preserve">, in connection with electric compression facilities to be installed at the Florida Gas Transmission </w:t>
      </w:r>
      <w:ins w:id="15" w:author="Jeffrey A. Stone" w:date="2000-12-10T23:56:00Z">
        <w:r>
          <w:rPr>
            <w:rFonts w:cs="Times New Roman" w:ascii="Times New Roman" w:hAnsi="Times New Roman"/>
          </w:rPr>
          <w:t xml:space="preserve">(“FGT”) </w:t>
        </w:r>
      </w:ins>
      <w:r>
        <w:rPr>
          <w:rFonts w:cs="Times New Roman" w:ascii="Times New Roman" w:hAnsi="Times New Roman"/>
        </w:rPr>
        <w:t>Station No. 13 located in Washington County, Florida  (“FGT Station 13”).</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As part of a planned expansion of </w:t>
      </w:r>
      <w:del w:id="16" w:author="Jeffrey A. Stone" w:date="2000-12-10T23:57:00Z">
        <w:r>
          <w:rPr>
            <w:rFonts w:cs="Times New Roman" w:ascii="Times New Roman" w:hAnsi="Times New Roman"/>
          </w:rPr>
          <w:delText xml:space="preserve">Florida Gas Transmission’s </w:delText>
        </w:r>
      </w:del>
      <w:ins w:id="17" w:author="Jeffrey A. Stone" w:date="2000-12-10T23:57:00Z">
        <w:r>
          <w:rPr>
            <w:rFonts w:cs="Times New Roman" w:ascii="Times New Roman" w:hAnsi="Times New Roman"/>
          </w:rPr>
          <w:t xml:space="preserve">FGT’s </w:t>
        </w:r>
      </w:ins>
      <w:r>
        <w:rPr>
          <w:rFonts w:cs="Times New Roman" w:ascii="Times New Roman" w:hAnsi="Times New Roman"/>
        </w:rPr>
        <w:t xml:space="preserve">natural gas pipeline capacity, ECS </w:t>
      </w:r>
      <w:del w:id="18" w:author="Jeffrey A. Stone" w:date="2000-12-10T23:57:00Z">
        <w:r>
          <w:rPr>
            <w:rFonts w:cs="Times New Roman" w:ascii="Times New Roman" w:hAnsi="Times New Roman"/>
          </w:rPr>
          <w:delText xml:space="preserve">approached </w:delText>
        </w:r>
      </w:del>
      <w:ins w:id="19" w:author="Jeffrey A. Stone" w:date="2000-12-10T23:57:00Z">
        <w:r>
          <w:rPr>
            <w:rFonts w:cs="Times New Roman" w:ascii="Times New Roman" w:hAnsi="Times New Roman"/>
          </w:rPr>
          <w:t xml:space="preserve">is proposing to contract with </w:t>
        </w:r>
      </w:ins>
      <w:r>
        <w:rPr>
          <w:rFonts w:cs="Times New Roman" w:ascii="Times New Roman" w:hAnsi="Times New Roman"/>
        </w:rPr>
        <w:t xml:space="preserve">Gulf Power </w:t>
      </w:r>
      <w:del w:id="20" w:author="Jeffrey A. Stone" w:date="2000-12-10T23:58:00Z">
        <w:r>
          <w:rPr>
            <w:rFonts w:cs="Times New Roman" w:ascii="Times New Roman" w:hAnsi="Times New Roman"/>
          </w:rPr>
          <w:delText xml:space="preserve">Company about providing </w:delText>
        </w:r>
      </w:del>
      <w:ins w:id="21" w:author="Jeffrey A. Stone" w:date="2000-12-10T23:58:00Z">
        <w:r>
          <w:rPr>
            <w:rFonts w:cs="Times New Roman" w:ascii="Times New Roman" w:hAnsi="Times New Roman"/>
          </w:rPr>
          <w:t xml:space="preserve">to provide </w:t>
        </w:r>
      </w:ins>
      <w:r>
        <w:rPr>
          <w:rFonts w:cs="Times New Roman" w:ascii="Times New Roman" w:hAnsi="Times New Roman"/>
        </w:rPr>
        <w:t xml:space="preserve">electric service to </w:t>
      </w:r>
      <w:del w:id="22" w:author="Jeffrey A. Stone" w:date="2000-12-10T23:58:00Z">
        <w:r>
          <w:rPr>
            <w:rFonts w:cs="Times New Roman" w:ascii="Times New Roman" w:hAnsi="Times New Roman"/>
          </w:rPr>
          <w:delText xml:space="preserve">the Customer's </w:delText>
        </w:r>
      </w:del>
      <w:ins w:id="23" w:author="Jeffrey A. Stone" w:date="2000-12-10T23:58:00Z">
        <w:r>
          <w:rPr>
            <w:rFonts w:cs="Times New Roman" w:ascii="Times New Roman" w:hAnsi="Times New Roman"/>
          </w:rPr>
          <w:t xml:space="preserve">ECS’s </w:t>
        </w:r>
      </w:ins>
      <w:r>
        <w:rPr>
          <w:rFonts w:cs="Times New Roman" w:ascii="Times New Roman" w:hAnsi="Times New Roman"/>
        </w:rPr>
        <w:t xml:space="preserve">new </w:t>
      </w:r>
      <w:ins w:id="24" w:author="Jeffrey A. Stone" w:date="2000-12-10T23:59:00Z">
        <w:r>
          <w:rPr>
            <w:rFonts w:cs="Times New Roman" w:ascii="Times New Roman" w:hAnsi="Times New Roman"/>
          </w:rPr>
          <w:t xml:space="preserve">electric motor driven </w:t>
        </w:r>
      </w:ins>
      <w:r>
        <w:rPr>
          <w:rFonts w:cs="Times New Roman" w:ascii="Times New Roman" w:hAnsi="Times New Roman"/>
        </w:rPr>
        <w:t xml:space="preserve">compression </w:t>
      </w:r>
      <w:ins w:id="25" w:author="Jeffrey A. Stone" w:date="2000-12-10T23:59:00Z">
        <w:r>
          <w:rPr>
            <w:rFonts w:cs="Times New Roman" w:ascii="Times New Roman" w:hAnsi="Times New Roman"/>
          </w:rPr>
          <w:t xml:space="preserve">equipment (“the Electric Motor”) </w:t>
        </w:r>
      </w:ins>
      <w:del w:id="26" w:author="Jeffrey A. Stone" w:date="2000-12-11T00:00:00Z">
        <w:r>
          <w:rPr>
            <w:rFonts w:cs="Times New Roman" w:ascii="Times New Roman" w:hAnsi="Times New Roman"/>
          </w:rPr>
          <w:delText xml:space="preserve">facility </w:delText>
        </w:r>
      </w:del>
      <w:r>
        <w:rPr>
          <w:rFonts w:cs="Times New Roman" w:ascii="Times New Roman" w:hAnsi="Times New Roman"/>
        </w:rPr>
        <w:t xml:space="preserve">at FGT Station 13.  </w:t>
      </w:r>
      <w:ins w:id="27" w:author="Jeffrey A. Stone" w:date="2000-12-11T00:00:00Z">
        <w:r>
          <w:rPr>
            <w:rFonts w:cs="Times New Roman" w:ascii="Times New Roman" w:hAnsi="Times New Roman"/>
          </w:rPr>
          <w:t xml:space="preserve">Pursuant to </w:t>
        </w:r>
      </w:ins>
      <w:ins w:id="28" w:author="Jeffrey A. Stone" w:date="2000-12-11T00:05:00Z">
        <w:r>
          <w:rPr>
            <w:rFonts w:cs="Times New Roman" w:ascii="Times New Roman" w:hAnsi="Times New Roman"/>
          </w:rPr>
          <w:t xml:space="preserve">the terms and conditions set forth in </w:t>
        </w:r>
      </w:ins>
      <w:ins w:id="29" w:author="Jeffrey A. Stone" w:date="2000-12-11T00:00:00Z">
        <w:r>
          <w:rPr>
            <w:rFonts w:cs="Times New Roman" w:ascii="Times New Roman" w:hAnsi="Times New Roman"/>
          </w:rPr>
          <w:t xml:space="preserve">this letter agreement, </w:t>
        </w:r>
      </w:ins>
      <w:r>
        <w:rPr>
          <w:rFonts w:cs="Times New Roman" w:ascii="Times New Roman" w:hAnsi="Times New Roman"/>
        </w:rPr>
        <w:t xml:space="preserve">Gulf Power </w:t>
      </w:r>
      <w:del w:id="30" w:author="Jeffrey A. Stone" w:date="2000-12-11T00:00:00Z">
        <w:r>
          <w:rPr>
            <w:rFonts w:cs="Times New Roman" w:ascii="Times New Roman" w:hAnsi="Times New Roman"/>
          </w:rPr>
          <w:delText xml:space="preserve">has agreed with ECS that Gulf </w:delText>
        </w:r>
      </w:del>
      <w:r>
        <w:rPr>
          <w:rFonts w:cs="Times New Roman" w:ascii="Times New Roman" w:hAnsi="Times New Roman"/>
        </w:rPr>
        <w:t xml:space="preserve">will design, construct, and own </w:t>
      </w:r>
      <w:ins w:id="31" w:author="Jeffrey A. Stone" w:date="2000-12-11T00:01:00Z">
        <w:r>
          <w:rPr>
            <w:rFonts w:cs="Times New Roman" w:ascii="Times New Roman" w:hAnsi="Times New Roman"/>
          </w:rPr>
          <w:t xml:space="preserve">the power lines and all associated </w:t>
        </w:r>
      </w:ins>
      <w:r>
        <w:rPr>
          <w:rFonts w:cs="Times New Roman" w:ascii="Times New Roman" w:hAnsi="Times New Roman"/>
        </w:rPr>
        <w:t>facilities (</w:t>
      </w:r>
      <w:del w:id="32" w:author="Jeffrey A. Stone" w:date="2000-12-11T00:01:00Z">
        <w:r>
          <w:rPr>
            <w:rFonts w:cs="Times New Roman" w:ascii="Times New Roman" w:hAnsi="Times New Roman"/>
          </w:rPr>
          <w:delText xml:space="preserve">including </w:delText>
        </w:r>
      </w:del>
      <w:ins w:id="33" w:author="Jeffrey A. Stone" w:date="2000-12-11T00:01:00Z">
        <w:r>
          <w:rPr>
            <w:rFonts w:cs="Times New Roman" w:ascii="Times New Roman" w:hAnsi="Times New Roman"/>
          </w:rPr>
          <w:t xml:space="preserve">excluding </w:t>
        </w:r>
      </w:ins>
      <w:r>
        <w:rPr>
          <w:rFonts w:cs="Times New Roman" w:ascii="Times New Roman" w:hAnsi="Times New Roman"/>
        </w:rPr>
        <w:t xml:space="preserve">substation) </w:t>
      </w:r>
      <w:ins w:id="34" w:author="Jeffrey A. Stone" w:date="2000-12-11T00:09:00Z">
        <w:r>
          <w:rPr>
            <w:rFonts w:cs="Times New Roman" w:ascii="Times New Roman" w:hAnsi="Times New Roman"/>
          </w:rPr>
          <w:t xml:space="preserve">(“Power </w:t>
        </w:r>
      </w:ins>
      <w:ins w:id="35" w:author="JASTONE" w:date="2000-12-11T14:36:00Z">
        <w:r>
          <w:rPr>
            <w:rFonts w:cs="Times New Roman" w:ascii="Times New Roman" w:hAnsi="Times New Roman"/>
            <w:color w:val="0000FF"/>
          </w:rPr>
          <w:t>L</w:t>
        </w:r>
      </w:ins>
      <w:ins w:id="36" w:author="Jeffrey A. Stone" w:date="2000-12-11T00:09:00Z">
        <w:r>
          <w:rPr>
            <w:rFonts w:cs="Times New Roman" w:ascii="Times New Roman" w:hAnsi="Times New Roman"/>
          </w:rPr>
          <w:t xml:space="preserve">ine Facilities”) </w:t>
        </w:r>
      </w:ins>
      <w:r>
        <w:rPr>
          <w:rFonts w:cs="Times New Roman" w:ascii="Times New Roman" w:hAnsi="Times New Roman"/>
        </w:rPr>
        <w:t xml:space="preserve">necessary for Gulf to provide </w:t>
      </w:r>
      <w:ins w:id="37" w:author="Jeffrey A. Stone" w:date="2000-12-11T00:02:00Z">
        <w:r>
          <w:rPr>
            <w:rFonts w:cs="Times New Roman" w:ascii="Times New Roman" w:hAnsi="Times New Roman"/>
          </w:rPr>
          <w:t xml:space="preserve">up to ____kilowatts (“kW”) of </w:t>
        </w:r>
      </w:ins>
      <w:r>
        <w:rPr>
          <w:rFonts w:cs="Times New Roman" w:ascii="Times New Roman" w:hAnsi="Times New Roman"/>
        </w:rPr>
        <w:t>permanent electric service</w:t>
      </w:r>
      <w:del w:id="38" w:author="Jeffrey A. Stone" w:date="2000-12-11T00:06:00Z">
        <w:r>
          <w:rPr>
            <w:rFonts w:cs="Times New Roman" w:ascii="Times New Roman" w:hAnsi="Times New Roman"/>
          </w:rPr>
          <w:delText xml:space="preserve"> </w:delText>
        </w:r>
      </w:del>
      <w:del w:id="39" w:author="Jeffrey A. Stone" w:date="2000-12-11T00:03:00Z">
        <w:r>
          <w:rPr>
            <w:rFonts w:cs="Times New Roman" w:ascii="Times New Roman" w:hAnsi="Times New Roman"/>
          </w:rPr>
          <w:delText>to supply power to the new compression facility</w:delText>
        </w:r>
      </w:del>
      <w:ins w:id="40" w:author="Jeffrey A. Stone" w:date="2000-12-11T00:06:00Z">
        <w:r>
          <w:rPr>
            <w:rFonts w:cs="Times New Roman" w:ascii="Times New Roman" w:hAnsi="Times New Roman"/>
          </w:rPr>
          <w:t xml:space="preserve"> </w:t>
        </w:r>
      </w:ins>
      <w:ins w:id="41" w:author="Jeffrey A. Stone" w:date="2000-12-11T00:03:00Z">
        <w:r>
          <w:rPr>
            <w:rFonts w:cs="Times New Roman" w:ascii="Times New Roman" w:hAnsi="Times New Roman"/>
          </w:rPr>
          <w:t>for the Electric Motor</w:t>
        </w:r>
      </w:ins>
      <w:del w:id="42" w:author="Jeffrey A. Stone" w:date="2000-12-11T00:07:00Z">
        <w:r>
          <w:rPr>
            <w:rFonts w:cs="Times New Roman" w:ascii="Times New Roman" w:hAnsi="Times New Roman"/>
          </w:rPr>
          <w:delText xml:space="preserve"> under the terms and conditions set forth in this letter agreement</w:delText>
        </w:r>
      </w:del>
      <w:r>
        <w:rPr>
          <w:rFonts w:cs="Times New Roman" w:ascii="Times New Roman" w:hAnsi="Times New Roman"/>
        </w:rPr>
        <w:t xml:space="preserve">.  The terms and conditions set forth herein are in lieu of any up-front payments that Gulf Power would otherwise be entitled to charge for the design and construction of these new </w:t>
      </w:r>
      <w:del w:id="43" w:author="Jeffrey A. Stone" w:date="2000-12-11T00:08:00Z">
        <w:r>
          <w:rPr>
            <w:rFonts w:cs="Times New Roman" w:ascii="Times New Roman" w:hAnsi="Times New Roman"/>
          </w:rPr>
          <w:delText xml:space="preserve">electric service </w:delText>
        </w:r>
      </w:del>
      <w:ins w:id="44" w:author="Jeffrey A. Stone" w:date="2000-12-11T00:08:00Z">
        <w:r>
          <w:rPr>
            <w:rFonts w:cs="Times New Roman" w:ascii="Times New Roman" w:hAnsi="Times New Roman"/>
          </w:rPr>
          <w:t xml:space="preserve">Power Line </w:t>
        </w:r>
      </w:ins>
      <w:del w:id="45" w:author="Jeffrey A. Stone" w:date="2000-12-11T00:09:00Z">
        <w:r>
          <w:rPr>
            <w:rFonts w:cs="Times New Roman" w:ascii="Times New Roman" w:hAnsi="Times New Roman"/>
          </w:rPr>
          <w:delText xml:space="preserve">facilities </w:delText>
        </w:r>
      </w:del>
      <w:ins w:id="46" w:author="Jeffrey A. Stone" w:date="2000-12-11T00:09:00Z">
        <w:r>
          <w:rPr>
            <w:rFonts w:cs="Times New Roman" w:ascii="Times New Roman" w:hAnsi="Times New Roman"/>
          </w:rPr>
          <w:t xml:space="preserve">Facilities </w:t>
        </w:r>
      </w:ins>
      <w:del w:id="47" w:author="Jeffrey A. Stone" w:date="2000-12-11T00:09:00Z">
        <w:r>
          <w:rPr>
            <w:rFonts w:cs="Times New Roman" w:ascii="Times New Roman" w:hAnsi="Times New Roman"/>
          </w:rPr>
          <w:delText xml:space="preserve">(including substation) </w:delText>
        </w:r>
      </w:del>
      <w:r>
        <w:rPr>
          <w:rFonts w:cs="Times New Roman" w:ascii="Times New Roman" w:hAnsi="Times New Roman"/>
        </w:rPr>
        <w:t xml:space="preserve">pursuant to the Company’s policies regarding contributions in aid of construction, etc.  </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Gulf Power’s agreement to forego such up-front payments for the design and construction of these facilities is based on the agreement of ECS and Enron North America </w:t>
      </w:r>
      <w:del w:id="48" w:author="Jeffrey A. Stone" w:date="2000-12-11T00:10:00Z">
        <w:r>
          <w:rPr>
            <w:rFonts w:cs="Times New Roman" w:ascii="Times New Roman" w:hAnsi="Times New Roman"/>
          </w:rPr>
          <w:delText xml:space="preserve">Corporation </w:delText>
        </w:r>
      </w:del>
      <w:ins w:id="49" w:author="Jeffrey A. Stone" w:date="2000-12-11T00:10:00Z">
        <w:r>
          <w:rPr>
            <w:rFonts w:cs="Times New Roman" w:ascii="Times New Roman" w:hAnsi="Times New Roman"/>
          </w:rPr>
          <w:t xml:space="preserve">Corp. </w:t>
        </w:r>
      </w:ins>
      <w:r>
        <w:rPr>
          <w:rFonts w:cs="Times New Roman" w:ascii="Times New Roman" w:hAnsi="Times New Roman"/>
        </w:rPr>
        <w:t xml:space="preserve">to maintain Gulf Power Company as the exclusive electric supplier for the </w:t>
      </w:r>
      <w:del w:id="50" w:author="Jeffrey A. Stone" w:date="2000-12-11T00:13:00Z">
        <w:r>
          <w:rPr>
            <w:rFonts w:cs="Times New Roman" w:ascii="Times New Roman" w:hAnsi="Times New Roman"/>
          </w:rPr>
          <w:delText xml:space="preserve">new compression facility </w:delText>
        </w:r>
      </w:del>
      <w:ins w:id="51" w:author="Jeffrey A. Stone" w:date="2000-12-11T00:13:00Z">
        <w:r>
          <w:rPr>
            <w:rFonts w:cs="Times New Roman" w:ascii="Times New Roman" w:hAnsi="Times New Roman"/>
          </w:rPr>
          <w:t xml:space="preserve">Electric Motor </w:t>
        </w:r>
      </w:ins>
      <w:r>
        <w:rPr>
          <w:rFonts w:cs="Times New Roman" w:ascii="Times New Roman" w:hAnsi="Times New Roman"/>
        </w:rPr>
        <w:t xml:space="preserve">for a period of at least the first five (5) years following completion and initial commercial operation of the new compression </w:t>
      </w:r>
      <w:del w:id="52" w:author="Jeffrey A. Stone" w:date="2000-12-11T00:13:00Z">
        <w:r>
          <w:rPr>
            <w:rFonts w:cs="Times New Roman" w:ascii="Times New Roman" w:hAnsi="Times New Roman"/>
          </w:rPr>
          <w:delText xml:space="preserve">facility </w:delText>
        </w:r>
      </w:del>
      <w:ins w:id="53" w:author="Jeffrey A. Stone" w:date="2000-12-11T00:13:00Z">
        <w:r>
          <w:rPr>
            <w:rFonts w:cs="Times New Roman" w:ascii="Times New Roman" w:hAnsi="Times New Roman"/>
          </w:rPr>
          <w:t xml:space="preserve">equipment at FGT’s Station 13 </w:t>
        </w:r>
      </w:ins>
      <w:r>
        <w:rPr>
          <w:rFonts w:cs="Times New Roman" w:ascii="Times New Roman" w:hAnsi="Times New Roman"/>
        </w:rPr>
        <w:t xml:space="preserve">(“Commercial Operation Date”).  Gulf Power's agreement to forego any up-front payment for the design and construction of such facilities as described above is further premised on the commitment of ECS and Enron North America Corporation that, during the period covered by this letter agreement, </w:t>
      </w:r>
      <w:del w:id="54" w:author="JASTONE" w:date="2000-12-11T14:38:00Z">
        <w:r>
          <w:rPr>
            <w:rFonts w:cs="Times New Roman" w:ascii="Times New Roman" w:hAnsi="Times New Roman"/>
          </w:rPr>
          <w:delText xml:space="preserve">the Customer </w:delText>
        </w:r>
      </w:del>
      <w:ins w:id="55" w:author="JASTONE" w:date="2000-12-11T14:38:00Z">
        <w:r>
          <w:rPr>
            <w:rFonts w:cs="Times New Roman" w:ascii="Times New Roman" w:hAnsi="Times New Roman"/>
          </w:rPr>
          <w:t xml:space="preserve">ECS </w:t>
        </w:r>
      </w:ins>
      <w:r>
        <w:rPr>
          <w:rFonts w:cs="Times New Roman" w:ascii="Times New Roman" w:hAnsi="Times New Roman"/>
        </w:rPr>
        <w:t xml:space="preserve">will maintain and utilize their compression facility in such a way so that the minimum monthly electric load on Gulf's system is twelve (12) megawatts (“mW”) of actual demand and 6,000,000 kilowatthours (“kWh”) of actual energy consumed (“Minimum Requirements”), all of which will be supplied to ECS by Gulf Power pursuant to one of </w:t>
      </w:r>
      <w:del w:id="56" w:author="Jeffrey A. Stone" w:date="2000-12-11T00:14:00Z">
        <w:r>
          <w:rPr>
            <w:rFonts w:cs="Times New Roman" w:ascii="Times New Roman" w:hAnsi="Times New Roman"/>
          </w:rPr>
          <w:delText xml:space="preserve">the Company’s </w:delText>
        </w:r>
      </w:del>
      <w:ins w:id="57" w:author="Jeffrey A. Stone" w:date="2000-12-11T00:14:00Z">
        <w:r>
          <w:rPr>
            <w:rFonts w:cs="Times New Roman" w:ascii="Times New Roman" w:hAnsi="Times New Roman"/>
          </w:rPr>
          <w:t xml:space="preserve">Gulf’s </w:t>
        </w:r>
      </w:ins>
      <w:r>
        <w:rPr>
          <w:rFonts w:cs="Times New Roman" w:ascii="Times New Roman" w:hAnsi="Times New Roman"/>
        </w:rPr>
        <w:t xml:space="preserve">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ins w:id="58" w:author="Jeffrey A. Stone" w:date="2000-12-11T00:17:00Z">
        <w:r>
          <w:rPr>
            <w:rFonts w:cs="Times New Roman" w:ascii="Times New Roman" w:hAnsi="Times New Roman"/>
          </w:rPr>
          <w:t xml:space="preserve"> To the extent that such standard rate schedule provides </w:t>
        </w:r>
      </w:ins>
      <w:ins w:id="59" w:author="JASTONE" w:date="2000-12-12T08:11:00Z">
        <w:r>
          <w:rPr>
            <w:rFonts w:cs="Times New Roman" w:ascii="Times New Roman" w:hAnsi="Times New Roman"/>
          </w:rPr>
          <w:t xml:space="preserve">transformer </w:t>
        </w:r>
      </w:ins>
      <w:ins w:id="60" w:author="Jeffrey A. Stone" w:date="2000-12-11T00:17:00Z">
        <w:r>
          <w:rPr>
            <w:rFonts w:cs="Times New Roman" w:ascii="Times New Roman" w:hAnsi="Times New Roman"/>
          </w:rPr>
          <w:t xml:space="preserve">ownership </w:t>
        </w:r>
      </w:ins>
      <w:ins w:id="61" w:author="JASTONE" w:date="2000-12-12T08:12:00Z">
        <w:r>
          <w:rPr>
            <w:rFonts w:cs="Times New Roman" w:ascii="Times New Roman" w:hAnsi="Times New Roman"/>
          </w:rPr>
          <w:t xml:space="preserve">and transmission metering voltage </w:t>
        </w:r>
      </w:ins>
      <w:ins w:id="62" w:author="Jeffrey A. Stone" w:date="2000-12-11T00:17:00Z">
        <w:r>
          <w:rPr>
            <w:rFonts w:cs="Times New Roman" w:ascii="Times New Roman" w:hAnsi="Times New Roman"/>
          </w:rPr>
          <w:t>discount</w:t>
        </w:r>
      </w:ins>
      <w:ins w:id="63" w:author="JASTONE" w:date="2000-12-12T08:12:00Z">
        <w:r>
          <w:rPr>
            <w:rFonts w:cs="Times New Roman" w:ascii="Times New Roman" w:hAnsi="Times New Roman"/>
          </w:rPr>
          <w:t>s</w:t>
        </w:r>
      </w:ins>
      <w:ins w:id="64" w:author="Jeffrey A. Stone" w:date="2000-12-11T00:17:00Z">
        <w:r>
          <w:rPr>
            <w:rFonts w:cs="Times New Roman" w:ascii="Times New Roman" w:hAnsi="Times New Roman"/>
          </w:rPr>
          <w:t>, such discount</w:t>
        </w:r>
      </w:ins>
      <w:ins w:id="65" w:author="JASTONE" w:date="2000-12-12T08:12:00Z">
        <w:r>
          <w:rPr>
            <w:rFonts w:cs="Times New Roman" w:ascii="Times New Roman" w:hAnsi="Times New Roman"/>
          </w:rPr>
          <w:t>s</w:t>
        </w:r>
      </w:ins>
      <w:ins w:id="66" w:author="Jeffrey A. Stone" w:date="2000-12-11T00:17:00Z">
        <w:r>
          <w:rPr>
            <w:rFonts w:cs="Times New Roman" w:ascii="Times New Roman" w:hAnsi="Times New Roman"/>
          </w:rPr>
          <w:t xml:space="preserve"> will be applicable to ECS so long as ECS furnishes, operates and maintains the complete step-down transformer </w:t>
        </w:r>
      </w:ins>
      <w:ins w:id="67" w:author="JASTONE" w:date="2000-12-11T14:38:00Z">
        <w:r>
          <w:rPr>
            <w:rFonts w:cs="Times New Roman" w:ascii="Times New Roman" w:hAnsi="Times New Roman"/>
          </w:rPr>
          <w:t xml:space="preserve">substation </w:t>
        </w:r>
      </w:ins>
      <w:ins w:id="68" w:author="Jeffrey A. Stone" w:date="2000-12-11T00:17:00Z">
        <w:r>
          <w:rPr>
            <w:rFonts w:cs="Times New Roman" w:ascii="Times New Roman" w:hAnsi="Times New Roman"/>
          </w:rPr>
          <w:t xml:space="preserve">whether through actual ownership </w:t>
        </w:r>
      </w:ins>
      <w:ins w:id="69" w:author="Jeffrey A. Stone" w:date="2000-12-11T00:21:00Z">
        <w:r>
          <w:rPr>
            <w:rFonts w:cs="Times New Roman" w:ascii="Times New Roman" w:hAnsi="Times New Roman"/>
          </w:rPr>
          <w:t xml:space="preserve">of such </w:t>
        </w:r>
      </w:ins>
      <w:ins w:id="70" w:author="JASTONE" w:date="2000-12-11T14:38:00Z">
        <w:r>
          <w:rPr>
            <w:rFonts w:cs="Times New Roman" w:ascii="Times New Roman" w:hAnsi="Times New Roman"/>
          </w:rPr>
          <w:t xml:space="preserve">step-down </w:t>
        </w:r>
      </w:ins>
      <w:ins w:id="71" w:author="Jeffrey A. Stone" w:date="2000-12-11T00:21:00Z">
        <w:r>
          <w:rPr>
            <w:rFonts w:cs="Times New Roman" w:ascii="Times New Roman" w:hAnsi="Times New Roman"/>
          </w:rPr>
          <w:t xml:space="preserve">transformer </w:t>
        </w:r>
      </w:ins>
      <w:ins w:id="72" w:author="JASTONE" w:date="2000-12-11T14:38:00Z">
        <w:r>
          <w:rPr>
            <w:rFonts w:cs="Times New Roman" w:ascii="Times New Roman" w:hAnsi="Times New Roman"/>
          </w:rPr>
          <w:t xml:space="preserve">substation </w:t>
        </w:r>
      </w:ins>
      <w:ins w:id="73" w:author="Jeffrey A. Stone" w:date="2000-12-11T00:17:00Z">
        <w:r>
          <w:rPr>
            <w:rFonts w:cs="Times New Roman" w:ascii="Times New Roman" w:hAnsi="Times New Roman"/>
          </w:rPr>
          <w:t xml:space="preserve">or a lease </w:t>
        </w:r>
      </w:ins>
      <w:ins w:id="74" w:author="JASTONE" w:date="2000-12-11T14:39:00Z">
        <w:r>
          <w:rPr>
            <w:rFonts w:cs="Times New Roman" w:ascii="Times New Roman" w:hAnsi="Times New Roman"/>
          </w:rPr>
          <w:t xml:space="preserve">thereof </w:t>
        </w:r>
      </w:ins>
      <w:ins w:id="75" w:author="Jeffrey A. Stone" w:date="2000-12-11T00:17:00Z">
        <w:r>
          <w:rPr>
            <w:rFonts w:cs="Times New Roman" w:ascii="Times New Roman" w:hAnsi="Times New Roman"/>
          </w:rPr>
          <w:t>under conditions</w:t>
        </w:r>
      </w:ins>
      <w:ins w:id="76" w:author="Jeffrey A. Stone" w:date="2000-12-11T00:21:00Z">
        <w:r>
          <w:rPr>
            <w:rFonts w:cs="Times New Roman" w:ascii="Times New Roman" w:hAnsi="Times New Roman"/>
          </w:rPr>
          <w:t xml:space="preserve"> equivalent to ownership for purposes of the applicable transformer </w:t>
        </w:r>
      </w:ins>
      <w:ins w:id="77" w:author="JASTONE" w:date="2000-12-12T08:26:00Z">
        <w:r>
          <w:rPr>
            <w:rFonts w:cs="Times New Roman" w:ascii="Times New Roman" w:hAnsi="Times New Roman"/>
          </w:rPr>
          <w:t xml:space="preserve">ownership and transmission metering voltage </w:t>
        </w:r>
      </w:ins>
      <w:ins w:id="78" w:author="Jeffrey A. Stone" w:date="2000-12-11T00:21:00Z">
        <w:r>
          <w:rPr>
            <w:rFonts w:cs="Times New Roman" w:ascii="Times New Roman" w:hAnsi="Times New Roman"/>
          </w:rPr>
          <w:t>discount</w:t>
        </w:r>
      </w:ins>
      <w:ins w:id="79" w:author="JASTONE" w:date="2000-12-12T08:26:00Z">
        <w:r>
          <w:rPr>
            <w:rFonts w:cs="Times New Roman" w:ascii="Times New Roman" w:hAnsi="Times New Roman"/>
          </w:rPr>
          <w:t>s</w:t>
        </w:r>
      </w:ins>
      <w:ins w:id="80" w:author="Jeffrey A. Stone" w:date="2000-12-11T00:21:00Z">
        <w:r>
          <w:rPr>
            <w:rFonts w:cs="Times New Roman" w:ascii="Times New Roman" w:hAnsi="Times New Roman"/>
          </w:rPr>
          <w:t xml:space="preserve">.  </w:t>
        </w:r>
      </w:ins>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Gulf will make reasonable efforts </w:t>
      </w:r>
      <w:ins w:id="81" w:author="Jeffrey A. Stone" w:date="2000-12-11T00:23:00Z">
        <w:r>
          <w:rPr>
            <w:rFonts w:cs="Times New Roman" w:ascii="Times New Roman" w:hAnsi="Times New Roman"/>
          </w:rPr>
          <w:t xml:space="preserve">and due diligence </w:t>
        </w:r>
      </w:ins>
      <w:r>
        <w:rPr>
          <w:rFonts w:cs="Times New Roman" w:ascii="Times New Roman" w:hAnsi="Times New Roman"/>
        </w:rPr>
        <w:t xml:space="preserve">to complete the new </w:t>
      </w:r>
      <w:del w:id="82" w:author="Jeffrey A. Stone" w:date="2000-12-11T00:22:00Z">
        <w:r>
          <w:rPr>
            <w:rFonts w:cs="Times New Roman" w:ascii="Times New Roman" w:hAnsi="Times New Roman"/>
          </w:rPr>
          <w:delText xml:space="preserve">electric service facilities (including substation) </w:delText>
        </w:r>
      </w:del>
      <w:ins w:id="83" w:author="Jeffrey A. Stone" w:date="2000-12-11T00:22:00Z">
        <w:r>
          <w:rPr>
            <w:rFonts w:cs="Times New Roman" w:ascii="Times New Roman" w:hAnsi="Times New Roman"/>
          </w:rPr>
          <w:t xml:space="preserve">Power Line Facilities </w:t>
        </w:r>
      </w:ins>
      <w:r>
        <w:rPr>
          <w:rFonts w:cs="Times New Roman" w:ascii="Times New Roman" w:hAnsi="Times New Roman"/>
        </w:rPr>
        <w:t xml:space="preserve">contemplated hereunder in order to be able to provide electric service to the </w:t>
      </w:r>
      <w:del w:id="84" w:author="Jeffrey A. Stone" w:date="2000-12-11T00:23:00Z">
        <w:r>
          <w:rPr>
            <w:rFonts w:cs="Times New Roman" w:ascii="Times New Roman" w:hAnsi="Times New Roman"/>
          </w:rPr>
          <w:delText xml:space="preserve">Customer’s new compression facility </w:delText>
        </w:r>
      </w:del>
      <w:ins w:id="85" w:author="Jeffrey A. Stone" w:date="2000-12-11T00:23:00Z">
        <w:r>
          <w:rPr>
            <w:rFonts w:cs="Times New Roman" w:ascii="Times New Roman" w:hAnsi="Times New Roman"/>
          </w:rPr>
          <w:t xml:space="preserve">Electric Motor </w:t>
        </w:r>
      </w:ins>
      <w:r>
        <w:rPr>
          <w:rFonts w:cs="Times New Roman" w:ascii="Times New Roman" w:hAnsi="Times New Roman"/>
        </w:rPr>
        <w:t xml:space="preserve">on or before April 1, 2002.  </w:t>
      </w:r>
      <w:ins w:id="86" w:author="Jeffrey A. Stone" w:date="2000-12-11T00:24:00Z">
        <w:r>
          <w:rPr>
            <w:rFonts w:cs="Times New Roman" w:ascii="Times New Roman" w:hAnsi="Times New Roman"/>
          </w:rPr>
          <w:t>Gulf Power acknowledges that ECS desires to have electric power sufficient to begin testing the Electric Motor on or before February 1, 2002</w:t>
        </w:r>
      </w:ins>
      <w:ins w:id="87" w:author="Jeffrey A. Stone" w:date="2000-12-11T00:29:00Z">
        <w:r>
          <w:rPr>
            <w:rFonts w:cs="Times New Roman" w:ascii="Times New Roman" w:hAnsi="Times New Roman"/>
          </w:rPr>
          <w:t xml:space="preserve"> and will endeavor to meet this desired date</w:t>
        </w:r>
      </w:ins>
      <w:ins w:id="88" w:author="Jeffrey A. Stone" w:date="2000-12-11T00:25:00Z">
        <w:r>
          <w:rPr>
            <w:rFonts w:cs="Times New Roman" w:ascii="Times New Roman" w:hAnsi="Times New Roman"/>
          </w:rPr>
          <w:t xml:space="preserve">.  ECS </w:t>
        </w:r>
      </w:ins>
      <w:del w:id="89" w:author="Jeffrey A. Stone" w:date="2000-12-11T00:26:00Z">
        <w:r>
          <w:rPr>
            <w:rFonts w:cs="Times New Roman" w:ascii="Times New Roman" w:hAnsi="Times New Roman"/>
          </w:rPr>
          <w:delText xml:space="preserve">All parties to this letter agreement, however, </w:delText>
        </w:r>
      </w:del>
      <w:r>
        <w:rPr>
          <w:rFonts w:cs="Times New Roman" w:ascii="Times New Roman" w:hAnsi="Times New Roman"/>
        </w:rPr>
        <w:t>acknowledge</w:t>
      </w:r>
      <w:ins w:id="90" w:author="Jeffrey A. Stone" w:date="2000-12-11T00:26:00Z">
        <w:r>
          <w:rPr>
            <w:rFonts w:cs="Times New Roman" w:ascii="Times New Roman" w:hAnsi="Times New Roman"/>
          </w:rPr>
          <w:t>s</w:t>
        </w:r>
      </w:ins>
      <w:r>
        <w:rPr>
          <w:rFonts w:cs="Times New Roman" w:ascii="Times New Roman" w:hAnsi="Times New Roman"/>
        </w:rPr>
        <w:t xml:space="preserve"> and agree</w:t>
      </w:r>
      <w:ins w:id="91" w:author="Jeffrey A. Stone" w:date="2000-12-11T00:26:00Z">
        <w:r>
          <w:rPr>
            <w:rFonts w:cs="Times New Roman" w:ascii="Times New Roman" w:hAnsi="Times New Roman"/>
          </w:rPr>
          <w:t>s</w:t>
        </w:r>
      </w:ins>
      <w:r>
        <w:rPr>
          <w:rFonts w:cs="Times New Roman" w:ascii="Times New Roman" w:hAnsi="Times New Roman"/>
        </w:rPr>
        <w:t xml:space="preserve"> that this is an optimistic schedule for completion of the construction project associated with the new </w:t>
      </w:r>
      <w:del w:id="92" w:author="Jeffrey A. Stone" w:date="2000-12-11T00:26:00Z">
        <w:r>
          <w:rPr>
            <w:rFonts w:cs="Times New Roman" w:ascii="Times New Roman" w:hAnsi="Times New Roman"/>
          </w:rPr>
          <w:delText xml:space="preserve">electric service facilities </w:delText>
        </w:r>
      </w:del>
      <w:ins w:id="93" w:author="Jeffrey A. Stone" w:date="2000-12-11T00:26:00Z">
        <w:r>
          <w:rPr>
            <w:rFonts w:cs="Times New Roman" w:ascii="Times New Roman" w:hAnsi="Times New Roman"/>
          </w:rPr>
          <w:t xml:space="preserve">Power Line Facilities </w:t>
        </w:r>
      </w:ins>
      <w:r>
        <w:rPr>
          <w:rFonts w:cs="Times New Roman" w:ascii="Times New Roman" w:hAnsi="Times New Roman"/>
        </w:rPr>
        <w:t>and further acknowledge</w:t>
      </w:r>
      <w:ins w:id="94" w:author="JASTONE" w:date="2000-12-11T14:39:00Z">
        <w:r>
          <w:rPr>
            <w:rFonts w:cs="Times New Roman" w:ascii="Times New Roman" w:hAnsi="Times New Roman"/>
          </w:rPr>
          <w:t>s</w:t>
        </w:r>
      </w:ins>
      <w:r>
        <w:rPr>
          <w:rFonts w:cs="Times New Roman" w:ascii="Times New Roman" w:hAnsi="Times New Roman"/>
        </w:rPr>
        <w:t xml:space="preserve"> and agree</w:t>
      </w:r>
      <w:ins w:id="95" w:author="JASTONE" w:date="2000-12-11T14:39:00Z">
        <w:r>
          <w:rPr>
            <w:rFonts w:cs="Times New Roman" w:ascii="Times New Roman" w:hAnsi="Times New Roman"/>
          </w:rPr>
          <w:t>s</w:t>
        </w:r>
      </w:ins>
      <w:r>
        <w:rPr>
          <w:rFonts w:cs="Times New Roman" w:ascii="Times New Roman" w:hAnsi="Times New Roman"/>
        </w:rPr>
        <w:t xml:space="preserve"> that many activities inherent to the project, including but not limited to right of way acquisition, etc., may take longer than currently expected and therefore Gulf’s</w:t>
      </w:r>
      <w:del w:id="96" w:author="Jeffrey A. Stone" w:date="2000-12-11T00:27:00Z">
        <w:r>
          <w:rPr>
            <w:rFonts w:cs="Times New Roman" w:ascii="Times New Roman" w:hAnsi="Times New Roman"/>
          </w:rPr>
          <w:delText xml:space="preserve"> estimated completion date is subject to be extended</w:delText>
        </w:r>
      </w:del>
      <w:ins w:id="97" w:author="Jeffrey A. Stone" w:date="2000-12-11T00:27:00Z">
        <w:r>
          <w:rPr>
            <w:rFonts w:cs="Times New Roman" w:ascii="Times New Roman" w:hAnsi="Times New Roman"/>
          </w:rPr>
          <w:t xml:space="preserve"> ability to provide electric service to the Electric Motor by </w:t>
        </w:r>
      </w:ins>
      <w:ins w:id="98" w:author="Jeffrey A. Stone" w:date="2000-12-11T00:30:00Z">
        <w:r>
          <w:rPr>
            <w:rFonts w:cs="Times New Roman" w:ascii="Times New Roman" w:hAnsi="Times New Roman"/>
          </w:rPr>
          <w:t xml:space="preserve">either </w:t>
        </w:r>
      </w:ins>
      <w:ins w:id="99" w:author="Jeffrey A. Stone" w:date="2000-12-11T00:27:00Z">
        <w:r>
          <w:rPr>
            <w:rFonts w:cs="Times New Roman" w:ascii="Times New Roman" w:hAnsi="Times New Roman"/>
          </w:rPr>
          <w:t xml:space="preserve">February 1, 2002 </w:t>
        </w:r>
      </w:ins>
      <w:ins w:id="100" w:author="Jeffrey A. Stone" w:date="2000-12-11T00:30:00Z">
        <w:r>
          <w:rPr>
            <w:rFonts w:cs="Times New Roman" w:ascii="Times New Roman" w:hAnsi="Times New Roman"/>
          </w:rPr>
          <w:t xml:space="preserve">or April 1, 2002 </w:t>
        </w:r>
      </w:ins>
      <w:ins w:id="101" w:author="Jeffrey A. Stone" w:date="2000-12-11T00:28:00Z">
        <w:r>
          <w:rPr>
            <w:rFonts w:cs="Times New Roman" w:ascii="Times New Roman" w:hAnsi="Times New Roman"/>
          </w:rPr>
          <w:t>is not guaranteed</w:t>
        </w:r>
      </w:ins>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The parties agree that beginning with the earlier of the Commercial Operation Date or April 1, 2002 (but in no case any earlier than the date Gulf’s new</w:t>
      </w:r>
      <w:del w:id="102" w:author="Jeffrey A. Stone" w:date="2000-12-11T00:32:00Z">
        <w:r>
          <w:rPr>
            <w:rFonts w:cs="Times New Roman" w:ascii="Times New Roman" w:hAnsi="Times New Roman"/>
          </w:rPr>
          <w:delText xml:space="preserve"> electric service facilities (including substation)</w:delText>
        </w:r>
      </w:del>
      <w:ins w:id="103" w:author="Jeffrey A. Stone" w:date="2000-12-11T00:31:00Z">
        <w:r>
          <w:rPr>
            <w:rFonts w:cs="Times New Roman" w:ascii="Times New Roman" w:hAnsi="Times New Roman"/>
          </w:rPr>
          <w:t xml:space="preserve"> Power Line Facilities</w:t>
        </w:r>
      </w:ins>
      <w:r>
        <w:rPr>
          <w:rFonts w:cs="Times New Roman" w:ascii="Times New Roman" w:hAnsi="Times New Roman"/>
        </w:rPr>
        <w:t xml:space="preserve"> necessary for Gulf to provide permanent electric service to supply power to the new compression facility are completed and ready for operation), if </w:t>
      </w:r>
      <w:del w:id="104" w:author="JASTONE" w:date="2000-12-11T14:40:00Z">
        <w:r>
          <w:rPr>
            <w:rFonts w:cs="Times New Roman" w:ascii="Times New Roman" w:hAnsi="Times New Roman"/>
          </w:rPr>
          <w:delText xml:space="preserve">the Customer's </w:delText>
        </w:r>
      </w:del>
      <w:ins w:id="105" w:author="JASTONE" w:date="2000-12-11T14:40:00Z">
        <w:r>
          <w:rPr>
            <w:rFonts w:cs="Times New Roman" w:ascii="Times New Roman" w:hAnsi="Times New Roman"/>
          </w:rPr>
          <w:t xml:space="preserve">ECS’s </w:t>
        </w:r>
      </w:ins>
      <w:r>
        <w:rPr>
          <w:rFonts w:cs="Times New Roman" w:ascii="Times New Roman" w:hAnsi="Times New Roman"/>
        </w:rPr>
        <w:t xml:space="preserve">actual usage of electricity supplied by Gulf in any month does not meet the Minimum Requirements, then ECS </w:t>
      </w:r>
      <w:del w:id="106" w:author="Jeffrey A. Stone" w:date="2000-12-11T00:33:00Z">
        <w:r>
          <w:rPr>
            <w:rFonts w:cs="Times New Roman" w:ascii="Times New Roman" w:hAnsi="Times New Roman"/>
          </w:rPr>
          <w:delText xml:space="preserve">and </w:delText>
        </w:r>
      </w:del>
      <w:ins w:id="107" w:author="Jeffrey A. Stone" w:date="2000-12-11T00:33:00Z">
        <w:r>
          <w:rPr>
            <w:rFonts w:cs="Times New Roman" w:ascii="Times New Roman" w:hAnsi="Times New Roman"/>
          </w:rPr>
          <w:t>and/</w:t>
        </w:r>
      </w:ins>
      <w:r>
        <w:rPr>
          <w:rFonts w:cs="Times New Roman" w:ascii="Times New Roman" w:hAnsi="Times New Roman"/>
        </w:rPr>
        <w:t xml:space="preserve">or </w:t>
      </w:r>
      <w:del w:id="108" w:author="Jeffrey A. Stone" w:date="2000-12-11T00:33:00Z">
        <w:r>
          <w:rPr>
            <w:rFonts w:cs="Times New Roman" w:ascii="Times New Roman" w:hAnsi="Times New Roman"/>
          </w:rPr>
          <w:delText xml:space="preserve">its corporate parent, </w:delText>
        </w:r>
      </w:del>
      <w:r>
        <w:rPr>
          <w:rFonts w:cs="Times New Roman" w:ascii="Times New Roman" w:hAnsi="Times New Roman"/>
        </w:rPr>
        <w:t xml:space="preserve">Enron North America </w:t>
      </w:r>
      <w:ins w:id="109" w:author="Jeffrey A. Stone" w:date="2000-12-11T00:33:00Z">
        <w:r>
          <w:rPr>
            <w:rFonts w:cs="Times New Roman" w:ascii="Times New Roman" w:hAnsi="Times New Roman"/>
          </w:rPr>
          <w:t xml:space="preserve">Corp. </w:t>
        </w:r>
      </w:ins>
      <w:del w:id="110" w:author="Jeffrey A. Stone" w:date="2000-12-11T00:33:00Z">
        <w:r>
          <w:rPr>
            <w:rFonts w:cs="Times New Roman" w:ascii="Times New Roman" w:hAnsi="Times New Roman"/>
          </w:rPr>
          <w:delText xml:space="preserve">Corporation </w:delText>
        </w:r>
      </w:del>
      <w:r>
        <w:rPr>
          <w:rFonts w:cs="Times New Roman" w:ascii="Times New Roman" w:hAnsi="Times New Roman"/>
        </w:rPr>
        <w:t xml:space="preserve">shall be required to pay $_________ for that month as partial liquidated damages due Gulf for </w:t>
      </w:r>
      <w:del w:id="111" w:author="Jeffrey A. Stone" w:date="2000-12-11T00:34:00Z">
        <w:r>
          <w:rPr>
            <w:rFonts w:cs="Times New Roman" w:ascii="Times New Roman" w:hAnsi="Times New Roman"/>
          </w:rPr>
          <w:delText xml:space="preserve">the Customer's </w:delText>
        </w:r>
      </w:del>
      <w:ins w:id="112" w:author="Jeffrey A. Stone" w:date="2000-12-11T00:34:00Z">
        <w:r>
          <w:rPr>
            <w:rFonts w:cs="Times New Roman" w:ascii="Times New Roman" w:hAnsi="Times New Roman"/>
          </w:rPr>
          <w:t xml:space="preserve">ECS’s </w:t>
        </w:r>
      </w:ins>
      <w:r>
        <w:rPr>
          <w:rFonts w:cs="Times New Roman" w:ascii="Times New Roman" w:hAnsi="Times New Roman"/>
        </w:rPr>
        <w:t>failure to meet the Minimum Requirements in that month.  The billing of such liquidated damages shall be in addition to the amounts otherwise due Gulf under this letter agreement and the associated Contract for Electric Service for ECS’s actual electric usage at</w:t>
      </w:r>
      <w:del w:id="113" w:author="Jeffrey A. Stone" w:date="2000-12-11T00:34:00Z">
        <w:r>
          <w:rPr>
            <w:rFonts w:cs="Times New Roman" w:ascii="Times New Roman" w:hAnsi="Times New Roman"/>
          </w:rPr>
          <w:delText xml:space="preserve"> the Customer’s new compression facility</w:delText>
        </w:r>
      </w:del>
      <w:ins w:id="114" w:author="Jeffrey A. Stone" w:date="2000-12-11T00:34:00Z">
        <w:r>
          <w:rPr>
            <w:rFonts w:cs="Times New Roman" w:ascii="Times New Roman" w:hAnsi="Times New Roman"/>
          </w:rPr>
          <w:t>FGT’s Station 13</w:t>
        </w:r>
      </w:ins>
      <w:r>
        <w:rPr>
          <w:rFonts w:cs="Times New Roman" w:ascii="Times New Roman" w:hAnsi="Times New Roman"/>
        </w:rPr>
        <w:t xml:space="preserve">.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w:t>
      </w:r>
      <w:del w:id="115" w:author="JASTONE" w:date="2000-12-11T14:40:00Z">
        <w:r>
          <w:rPr>
            <w:rFonts w:cs="Times New Roman" w:ascii="Times New Roman" w:hAnsi="Times New Roman"/>
          </w:rPr>
          <w:delText xml:space="preserve">minimum </w:delText>
        </w:r>
      </w:del>
      <w:ins w:id="116" w:author="JASTONE" w:date="2000-12-11T14:40:00Z">
        <w:r>
          <w:rPr>
            <w:rFonts w:cs="Times New Roman" w:ascii="Times New Roman" w:hAnsi="Times New Roman"/>
          </w:rPr>
          <w:t xml:space="preserve">Minimum </w:t>
        </w:r>
      </w:ins>
      <w:del w:id="117" w:author="JASTONE" w:date="2000-12-11T14:40:00Z">
        <w:r>
          <w:rPr>
            <w:rFonts w:cs="Times New Roman" w:ascii="Times New Roman" w:hAnsi="Times New Roman"/>
          </w:rPr>
          <w:delText xml:space="preserve">requirements </w:delText>
        </w:r>
      </w:del>
      <w:ins w:id="118" w:author="JASTONE" w:date="2000-12-11T14:40:00Z">
        <w:r>
          <w:rPr>
            <w:rFonts w:cs="Times New Roman" w:ascii="Times New Roman" w:hAnsi="Times New Roman"/>
          </w:rPr>
          <w:t xml:space="preserve">Requirements </w:t>
        </w:r>
      </w:ins>
      <w:r>
        <w:rPr>
          <w:rFonts w:cs="Times New Roman" w:ascii="Times New Roman" w:hAnsi="Times New Roman"/>
        </w:rPr>
        <w:t>were not met in a given month.  In the event that there have been two or more monthly failures to meet the Minimum Requirements in any twelve (12) consecutive months, the right to elect an extension of the contract term in lieu of the billing of liquidated damages shall shift to Gulf Power.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Upon the acceptance of this letter agreement, the agreement between Gulf and ECS regarding the commencement of construction activities which capped the ECS reimbursement obligation at $100,000 (letter dated September 27, 2000 and accepted October 3, 2000) will be terminated.  After acceptance of this letter agreement, Gulf will be authorized to proceed to completion with the construction project referenced in the September 27, 2000 letter in reliance on the contracted load obligations specified herein.  In the event that </w:t>
      </w:r>
      <w:del w:id="119" w:author="Jeffrey A. Stone" w:date="2000-12-11T00:38:00Z">
        <w:r>
          <w:rPr>
            <w:rFonts w:cs="Times New Roman" w:ascii="Times New Roman" w:hAnsi="Times New Roman"/>
          </w:rPr>
          <w:delText xml:space="preserve">ECS </w:delText>
        </w:r>
      </w:del>
      <w:ins w:id="120" w:author="Jeffrey A. Stone" w:date="2000-12-11T00:38:00Z">
        <w:r>
          <w:rPr>
            <w:rFonts w:cs="Times New Roman" w:ascii="Times New Roman" w:hAnsi="Times New Roman"/>
          </w:rPr>
          <w:t xml:space="preserve">FGT </w:t>
        </w:r>
      </w:ins>
      <w:r>
        <w:rPr>
          <w:rFonts w:cs="Times New Roman" w:ascii="Times New Roman" w:hAnsi="Times New Roman"/>
        </w:rPr>
        <w:t xml:space="preserve">fails to receive full authority from all regulatory agencies with jurisdiction over the </w:t>
      </w:r>
      <w:del w:id="121" w:author="Jeffrey A. Stone" w:date="2000-12-11T00:39:00Z">
        <w:r>
          <w:rPr>
            <w:rFonts w:cs="Times New Roman" w:ascii="Times New Roman" w:hAnsi="Times New Roman"/>
          </w:rPr>
          <w:delText xml:space="preserve">project to utilize electric compression at FGT Station 13 </w:delText>
        </w:r>
      </w:del>
      <w:ins w:id="122" w:author="Jeffrey A. Stone" w:date="2000-12-11T00:39:00Z">
        <w:r>
          <w:rPr>
            <w:rFonts w:cs="Times New Roman" w:ascii="Times New Roman" w:hAnsi="Times New Roman"/>
          </w:rPr>
          <w:t xml:space="preserve">expansion of FGT’s natural gas pipeline such that the installation of the Electric Motor is not required </w:t>
        </w:r>
      </w:ins>
      <w:r>
        <w:rPr>
          <w:rFonts w:cs="Times New Roman" w:ascii="Times New Roman" w:hAnsi="Times New Roman"/>
        </w:rPr>
        <w:t>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w:t>
      </w:r>
      <w:del w:id="123" w:author="Jeffrey A. Stone" w:date="2000-12-11T00:41:00Z">
        <w:r>
          <w:rPr>
            <w:rFonts w:cs="Times New Roman" w:ascii="Times New Roman" w:hAnsi="Times New Roman"/>
          </w:rPr>
          <w:delText xml:space="preserve"> its parent corporation</w:delText>
        </w:r>
      </w:del>
      <w:ins w:id="124" w:author="Jeffrey A. Stone" w:date="2000-12-11T00:41:00Z">
        <w:r>
          <w:rPr>
            <w:rFonts w:cs="Times New Roman" w:ascii="Times New Roman" w:hAnsi="Times New Roman"/>
          </w:rPr>
          <w:t xml:space="preserve"> Enron North America Corp.</w:t>
        </w:r>
      </w:ins>
      <w:r>
        <w:rPr>
          <w:rFonts w:cs="Times New Roman" w:ascii="Times New Roman" w:hAnsi="Times New Roman"/>
        </w:rPr>
        <w:t xml:space="preserve">, hereby agrees that ECS and/or </w:t>
      </w:r>
      <w:del w:id="125" w:author="Jeffrey A. Stone" w:date="2000-12-11T00:41:00Z">
        <w:r>
          <w:rPr>
            <w:rFonts w:cs="Times New Roman" w:ascii="Times New Roman" w:hAnsi="Times New Roman"/>
          </w:rPr>
          <w:delText xml:space="preserve">its parent corporation, </w:delText>
        </w:r>
      </w:del>
      <w:r>
        <w:rPr>
          <w:rFonts w:cs="Times New Roman" w:ascii="Times New Roman" w:hAnsi="Times New Roman"/>
        </w:rPr>
        <w:t xml:space="preserve">Enron North America </w:t>
      </w:r>
      <w:ins w:id="126" w:author="Jeffrey A. Stone" w:date="2000-12-11T00:41:00Z">
        <w:r>
          <w:rPr>
            <w:rFonts w:cs="Times New Roman" w:ascii="Times New Roman" w:hAnsi="Times New Roman"/>
          </w:rPr>
          <w:t xml:space="preserve">Corp. </w:t>
        </w:r>
      </w:ins>
      <w:del w:id="127" w:author="Jeffrey A. Stone" w:date="2000-12-11T00:42:00Z">
        <w:r>
          <w:rPr>
            <w:rFonts w:cs="Times New Roman" w:ascii="Times New Roman" w:hAnsi="Times New Roman"/>
          </w:rPr>
          <w:delText xml:space="preserve">Corporation, </w:delText>
        </w:r>
      </w:del>
      <w:r>
        <w:rPr>
          <w:rFonts w:cs="Times New Roman" w:ascii="Times New Roman" w:hAnsi="Times New Roman"/>
        </w:rPr>
        <w:t xml:space="preserve">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w:t>
      </w:r>
      <w:del w:id="128" w:author="Jeffrey A. Stone" w:date="2000-12-11T00:42:00Z">
        <w:r>
          <w:rPr>
            <w:rFonts w:cs="Times New Roman" w:ascii="Times New Roman" w:hAnsi="Times New Roman"/>
          </w:rPr>
          <w:delText xml:space="preserve">electric service facilities (including substation) </w:delText>
        </w:r>
      </w:del>
      <w:ins w:id="129" w:author="Jeffrey A. Stone" w:date="2000-12-11T00:42:00Z">
        <w:r>
          <w:rPr>
            <w:rFonts w:cs="Times New Roman" w:ascii="Times New Roman" w:hAnsi="Times New Roman"/>
          </w:rPr>
          <w:t xml:space="preserve">Power Line Facilities </w:t>
        </w:r>
      </w:ins>
      <w:r>
        <w:rPr>
          <w:rFonts w:cs="Times New Roman" w:ascii="Times New Roman" w:hAnsi="Times New Roman"/>
        </w:rPr>
        <w:t>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w:t>
      </w:r>
      <w:ins w:id="130" w:author="Jeffrey A. Stone" w:date="2000-12-11T00:43:00Z">
        <w:r>
          <w:rPr>
            <w:rFonts w:cs="Times New Roman" w:ascii="Times New Roman" w:hAnsi="Times New Roman"/>
          </w:rPr>
          <w:t>/or</w:t>
        </w:r>
      </w:ins>
      <w:del w:id="131" w:author="Jeffrey A. Stone" w:date="2000-12-11T00:43:00Z">
        <w:r>
          <w:rPr>
            <w:rFonts w:cs="Times New Roman" w:ascii="Times New Roman" w:hAnsi="Times New Roman"/>
          </w:rPr>
          <w:delText xml:space="preserve"> its parent corporation, Enron North America Corporation,</w:delText>
        </w:r>
      </w:del>
      <w:ins w:id="132" w:author="Jeffrey A. Stone" w:date="2000-12-11T00:43:00Z">
        <w:r>
          <w:rPr>
            <w:rFonts w:cs="Times New Roman" w:ascii="Times New Roman" w:hAnsi="Times New Roman"/>
          </w:rPr>
          <w:t xml:space="preserve"> Enron North America Corp. </w:t>
        </w:r>
      </w:ins>
      <w:r>
        <w:rPr>
          <w:rFonts w:cs="Times New Roman" w:ascii="Times New Roman" w:hAnsi="Times New Roman"/>
        </w:rPr>
        <w:t xml:space="preserve"> agree to pay the actual costs when billed later by Gulf.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The reimbursable costs under the foregoing paragraph shall also include carrying charges related to Gulf’s actual expenditures associated with the construction </w:t>
      </w:r>
      <w:del w:id="133" w:author="Jeffrey A. Stone" w:date="2000-12-11T00:44:00Z">
        <w:r>
          <w:rPr>
            <w:rFonts w:cs="Times New Roman" w:ascii="Times New Roman" w:hAnsi="Times New Roman"/>
          </w:rPr>
          <w:delText xml:space="preserve">project </w:delText>
        </w:r>
      </w:del>
      <w:ins w:id="134" w:author="Jeffrey A. Stone" w:date="2000-12-11T00:44:00Z">
        <w:r>
          <w:rPr>
            <w:rFonts w:cs="Times New Roman" w:ascii="Times New Roman" w:hAnsi="Times New Roman"/>
          </w:rPr>
          <w:t xml:space="preserve">of the new Power Line Facilities </w:t>
        </w:r>
      </w:ins>
      <w:r>
        <w:rPr>
          <w:rFonts w:cs="Times New Roman" w:ascii="Times New Roman" w:hAnsi="Times New Roman"/>
        </w:rPr>
        <w:t>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ns w:id="137" w:author="Jeffrey A. Stone" w:date="2000-12-11T00:47:00Z"/>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w:t>
      </w:r>
      <w:del w:id="135" w:author="Jeffrey A. Stone" w:date="2000-12-11T00:45:00Z">
        <w:r>
          <w:rPr>
            <w:rFonts w:cs="Times New Roman" w:ascii="Times New Roman" w:hAnsi="Times New Roman"/>
          </w:rPr>
          <w:delText xml:space="preserve"> commercial operations of the new compression facility</w:delText>
        </w:r>
      </w:del>
      <w:ins w:id="136" w:author="Jeffrey A. Stone" w:date="2000-12-11T00:45:00Z">
        <w:r>
          <w:rPr>
            <w:rFonts w:cs="Times New Roman" w:ascii="Times New Roman" w:hAnsi="Times New Roman"/>
          </w:rPr>
          <w:t xml:space="preserve"> the Commercial Operation Date or such later date as may result from the actions taken pursuant to the terms of this agreement</w:t>
        </w:r>
      </w:ins>
      <w:r>
        <w:rPr>
          <w:rFonts w:cs="Times New Roman" w:ascii="Times New Roman" w:hAnsi="Times New Roman"/>
        </w:rPr>
        <w:t>.  This letter agreement does not alter any other aspect of the business relationship between Gulf Power and ECS.</w:t>
      </w:r>
    </w:p>
    <w:p>
      <w:pPr>
        <w:pStyle w:val="Normal"/>
        <w:rPr>
          <w:rFonts w:ascii="Times New Roman" w:hAnsi="Times New Roman" w:cs="Times New Roman"/>
          <w:ins w:id="139" w:author="Jeffrey A. Stone" w:date="2000-12-11T00:47:00Z"/>
        </w:rPr>
      </w:pPr>
      <w:ins w:id="138" w:author="Jeffrey A. Stone" w:date="2000-12-11T00:47:00Z">
        <w:r>
          <w:rPr>
            <w:rFonts w:cs="Times New Roman" w:ascii="Times New Roman" w:hAnsi="Times New Roman"/>
          </w:rPr>
        </w:r>
      </w:ins>
    </w:p>
    <w:p>
      <w:pPr>
        <w:pStyle w:val="Normal"/>
        <w:rPr>
          <w:rFonts w:ascii="Times New Roman" w:hAnsi="Times New Roman" w:cs="Times New Roman"/>
        </w:rPr>
      </w:pPr>
      <w:ins w:id="140" w:author="Jeffrey A. Stone" w:date="2000-12-11T00:47:00Z">
        <w:r>
          <w:rPr>
            <w:rFonts w:cs="Times New Roman" w:ascii="Times New Roman" w:hAnsi="Times New Roman"/>
          </w:rPr>
          <w:t>THIS LETTER AGREEMENT SHALL BE GOVERNED BY AND CONSTRUED IN ACCORDANCE WITH THE LAWS OF THE STATE OF FLORIDA, EXCLUDING ANY CONFLICTS-OF-LAW RULE OR PRINCIPLE WHICH MIGHT REFER TO THE LAWS OF ANOTHER STATE.</w:t>
        </w:r>
      </w:ins>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Thank you for the opportunity to serve the energy needs of ECS with respect to this project.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pPr>
      <w:r>
        <w:rPr>
          <w:rFonts w:cs="Times New Roman" w:ascii="Times New Roman" w:hAnsi="Times New Roman"/>
        </w:rPr>
        <w:t xml:space="preserve">The foregoing is accepted, acknowledged and agreed to by Enron Compression Services Company and </w:t>
      </w:r>
      <w:del w:id="141" w:author="Jeffrey A. Stone" w:date="2000-12-11T00:49:00Z">
        <w:r>
          <w:rPr>
            <w:rFonts w:cs="Times New Roman" w:ascii="Times New Roman" w:hAnsi="Times New Roman"/>
          </w:rPr>
          <w:delText xml:space="preserve">its parent corporation, </w:delText>
        </w:r>
      </w:del>
      <w:r>
        <w:rPr>
          <w:rFonts w:cs="Times New Roman" w:ascii="Times New Roman" w:hAnsi="Times New Roman"/>
        </w:rPr>
        <w:t>Enron North America</w:t>
      </w:r>
      <w:ins w:id="142" w:author="Jeffrey A. Stone" w:date="2000-12-11T00:49:00Z">
        <w:r>
          <w:rPr>
            <w:rFonts w:cs="Times New Roman" w:ascii="Times New Roman" w:hAnsi="Times New Roman"/>
          </w:rPr>
          <w:t xml:space="preserve"> Corp.</w:t>
        </w:r>
      </w:ins>
      <w:del w:id="143" w:author="Jeffrey A. Stone" w:date="2000-12-11T00:50:00Z">
        <w:r>
          <w:rPr>
            <w:rFonts w:cs="Times New Roman" w:ascii="Times New Roman" w:hAnsi="Times New Roman"/>
          </w:rPr>
          <w:delText xml:space="preserve"> Corporation</w:delText>
        </w:r>
      </w:del>
      <w:r>
        <w:rPr>
          <w:rFonts w:cs="Times New Roman" w:ascii="Times New Roman" w:hAnsi="Times New Roman"/>
        </w:rPr>
        <w:t>, by and through the following signatures of duly authorized executive officers of the respective companies, this _____ day of</w:t>
      </w:r>
      <w:del w:id="144" w:author="Jeffrey A. Stone" w:date="2000-12-11T00:50:00Z">
        <w:r>
          <w:rPr>
            <w:rFonts w:cs="Times New Roman" w:ascii="Times New Roman" w:hAnsi="Times New Roman"/>
          </w:rPr>
          <w:delText xml:space="preserve"> October</w:delText>
        </w:r>
      </w:del>
      <w:ins w:id="145" w:author="Jeffrey A. Stone" w:date="2000-12-11T00:50:00Z">
        <w:r>
          <w:rPr>
            <w:rFonts w:cs="Times New Roman" w:ascii="Times New Roman" w:hAnsi="Times New Roman"/>
          </w:rPr>
          <w:t xml:space="preserve"> December</w:t>
        </w:r>
      </w:ins>
      <w:r>
        <w:rPr>
          <w:rFonts w:cs="Times New Roman" w:ascii="Times New Roman" w:hAnsi="Times New Roman"/>
        </w:rPr>
        <w:t>,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Enron North America Corp</w:t>
      </w:r>
      <w:ins w:id="146" w:author="Jeffrey A. Stone" w:date="2000-12-11T00:50:00Z">
        <w:r>
          <w:rPr>
            <w:rFonts w:cs="Times New Roman" w:ascii="Times New Roman" w:hAnsi="Times New Roman"/>
          </w:rPr>
          <w:t xml:space="preserve">. </w:t>
        </w:r>
      </w:ins>
      <w:del w:id="147" w:author="Jeffrey A. Stone" w:date="2000-12-11T00:50:00Z">
        <w:r>
          <w:rPr>
            <w:rFonts w:cs="Times New Roman" w:ascii="Times New Roman" w:hAnsi="Times New Roman"/>
          </w:rPr>
          <w:delText xml:space="preserve">oration </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831850"/>
              <wp:effectExtent l="0" t="0" r="0" b="0"/>
              <wp:wrapNone/>
              <wp:docPr id="1" name="Frame2"/>
              <a:graphic xmlns:a="http://schemas.openxmlformats.org/drawingml/2006/main">
                <a:graphicData uri="http://schemas.microsoft.com/office/word/2010/wordprocessingShape">
                  <wps:wsp>
                    <wps:cNvSpPr txBox="1"/>
                    <wps:spPr>
                      <a:xfrm>
                        <a:off x="0" y="0"/>
                        <a:ext cx="2112010" cy="83185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ins w:id="149" w:author="Jeffrey A. Stone" w:date="2000-12-10T23:48:00Z"/>
                            </w:rPr>
                          </w:pPr>
                          <w:del w:id="148" w:author="Jeffrey A. Stone" w:date="2000-12-10T23:48:00Z">
                            <w:r>
                              <w:rPr>
                                <w:rFonts w:cs="Times New Roman" w:ascii="Times New Roman" w:hAnsi="Times New Roman"/>
                                <w:b/>
                              </w:rPr>
                              <w:delText>10/12/00 4:08 PM</w:delText>
                            </w:r>
                          </w:del>
                        </w:p>
                        <w:p>
                          <w:pPr>
                            <w:pStyle w:val="Normal"/>
                            <w:rPr>
                              <w:rFonts w:ascii="Times New Roman" w:hAnsi="Times New Roman" w:cs="Times New Roman"/>
                            </w:rPr>
                          </w:pPr>
                          <w:ins w:id="150" w:author="JASTONE" w:date="2000-12-12T08:25:00Z">
                            <w:r>
                              <w:rPr>
                                <w:rFonts w:cs="Times New Roman" w:ascii="Times New Roman" w:hAnsi="Times New Roman"/>
                              </w:rPr>
                              <w:t>12/12/00 8:25 AM</w:t>
                            </w:r>
                          </w:ins>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5.5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ins w:id="152" w:author="Jeffrey A. Stone" w:date="2000-12-10T23:48:00Z"/>
                      </w:rPr>
                    </w:pPr>
                    <w:del w:id="151" w:author="Jeffrey A. Stone" w:date="2000-12-10T23:48:00Z">
                      <w:r>
                        <w:rPr>
                          <w:rFonts w:cs="Times New Roman" w:ascii="Times New Roman" w:hAnsi="Times New Roman"/>
                          <w:b/>
                        </w:rPr>
                        <w:delText>10/12/00 4:08 PM</w:delText>
                      </w:r>
                    </w:del>
                  </w:p>
                  <w:p>
                    <w:pPr>
                      <w:pStyle w:val="Normal"/>
                      <w:rPr>
                        <w:rFonts w:ascii="Times New Roman" w:hAnsi="Times New Roman" w:cs="Times New Roman"/>
                      </w:rPr>
                    </w:pPr>
                    <w:ins w:id="153" w:author="JASTONE" w:date="2000-12-12T08:25:00Z">
                      <w:r>
                        <w:rPr>
                          <w:rFonts w:cs="Times New Roman" w:ascii="Times New Roman" w:hAnsi="Times New Roman"/>
                        </w:rPr>
                        <w:t>12/12/00 8:25 AM</w:t>
                      </w:r>
                    </w:ins>
                  </w:p>
                </w:txbxContent>
              </v:textbox>
              <w10:wrap type="none"/>
            </v:rect>
          </w:pict>
        </mc:Fallback>
      </mc:AlternateContent>
    </w:r>
  </w:p>
  <w:p>
    <w:pPr>
      <w:pStyle w:val="Normal"/>
      <w:rPr>
        <w:del w:id="158" w:author="Jeffrey A. Stone" w:date="2000-12-10T23:49:00Z"/>
      </w:rPr>
    </w:pPr>
    <w:ins w:id="154" w:author="Jeffrey A. Stone" w:date="2000-12-10T23:49:00Z">
      <w:r>
        <w:rPr>
          <w:rFonts w:cs="Times New Roman" w:ascii="Times New Roman" w:hAnsi="Times New Roman"/>
        </w:rPr>
        <w:t>December 1</w:t>
      </w:r>
    </w:ins>
    <w:ins w:id="155" w:author="Jeffrey A. Stone" w:date="2000-12-11T00:51:00Z">
      <w:r>
        <w:rPr>
          <w:rFonts w:cs="Times New Roman" w:ascii="Times New Roman" w:hAnsi="Times New Roman"/>
        </w:rPr>
        <w:t>1</w:t>
      </w:r>
    </w:ins>
    <w:ins w:id="156" w:author="Jeffrey A. Stone" w:date="2000-12-10T23:49:00Z">
      <w:r>
        <w:rPr>
          <w:rFonts w:cs="Times New Roman" w:ascii="Times New Roman" w:hAnsi="Times New Roman"/>
        </w:rPr>
        <w:t>, 2000</w:t>
      </w:r>
    </w:ins>
    <w:del w:id="157" w:author="Jeffrey A. Stone" w:date="2000-12-10T23:49:00Z">
      <w:r>
        <w:rPr>
          <w:rFonts w:cs="Times New Roman" w:ascii="Times New Roman" w:hAnsi="Times New Roman"/>
        </w:rPr>
        <w:delText>October 12, 2000</w:delText>
      </w:r>
    </w:del>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70890"/>
              <wp:effectExtent l="0" t="0" r="0" b="0"/>
              <wp:wrapNone/>
              <wp:docPr id="2" name="Frame1"/>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ins w:id="160" w:author="Jeffrey A. Stone" w:date="2000-12-10T23:47:00Z"/>
                            </w:rPr>
                          </w:pPr>
                          <w:del w:id="159" w:author="Jeffrey A. Stone" w:date="2000-12-10T23:47:00Z">
                            <w:r>
                              <w:rPr>
                                <w:rFonts w:cs="Times New Roman" w:ascii="Times New Roman" w:hAnsi="Times New Roman"/>
                                <w:b/>
                              </w:rPr>
                              <w:delText>10/12/00 4:08 PM</w:delText>
                            </w:r>
                          </w:del>
                        </w:p>
                        <w:p>
                          <w:pPr>
                            <w:pStyle w:val="Header"/>
                            <w:tabs>
                              <w:tab w:val="clear" w:pos="4320"/>
                              <w:tab w:val="clear" w:pos="8640"/>
                            </w:tabs>
                            <w:rPr>
                              <w:rFonts w:ascii="Times New Roman" w:hAnsi="Times New Roman" w:cs="Times New Roman"/>
                            </w:rPr>
                          </w:pPr>
                          <w:ins w:id="161" w:author="JASTONE" w:date="2000-12-12T08:25:00Z">
                            <w:r>
                              <w:rPr>
                                <w:rFonts w:cs="Times New Roman" w:ascii="Times New Roman" w:hAnsi="Times New Roman"/>
                              </w:rPr>
                              <w:t>12/12/00 8:25 AM</w:t>
                            </w:r>
                          </w:ins>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ins w:id="163" w:author="Jeffrey A. Stone" w:date="2000-12-10T23:47:00Z"/>
                      </w:rPr>
                    </w:pPr>
                    <w:del w:id="162" w:author="Jeffrey A. Stone" w:date="2000-12-10T23:47:00Z">
                      <w:r>
                        <w:rPr>
                          <w:rFonts w:cs="Times New Roman" w:ascii="Times New Roman" w:hAnsi="Times New Roman"/>
                          <w:b/>
                        </w:rPr>
                        <w:delText>10/12/00 4:08 PM</w:delText>
                      </w:r>
                    </w:del>
                  </w:p>
                  <w:p>
                    <w:pPr>
                      <w:pStyle w:val="Header"/>
                      <w:tabs>
                        <w:tab w:val="clear" w:pos="4320"/>
                        <w:tab w:val="clear" w:pos="8640"/>
                      </w:tabs>
                      <w:rPr>
                        <w:rFonts w:ascii="Times New Roman" w:hAnsi="Times New Roman" w:cs="Times New Roman"/>
                      </w:rPr>
                    </w:pPr>
                    <w:ins w:id="164" w:author="JASTONE" w:date="2000-12-12T08:25:00Z">
                      <w:r>
                        <w:rPr>
                          <w:rFonts w:cs="Times New Roman" w:ascii="Times New Roman" w:hAnsi="Times New Roman"/>
                        </w:rPr>
                        <w:t>12/12/00 8:25 AM</w:t>
                      </w:r>
                    </w:ins>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2000-12-12T12:00:00Z</dcterms:created>
  <dc:creator>JAS/TSA</dc:creator>
  <dc:description/>
  <dc:language>en-CA</dc:language>
  <cp:lastModifiedBy>JASTONE</cp:lastModifiedBy>
  <cp:lastPrinted>2000-10-11T12:57:00Z</cp:lastPrinted>
  <dcterms:modified xsi:type="dcterms:W3CDTF">2000-12-12T12:00:00Z</dcterms:modified>
  <cp:revision>2</cp:revision>
  <dc:subject/>
  <dc:title>ECS letter agreement</dc:title>
</cp:coreProperties>
</file>