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2001 (the “Effective Date”),  is made and entered into by ENRON CORP., an Oregon corporation (“Guarantor”)</w:t>
      </w:r>
      <w:ins w:id="0" w:author="Technical Systems" w:date="2001-10-19T13:22:00Z">
        <w:r>
          <w:rPr>
            <w:sz w:val="22"/>
          </w:rPr>
          <w:t>, [ADDRESS]</w:t>
        </w:r>
      </w:ins>
      <w:r>
        <w:rPr>
          <w:sz w:val="22"/>
        </w:rPr>
        <w:t>.</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pPr>
      <w:r>
        <w:rPr>
          <w:sz w:val="22"/>
        </w:rPr>
        <w:t xml:space="preserve">WHEREAS, NEW JERSEY NATURAL GAS COMPANY, a New Jersey corporation (“Counterparty”) and </w:t>
      </w:r>
      <w:r>
        <w:rPr>
          <w:caps/>
          <w:sz w:val="22"/>
        </w:rPr>
        <w:t>Enron North America Corp.</w:t>
      </w:r>
      <w:r>
        <w:rPr>
          <w:sz w:val="22"/>
        </w:rPr>
        <w:t xml:space="preserve">, a Delaware corporation and an affiliate of Guarantor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w:t>
      </w:r>
      <w:commentRangeStart w:id="0"/>
      <w:r>
        <w:rPr>
          <w:sz w:val="22"/>
        </w:rPr>
        <w:t>____________</w:t>
      </w:r>
      <w:ins w:id="1" w:author="Adrienne Kalbacher" w:date="2001-10-11T11:05:00Z">
        <w:r>
          <w:rPr>
            <w:rStyle w:val="CommentReference"/>
            <w:vanish w:val="false"/>
          </w:rPr>
        </w:r>
      </w:ins>
      <w:commentRangeEnd w:id="0"/>
      <w:r>
        <w:commentReference w:id="0"/>
      </w:r>
      <w:r>
        <w:rPr>
          <w:sz w:val="22"/>
        </w:rPr>
        <w:t>, 2001,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WHEREAS, Counterparty and ENA have entered into and/or will enter into one or more gas</w:t>
      </w:r>
      <w:del w:id="2" w:author="Technical Systems" w:date="2001-10-19T12:50:00Z">
        <w:r>
          <w:rPr>
            <w:sz w:val="22"/>
          </w:rPr>
          <w:delText>, crude oil and/or other petroleum product</w:delText>
        </w:r>
      </w:del>
      <w:r>
        <w:rPr>
          <w:sz w:val="22"/>
        </w:rPr>
        <w:t xml:space="preserve"> transactions (the “Commodity Transactions”, and together with the Financial Transactions being hereinafter collectively referred to as the “Transactions”), which Commodity Transactions will be evidenced by one or more purchase and sale agreements, confirmations and/or master agreements</w:t>
      </w:r>
      <w:commentRangeStart w:id="1"/>
      <w:del w:id="3" w:author="Adrienne Kalbacher" w:date="2001-10-11T11:02:00Z">
        <w:r>
          <w:rPr>
            <w:sz w:val="22"/>
          </w:rPr>
          <w:delText>, [including without limitation, the Enfolio Master Firm Purchase/Sale Agreements dated ____________]</w:delText>
        </w:r>
      </w:del>
      <w:ins w:id="4" w:author="Adrienne Kalbacher" w:date="2001-10-11T11:02:00Z">
        <w:r>
          <w:rPr>
            <w:rStyle w:val="CommentReference"/>
            <w:vanish w:val="false"/>
          </w:rPr>
        </w:r>
      </w:ins>
      <w:commentRangeEnd w:id="1"/>
      <w:r>
        <w:commentReference w:id="1"/>
      </w:r>
      <w:r>
        <w:rPr>
          <w:sz w:val="22"/>
        </w:rPr>
        <w:t xml:space="preserve">, as the same may from time to time be modified, amended and supplemented (all such Commodity Transactions and the agreements evidencing same, </w:t>
      </w:r>
      <w:del w:id="5" w:author="Adrienne Kalbacher" w:date="2001-10-11T11:13:00Z">
        <w:r>
          <w:rPr>
            <w:sz w:val="22"/>
          </w:rPr>
          <w:delText>[including without limitation, the Enfolio Master Firm Purchase/Sale Agreements],</w:delText>
        </w:r>
      </w:del>
      <w:r>
        <w:rPr>
          <w:sz w:val="22"/>
        </w:rPr>
        <w:t xml:space="preserve"> whether entered into prior to, on or after the date hereof, as the same may be modified, amended and supplemented, shall be herein referred to collectively as the “Physical Contracts” and together with the Financial Contracts being hereinafter collectively referred to as the “Contracts”);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ENA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w:t>
      </w:r>
      <w:ins w:id="6" w:author="Technical Systems" w:date="2001-10-19T12:51:00Z">
        <w:r>
          <w:rPr>
            <w:sz w:val="22"/>
          </w:rPr>
          <w:t xml:space="preserve"> absolutely</w:t>
        </w:r>
      </w:ins>
      <w:del w:id="7" w:author="Technical Systems" w:date="2001-10-19T13:20:00Z">
        <w:r>
          <w:rPr>
            <w:sz w:val="22"/>
          </w:rPr>
          <w:delText xml:space="preserve"> irrevocably</w:delText>
        </w:r>
      </w:del>
      <w:ins w:id="8" w:author="Technical Systems" w:date="2001-10-19T13:20:00Z">
        <w:r>
          <w:rPr>
            <w:sz w:val="22"/>
          </w:rPr>
          <w:t>, irrevocably</w:t>
        </w:r>
      </w:ins>
      <w:r>
        <w:rPr>
          <w:sz w:val="22"/>
        </w:rPr>
        <w:t xml:space="preserve"> and unconditionally guarantees the timely payment when due of the obligations of ENA (the “Obligations”) to Counterparty under the Contracts.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pPr>
      <w:r>
        <w:rPr>
          <w:sz w:val="22"/>
        </w:rPr>
        <w:t>(a</w:t>
      </w:r>
      <w:del w:id="9" w:author="Technical Systems" w:date="2001-10-19T13:20:00Z">
        <w:r>
          <w:rPr>
            <w:sz w:val="22"/>
          </w:rPr>
          <w:delText>)  Guarantor’s</w:delText>
        </w:r>
      </w:del>
      <w:ins w:id="10" w:author="Technical Systems" w:date="2001-10-19T13:20:00Z">
        <w:r>
          <w:rPr>
            <w:sz w:val="22"/>
          </w:rPr>
          <w:t>) Guarantor’s</w:t>
        </w:r>
      </w:ins>
      <w:r>
        <w:rPr>
          <w:sz w:val="22"/>
        </w:rPr>
        <w:t xml:space="preserve">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w:t>
      </w:r>
      <w:del w:id="11" w:author="Technical Systems" w:date="2001-10-19T12:53:00Z">
        <w:r>
          <w:rPr>
            <w:sz w:val="22"/>
          </w:rPr>
          <w:delText>, or any other</w:delText>
        </w:r>
      </w:del>
      <w:r>
        <w:rPr>
          <w:sz w:val="22"/>
        </w:rPr>
        <w:t xml:space="preserve"> damages</w:t>
      </w:r>
      <w:del w:id="12" w:author="Technical Systems" w:date="2001-10-19T12:54:00Z">
        <w:r>
          <w:rPr>
            <w:sz w:val="22"/>
          </w:rPr>
          <w:delText>, costs, or attorney’s fees</w:delText>
        </w:r>
      </w:del>
      <w:r>
        <w:rPr>
          <w:sz w:val="22"/>
        </w:rPr>
        <w:t>.</w:t>
      </w:r>
    </w:p>
    <w:p>
      <w:pPr>
        <w:pStyle w:val="Normal"/>
        <w:spacing w:lineRule="exact" w:line="240" w:before="240" w:after="0"/>
        <w:ind w:firstLine="720" w:start="720" w:end="0"/>
        <w:jc w:val="both"/>
        <w:rPr/>
      </w:pPr>
      <w:r>
        <w:rPr>
          <w:sz w:val="22"/>
        </w:rPr>
        <w:t xml:space="preserve">(b)  The aggregate amount covered by this Guaranty shall not exceed U.S. </w:t>
      </w:r>
      <w:del w:id="13" w:author="Adrienne Kalbacher" w:date="2001-10-11T11:07:00Z">
        <w:r>
          <w:rPr>
            <w:sz w:val="22"/>
          </w:rPr>
          <w:delText xml:space="preserve">$________ </w:delText>
        </w:r>
      </w:del>
      <w:ins w:id="14" w:author="Adrienne Kalbacher" w:date="2001-10-11T11:07:00Z">
        <w:r>
          <w:rPr>
            <w:sz w:val="22"/>
          </w:rPr>
          <w:t xml:space="preserve">$10,000,000 </w:t>
        </w:r>
      </w:ins>
      <w:r>
        <w:rPr>
          <w:sz w:val="22"/>
        </w:rPr>
        <w:t>(the “Guarantee Cap”)</w:t>
      </w:r>
      <w:ins w:id="15" w:author="Technical Systems" w:date="2001-10-19T13:08:00Z">
        <w:r>
          <w:rPr>
            <w:sz w:val="22"/>
          </w:rPr>
          <w:t xml:space="preserve"> </w:t>
        </w:r>
      </w:ins>
      <w:ins w:id="16" w:author="Technical Systems" w:date="2001-10-19T13:08:00Z">
        <w:r>
          <w:rPr/>
          <w:t>plus any and all expenses (including reasonable attorneys’ fees and expenses) incurred by the Counterparty in enforcing its rights under this Guaranty</w:t>
        </w:r>
      </w:ins>
      <w:r>
        <w:rPr>
          <w:sz w:val="22"/>
        </w:rPr>
        <w:t>.</w:t>
      </w:r>
    </w:p>
    <w:p>
      <w:pPr>
        <w:pStyle w:val="Normal"/>
        <w:spacing w:lineRule="atLeast" w:line="240"/>
        <w:jc w:val="both"/>
        <w:rPr>
          <w:sz w:val="22"/>
        </w:rPr>
      </w:pPr>
      <w:r>
        <w:rPr>
          <w:sz w:val="22"/>
        </w:rPr>
      </w:r>
    </w:p>
    <w:p>
      <w:pPr>
        <w:pStyle w:val="Normal"/>
        <w:spacing w:lineRule="atLeast" w:line="240"/>
        <w:ind w:firstLine="720" w:end="0"/>
        <w:jc w:val="both"/>
        <w:rPr/>
      </w:pPr>
      <w:r>
        <w:rPr>
          <w:sz w:val="22"/>
          <w:u w:val="single"/>
        </w:rPr>
        <w:t>DEMANDS AND NOTICE</w:t>
      </w:r>
      <w:r>
        <w:rPr>
          <w:sz w:val="22"/>
        </w:rPr>
        <w:t>.  Upon the occurrence and during the continuance of an Event of Default, as may be defined in any Contract,</w:t>
      </w:r>
      <w:r>
        <w:rPr>
          <w:color w:val="FF0000"/>
          <w:sz w:val="22"/>
        </w:rPr>
        <w:t xml:space="preserve"> </w:t>
      </w:r>
      <w:r>
        <w:rPr>
          <w:sz w:val="22"/>
        </w:rPr>
        <w:t>if ENA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ENA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ENA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rPr>
      </w:pPr>
      <w:r>
        <w:rPr>
          <w:sz w:val="22"/>
        </w:rPr>
      </w:r>
    </w:p>
    <w:p>
      <w:pPr>
        <w:pStyle w:val="Normal"/>
        <w:tabs>
          <w:tab w:val="left" w:pos="720" w:leader="none"/>
        </w:tabs>
        <w:spacing w:lineRule="atLeast" w:line="240"/>
        <w:jc w:val="both"/>
        <w:rPr/>
      </w:pPr>
      <w:r>
        <w:rPr>
          <w:sz w:val="22"/>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U.S</w:t>
      </w:r>
      <w:del w:id="17" w:author="Adrienne Kalbacher" w:date="2001-10-24T10:35:00Z">
        <w:r>
          <w:rPr>
            <w:sz w:val="22"/>
          </w:rPr>
          <w:delText xml:space="preserve">.$___________ </w:delText>
        </w:r>
      </w:del>
      <w:ins w:id="18" w:author="Adrienne Kalbacher" w:date="2001-10-24T10:35:00Z">
        <w:r>
          <w:rPr>
            <w:sz w:val="22"/>
          </w:rPr>
          <w:t xml:space="preserve">.$_10,000,000 </w:t>
        </w:r>
      </w:ins>
      <w:r>
        <w:rPr>
          <w:sz w:val="22"/>
        </w:rPr>
        <w:t>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firstLine="720"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720" w:start="720" w:end="0"/>
        <w:jc w:val="both"/>
        <w:rPr>
          <w:sz w:val="22"/>
        </w:rPr>
      </w:pPr>
      <w:r>
        <w:rPr>
          <w:sz w:val="22"/>
        </w:rPr>
        <w:t xml:space="preserve">(b)  no authorization, approval, consent or order of, or registration or filing with, any court or other governmental body having jurisdiction over Guarantor is required on the part of Guarantor for the execution and delivery of this Guaranty; </w:t>
      </w:r>
      <w:del w:id="19" w:author="Technical Systems" w:date="2001-10-19T13:09:00Z">
        <w:r>
          <w:rPr>
            <w:sz w:val="22"/>
          </w:rPr>
          <w:delText>and</w:delText>
        </w:r>
      </w:del>
    </w:p>
    <w:p>
      <w:pPr>
        <w:pStyle w:val="Normal"/>
        <w:spacing w:lineRule="exact" w:line="240" w:before="240" w:after="0"/>
        <w:ind w:firstLine="720" w:start="720" w:end="0"/>
        <w:jc w:val="both"/>
        <w:rPr>
          <w:ins w:id="22" w:author="Technical Systems" w:date="2001-10-19T13:09:00Z"/>
        </w:rPr>
      </w:pPr>
      <w:r>
        <w:rPr>
          <w:sz w:val="22"/>
        </w:rPr>
        <w:t>(c)  this Guaranty, when executed and delivered, will constitute a valid and legally binding agreement of Guarantor</w:t>
      </w:r>
      <w:del w:id="20" w:author="Technical Systems" w:date="2001-10-19T13:09:00Z">
        <w:r>
          <w:rPr>
            <w:sz w:val="22"/>
          </w:rPr>
          <w:delText>, except as the enforceability of this Guaranty may be limited by the effect of any applicable bankruptcy, insolvency, reorganization, moratorium or similar laws affecting creditors’ rights generally and by general principles of equity</w:delText>
        </w:r>
      </w:del>
      <w:ins w:id="21" w:author="Technical Systems" w:date="2001-10-19T13:09:00Z">
        <w:r>
          <w:rPr>
            <w:sz w:val="22"/>
          </w:rPr>
          <w:t xml:space="preserve">; </w:t>
        </w:r>
      </w:ins>
    </w:p>
    <w:p>
      <w:pPr>
        <w:pStyle w:val="Normal"/>
        <w:spacing w:lineRule="exact" w:line="240" w:before="240" w:after="0"/>
        <w:ind w:firstLine="720" w:start="720" w:end="0"/>
        <w:jc w:val="both"/>
        <w:rPr>
          <w:ins w:id="26" w:author="Technical Systems" w:date="2001-10-19T13:11:00Z"/>
        </w:rPr>
      </w:pPr>
      <w:ins w:id="23" w:author="Technical Systems" w:date="2001-10-19T13:09:00Z">
        <w:r>
          <w:rPr>
            <w:sz w:val="22"/>
          </w:rPr>
          <w:t xml:space="preserve">(d)  </w:t>
        </w:r>
      </w:ins>
      <w:ins w:id="24" w:author="Technical Systems" w:date="2001-10-19T13:09:00Z">
        <w:r>
          <w:rPr/>
          <w:t>no action or proceeding is now pending or to Guarantor’s knowledge threatened against Guarantor at law, in equity or otherwise, before any court, board, commission, agency or instrumentality of any federal, state or local government agency or subdivision thereof, or before any arbitrator or panel which would impair Guarantor’s ability to perform hereunder</w:t>
        </w:r>
      </w:ins>
      <w:ins w:id="25" w:author="Technical Systems" w:date="2001-10-19T13:11:00Z">
        <w:r>
          <w:rPr/>
          <w:t xml:space="preserve">; and </w:t>
        </w:r>
      </w:ins>
    </w:p>
    <w:p>
      <w:pPr>
        <w:pStyle w:val="Normal"/>
        <w:spacing w:lineRule="exact" w:line="240" w:before="240" w:after="0"/>
        <w:ind w:firstLine="720" w:start="720" w:end="0"/>
        <w:jc w:val="both"/>
        <w:rPr/>
      </w:pPr>
      <w:ins w:id="27" w:author="Technical Systems" w:date="2001-10-19T13:11:00Z">
        <w:r>
          <w:rPr>
            <w:sz w:val="22"/>
          </w:rPr>
          <w:t xml:space="preserve">(e)  </w:t>
        </w:r>
      </w:ins>
      <w:ins w:id="28" w:author="Technical Systems" w:date="2001-10-19T13:11:00Z">
        <w:r>
          <w:rPr/>
          <w:t>no consent or approval of any holder of any indebtedness or obligation is necessary in connection with the execution of any provision, condition, covenant or other term hereof</w:t>
        </w:r>
      </w:ins>
      <w:r>
        <w:rPr>
          <w:sz w:val="22"/>
        </w:rPr>
        <w:t>.</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 xml:space="preserve">4.  </w:t>
      </w:r>
      <w:r>
        <w:rPr>
          <w:sz w:val="22"/>
          <w:u w:val="single"/>
        </w:rPr>
        <w:t>SETOFFS AND COUNTERCLAIMS</w:t>
      </w:r>
      <w:r>
        <w:rPr>
          <w:sz w:val="22"/>
        </w:rPr>
        <w:t xml:space="preserve">.  </w:t>
      </w:r>
      <w:del w:id="29" w:author="Technical Systems" w:date="2001-10-19T13:00:00Z">
        <w:r>
          <w:rPr>
            <w:sz w:val="22"/>
          </w:rPr>
          <w:delText xml:space="preserve">Without limiting Guarantor’s own defenses and rights hereunder, </w:delText>
        </w:r>
      </w:del>
      <w:r>
        <w:rPr>
          <w:sz w:val="22"/>
        </w:rPr>
        <w:t>Guarantor reserves to itself all rights, setoffs, counterclaims and other defenses to which ENA</w:t>
      </w:r>
      <w:del w:id="30" w:author="Technical Systems" w:date="2001-10-19T13:00:00Z">
        <w:r>
          <w:rPr>
            <w:sz w:val="22"/>
          </w:rPr>
          <w:delText xml:space="preserve"> or any other affiliate of Guarantor</w:delText>
        </w:r>
      </w:del>
      <w:r>
        <w:rPr>
          <w:sz w:val="22"/>
        </w:rPr>
        <w:t xml:space="preserve"> is or may be entitled to arising from or out of the Contract or otherwise, except for defenses arising out of the bankruptcy, insolvency, dissolution or liquidation of ENA</w:t>
      </w:r>
      <w:ins w:id="31" w:author="Technical Systems" w:date="2001-10-19T13:00:00Z">
        <w:r>
          <w:rPr>
            <w:sz w:val="22"/>
          </w:rPr>
          <w:t xml:space="preserve"> or the validity or enforceability of this Guaranty</w:t>
        </w:r>
      </w:ins>
      <w:r>
        <w:rPr>
          <w:sz w:val="22"/>
        </w:rPr>
        <w:t>.</w:t>
      </w:r>
      <w:ins w:id="32" w:author="Technical Systems" w:date="2001-10-19T13:12:00Z">
        <w:r>
          <w:rPr>
            <w:sz w:val="22"/>
          </w:rPr>
          <w:t xml:space="preserve">  If any payment of the guaranteed obligations is rescinded or must be otherwise restored or returned upon the insolvency, bankruptcy or reorganization of ENA or a similar proceeding or circumstance, the Guarantor’s obligations hereunder with respect to such payment or payments shall be reinstated as though such payment had not been made.</w:t>
        </w:r>
      </w:ins>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ENA or any other person, or to require that Counterparty seek enforcement of any performance against ENA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ENA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New Jersey Natural Gas Company</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sz w:val="22"/>
              </w:rPr>
              <w:t>1415 Wyc</w:t>
            </w:r>
            <w:ins w:id="33" w:author="Technical Systems" w:date="2001-10-19T13:20:00Z">
              <w:r>
                <w:rPr>
                  <w:sz w:val="22"/>
                </w:rPr>
                <w:t>k</w:t>
              </w:r>
            </w:ins>
            <w:r>
              <w:rPr>
                <w:sz w:val="22"/>
              </w:rPr>
              <w:t>off Road</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sz w:val="22"/>
              </w:rPr>
              <w:t>Wall, New Jersey  07719</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 xml:space="preserve">Attn.:  </w:t>
            </w:r>
            <w:del w:id="34" w:author="Adrienne Kalbacher" w:date="2001-10-11T11:09:00Z">
              <w:r>
                <w:rPr>
                  <w:color w:val="000000"/>
                  <w:sz w:val="22"/>
                  <w:u w:val="single"/>
                </w:rPr>
                <w:tab/>
              </w:r>
            </w:del>
            <w:ins w:id="35" w:author="Adrienne Kalbacher" w:date="2001-10-11T11:09:00Z">
              <w:r>
                <w:rPr>
                  <w:color w:val="000000"/>
                  <w:sz w:val="22"/>
                  <w:u w:val="single"/>
                </w:rPr>
                <w:t>Allan Denninger</w:t>
              </w:r>
            </w:ins>
          </w:p>
          <w:p>
            <w:pPr>
              <w:pStyle w:val="Normal"/>
              <w:keepNext w:val="true"/>
              <w:keepLines/>
              <w:tabs>
                <w:tab w:val="clear" w:pos="720"/>
                <w:tab w:val="left" w:pos="3132" w:leader="none"/>
              </w:tabs>
              <w:spacing w:lineRule="atLeast" w:line="240"/>
              <w:rPr>
                <w:color w:val="000000"/>
                <w:sz w:val="22"/>
                <w:u w:val="single"/>
              </w:rPr>
            </w:pPr>
            <w:r>
              <w:rPr>
                <w:color w:val="000000"/>
                <w:sz w:val="22"/>
                <w:u w:val="single"/>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del w:id="36" w:author="Adrienne Kalbacher" w:date="2001-10-11T11:09:00Z">
              <w:r>
                <w:rPr>
                  <w:color w:val="000000"/>
                  <w:sz w:val="22"/>
                  <w:u w:val="single"/>
                </w:rPr>
                <w:tab/>
              </w:r>
            </w:del>
            <w:ins w:id="37" w:author="Adrienne Kalbacher" w:date="2001-10-11T11:09:00Z">
              <w:r>
                <w:rPr>
                  <w:color w:val="000000"/>
                  <w:sz w:val="22"/>
                  <w:u w:val="single"/>
                </w:rPr>
                <w:t>(732) 938-7547</w:t>
              </w:r>
            </w:ins>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keepLines/>
        <w:jc w:val="both"/>
        <w:rPr/>
      </w:pPr>
      <w:r>
        <w:rPr>
          <w:sz w:val="22"/>
        </w:rPr>
        <w:t>8.</w:t>
        <w:tab/>
      </w:r>
      <w:r>
        <w:rPr>
          <w:sz w:val="22"/>
          <w:u w:val="single"/>
        </w:rPr>
        <w:t>MISCELLANEOUS</w:t>
      </w:r>
      <w:r>
        <w:rPr>
          <w:sz w:val="22"/>
        </w:rPr>
        <w:t xml:space="preserve">.  THIS GUARANTY SHALL IN ALL RESPECTS BE GOVERNED BY, AND CONSTRUED IN ACCORDANCE WITH, THE LAW OF THE STATE OF </w:t>
      </w:r>
      <w:ins w:id="38" w:author="Technical Systems" w:date="2001-10-19T13:07:00Z">
        <w:r>
          <w:rPr>
            <w:sz w:val="22"/>
          </w:rPr>
          <w:t>NEW YORK</w:t>
        </w:r>
      </w:ins>
      <w:del w:id="39" w:author="Technical Systems" w:date="2001-10-19T13:07:00Z">
        <w:r>
          <w:rPr>
            <w:sz w:val="22"/>
          </w:rPr>
          <w:delText>TEXAS</w:delText>
        </w:r>
      </w:del>
      <w:r>
        <w:rPr>
          <w:sz w:val="22"/>
        </w:rPr>
        <w:t xml:space="preserve">, WITHOUT REGARD TO PRINCIPLES OF CONFLICTS OF LAWS.  This Guaranty shall be binding upon Guarantor, its successors and assigns and inure to the benefit of and be enforceable by Counterparty and its successors and assigns.  </w:t>
      </w:r>
      <w:ins w:id="40" w:author="Technical Systems" w:date="2001-10-19T13:14:00Z">
        <w:r>
          <w:rPr>
            <w:sz w:val="22"/>
          </w:rPr>
          <w:t>The Guarantor shall not assign its obligations under this Guaranty without Counterparty’s prior written consent, which consent shall not be unreasonably withheld.</w:t>
        </w:r>
      </w:ins>
      <w:ins w:id="41" w:author="Technical Systems" w:date="2001-10-19T13:14:00Z">
        <w:r>
          <w:rPr>
            <w:sz w:val="24"/>
          </w:rPr>
          <w:t xml:space="preserve">  </w:t>
        </w:r>
      </w:ins>
      <w:r>
        <w:rPr>
          <w:sz w:val="22"/>
        </w:rPr>
        <w:t>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IN WITNESS WHEREOF, the Guarantor</w:t>
      </w:r>
      <w:ins w:id="42" w:author="Technical Systems" w:date="2001-10-19T13:15:00Z">
        <w:r>
          <w:rPr>
            <w:sz w:val="22"/>
          </w:rPr>
          <w:t xml:space="preserve">, through its duly authorized representative, </w:t>
        </w:r>
      </w:ins>
      <w:del w:id="43" w:author="Technical Systems" w:date="2001-10-19T13:15:00Z">
        <w:r>
          <w:rPr>
            <w:sz w:val="22"/>
          </w:rPr>
          <w:delText xml:space="preserve"> </w:delText>
        </w:r>
      </w:del>
      <w:r>
        <w:rPr>
          <w:sz w:val="22"/>
        </w:rPr>
        <w:t>has executed this Guaranty effective as of the Effective Date.</w:t>
      </w:r>
    </w:p>
    <w:p>
      <w:pPr>
        <w:pStyle w:val="Normal"/>
        <w:spacing w:lineRule="atLeast" w:line="240"/>
        <w:ind w:firstLine="720" w:end="0"/>
        <w:jc w:val="both"/>
        <w:rPr>
          <w:sz w:val="22"/>
          <w:ins w:id="45" w:author="Technical Systems" w:date="2001-10-19T13:16:00Z"/>
        </w:rPr>
      </w:pPr>
      <w:ins w:id="44" w:author="Technical Systems" w:date="2001-10-19T13:16:00Z">
        <w:r>
          <w:rPr>
            <w:sz w:val="22"/>
          </w:rPr>
        </w:r>
      </w:ins>
    </w:p>
    <w:p>
      <w:pPr>
        <w:pStyle w:val="Normal"/>
        <w:keepNext w:val="true"/>
        <w:keepLines/>
        <w:jc w:val="both"/>
        <w:rPr>
          <w:ins w:id="48" w:author="Technical Systems" w:date="2001-10-19T13:16:00Z"/>
        </w:rPr>
      </w:pPr>
      <w:ins w:id="46" w:author="Technical Systems" w:date="2001-10-19T13:16:00Z">
        <w:r>
          <w:rPr>
            <w:sz w:val="22"/>
          </w:rPr>
          <w:tab/>
          <w:tab/>
          <w:tab/>
          <w:tab/>
          <w:tab/>
          <w:tab/>
          <w:tab/>
        </w:r>
      </w:ins>
      <w:ins w:id="47" w:author="Technical Systems" w:date="2001-10-19T13:16:00Z">
        <w:r>
          <w:rPr>
            <w:b/>
            <w:sz w:val="14"/>
          </w:rPr>
          <w:t>By Execution, signer certifies that signer is authorized</w:t>
        </w:r>
      </w:ins>
    </w:p>
    <w:p>
      <w:pPr>
        <w:pStyle w:val="Normal"/>
        <w:keepNext w:val="true"/>
        <w:keepLines/>
        <w:ind w:firstLine="720" w:start="2160" w:end="0"/>
        <w:jc w:val="both"/>
        <w:rPr>
          <w:b/>
          <w:sz w:val="14"/>
          <w:ins w:id="50" w:author="Technical Systems" w:date="2001-10-19T13:16:00Z"/>
        </w:rPr>
      </w:pPr>
      <w:ins w:id="49" w:author="Technical Systems" w:date="2001-10-19T13:16:00Z">
        <w:r>
          <w:rPr>
            <w:b/>
            <w:sz w:val="14"/>
          </w:rPr>
          <w:tab/>
          <w:tab/>
          <w:tab/>
          <w:t>to execute this Agreement on behalf of Guarantor:</w:t>
        </w:r>
      </w:ins>
    </w:p>
    <w:p>
      <w:pPr>
        <w:pStyle w:val="Normal"/>
        <w:spacing w:lineRule="atLeast" w:line="240"/>
        <w:ind w:firstLine="720" w:end="0"/>
        <w:jc w:val="both"/>
        <w:rPr>
          <w:b/>
          <w:sz w:val="22"/>
          <w:ins w:id="52" w:author="Technical Systems" w:date="2001-10-19T13:16:00Z"/>
        </w:rPr>
      </w:pPr>
      <w:ins w:id="51" w:author="Technical Systems" w:date="2001-10-19T13:16:00Z">
        <w:r>
          <w:rPr>
            <w:b/>
            <w:sz w:val="22"/>
          </w:rPr>
        </w:r>
      </w:ins>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b/>
          <w:sz w:val="22"/>
        </w:rPr>
      </w:pPr>
      <w:r>
        <w:rPr>
          <w:b/>
          <w:sz w:val="22"/>
        </w:rPr>
        <w:t>ENRON CORP.</w:t>
      </w:r>
    </w:p>
    <w:p>
      <w:pPr>
        <w:pStyle w:val="Normal"/>
        <w:keepNext w:val="true"/>
        <w:keepLines/>
        <w:spacing w:lineRule="exact" w:line="240"/>
        <w:ind w:start="5040" w:end="0"/>
        <w:jc w:val="both"/>
        <w:rPr>
          <w:b/>
          <w:sz w:val="22"/>
        </w:rPr>
      </w:pPr>
      <w:r>
        <w:rPr>
          <w:b/>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sz w:val="22"/>
        </w:rPr>
      </w:pPr>
      <w:r>
        <w:rPr>
          <w:sz w:val="22"/>
        </w:rPr>
      </w:r>
    </w:p>
    <w:sectPr>
      <w:headerReference w:type="default" r:id="rId2"/>
      <w:footerReference w:type="default" r:id="rId3"/>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drienne Kalbacher" w:date="0-00-00T00:00:00Z" w:initials="ahk">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An ISDA is in the process of being negotiated.  NJNG submitted comments to Stephanie Panus on 9/24/01.</w:t>
      </w:r>
    </w:p>
  </w:comment>
  <w:comment w:id="1" w:author="Adrienne Kalbacher" w:date="0-00-00T00:00:00Z" w:initials="ahk">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NJNG records show only a GISB in place dated 3/1/00.  There is no Enfolio Master Firm Purchase/Sale Agreement either in place or being negotiated. </w:t>
      </w:r>
    </w:p>
    <w:p>
      <w:pPr>
        <w:overflowPunct w:val="false"/>
        <w:bidi w:val="0"/>
        <w:rPr/>
      </w:pPr>
      <w:r>
        <w:rPr>
          <w:rFonts w:ascii="Times New Roman" w:hAnsi="Times New Roman" w:eastAsia="Times New Roman" w:cs="Times New Roman"/>
          <w:color w:val="auto"/>
          <w:sz w:val="20"/>
          <w:szCs w:val="20"/>
          <w:lang w:eastAsia="en-US" w:val="en-US" w:bidi="ar-SA"/>
        </w:rPr>
        <w:t xml:space="preserve">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/mnt/main-storage/datasets/enron-docs/doc/Enron_guaranty_to_NJNG_10_24_01.doc</w:t>
    </w:r>
    <w:r>
      <w:rPr>
        <w:sz w:val="16"/>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settings.xml><?xml version="1.0" encoding="utf-8"?>
<w:settings xmlns:w="http://schemas.openxmlformats.org/wordprocessingml/2006/main">
  <w:zoom w:percent="7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2001-10-24T11:58:00Z</dcterms:created>
  <dc:creator>tjones</dc:creator>
  <dc:description/>
  <dc:language>en-CA</dc:language>
  <cp:lastModifiedBy>Adrienne Kalbacher</cp:lastModifiedBy>
  <cp:lastPrinted>2001-10-05T11:24:00Z</cp:lastPrinted>
  <dcterms:modified xsi:type="dcterms:W3CDTF">2001-10-24T12:05:00Z</dcterms:modified>
  <cp:revision>3</cp:revision>
  <dc:subject/>
  <dc:title>EXHIBIT A</dc:title>
</cp:coreProperties>
</file>