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08/10/2000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ins w:id="0" w:author="Jeremy Pitts" w:date="2000-08-14T14:19:00Z">
        <w:r>
          <w:rPr>
            <w:sz w:val="22"/>
          </w:rPr>
          <w:t>THE MITSUI MARINE AND FIRE INSURANCE CO., LIMITED</w:t>
        </w:r>
      </w:ins>
      <w:r>
        <w:rPr>
          <w:sz w:val="22"/>
        </w:rPr>
        <w:t xml:space="preserve">, a </w:t>
      </w:r>
      <w:ins w:id="1" w:author="Jeremy Pitts" w:date="2000-08-14T14:20:00Z">
        <w:r>
          <w:rPr>
            <w:sz w:val="22"/>
          </w:rPr>
          <w:t>Japanese</w:t>
        </w:r>
      </w:ins>
      <w:r>
        <w:rPr>
          <w:sz w:val="22"/>
        </w:rPr>
        <w:t xml:space="preserve"> corporation (“Counterparty”) and ENRON </w:t>
      </w:r>
      <w:ins w:id="2" w:author="Jeremy Pitts" w:date="2000-08-14T14:20:00Z">
        <w:r>
          <w:rPr>
            <w:sz w:val="22"/>
          </w:rPr>
          <w:t>JAPAN CORP.</w:t>
        </w:r>
      </w:ins>
      <w:del w:id="3" w:author="Unknown" w:date="0-00-00T00:00:00Z">
        <w:r>
          <w:rPr>
            <w:sz w:val="22"/>
          </w:rPr>
          <w:delText xml:space="preserve">NORTH AMERICA CORP. </w:delText>
        </w:r>
      </w:del>
      <w:del w:id="4" w:author="Unknown" w:date="0-00-00T00:00:00Z">
        <w:r>
          <w:rPr>
            <w:color w:val="FF0000"/>
            <w:sz w:val="22"/>
          </w:rPr>
          <w:delText>[</w:delText>
        </w:r>
      </w:del>
      <w:del w:id="5" w:author="Unknown" w:date="0-00-00T00:00:00Z">
        <w:r>
          <w:rPr>
            <w:sz w:val="22"/>
          </w:rPr>
          <w:delText>_______________________</w:delText>
        </w:r>
      </w:del>
      <w:del w:id="6" w:author="Unknown" w:date="0-00-00T00:00:00Z">
        <w:r>
          <w:rPr>
            <w:color w:val="FF0000"/>
            <w:sz w:val="22"/>
          </w:rPr>
          <w:delText>]</w:delText>
        </w:r>
      </w:del>
      <w:r>
        <w:rPr>
          <w:sz w:val="22"/>
        </w:rPr>
        <w:t xml:space="preserve"> (“Enron”), </w:t>
      </w:r>
      <w:del w:id="7" w:author="Jeremy Pitts" w:date="2000-08-14T14:53:00Z">
        <w:r>
          <w:rPr>
            <w:sz w:val="22"/>
          </w:rPr>
          <w:delText xml:space="preserve">a wholly owned subsidiary of Guarantor, </w:delText>
        </w:r>
      </w:del>
      <w:r>
        <w:rPr>
          <w:sz w:val="22"/>
        </w:rPr>
        <w:t xml:space="preserve">are contemplating entering into one or more swap, </w:t>
      </w:r>
      <w:del w:id="8" w:author="Jeremy Pitts" w:date="2000-08-14T14:20:00Z">
        <w:r>
          <w:rPr>
            <w:sz w:val="22"/>
          </w:rPr>
          <w:delText>o</w:delText>
        </w:r>
      </w:del>
      <w:r>
        <w:rPr>
          <w:sz w:val="22"/>
        </w:rPr>
        <w:t xml:space="preserve">ption or other financially-settled derivative transactions, which transactions will be evidenced by one or more swap agreements, confirmations and/or master agreements, including without limitation, </w:t>
      </w:r>
      <w:del w:id="9" w:author="Jeremy Pitts" w:date="2000-08-14T14:21:00Z">
        <w:r>
          <w:rPr>
            <w:color w:val="FF0000"/>
            <w:sz w:val="22"/>
          </w:rPr>
          <w:delText>[</w:delText>
        </w:r>
      </w:del>
      <w:r>
        <w:rPr>
          <w:sz w:val="22"/>
        </w:rPr>
        <w:t>the Master Agreement of even date herewith (the “Master Agreement”)</w:t>
      </w:r>
      <w:del w:id="10" w:author="Jeremy Pitts" w:date="2000-08-14T14:21:00Z">
        <w:r>
          <w:rPr>
            <w:color w:val="FF0000"/>
            <w:sz w:val="22"/>
          </w:rPr>
          <w:delText>][</w:delText>
        </w:r>
      </w:del>
      <w:del w:id="11" w:author="Jeremy Pitts" w:date="2000-08-14T14:21:00Z">
        <w:r>
          <w:rPr>
            <w:sz w:val="22"/>
          </w:rPr>
          <w:delText>the Confirmation of even date herewith (the “Current Confirmation”)</w:delText>
        </w:r>
      </w:del>
      <w:del w:id="12" w:author="Jeremy Pitts" w:date="2000-08-14T14:21:00Z">
        <w:r>
          <w:rPr>
            <w:color w:val="FF0000"/>
            <w:sz w:val="22"/>
          </w:rPr>
          <w:delText>]</w:delText>
        </w:r>
      </w:del>
      <w:r>
        <w:rPr>
          <w:sz w:val="22"/>
        </w:rPr>
        <w:t xml:space="preserve">(all such swap, option or other financially-settled derivative transactions and the agreements evidencing same, including without limitation, the </w:t>
      </w:r>
      <w:del w:id="13" w:author="Jeremy Pitts" w:date="2000-08-14T14:21:00Z">
        <w:r>
          <w:rPr>
            <w:color w:val="FF0000"/>
            <w:sz w:val="22"/>
          </w:rPr>
          <w:delText>[</w:delText>
        </w:r>
      </w:del>
      <w:r>
        <w:rPr>
          <w:sz w:val="22"/>
        </w:rPr>
        <w:t>Master Agreement</w:t>
      </w:r>
      <w:del w:id="14" w:author="Jeremy Pitts" w:date="2000-08-14T14:21:00Z">
        <w:r>
          <w:rPr>
            <w:color w:val="FF0000"/>
            <w:sz w:val="22"/>
          </w:rPr>
          <w:delText>][</w:delText>
        </w:r>
      </w:del>
      <w:del w:id="15" w:author="Jeremy Pitts" w:date="2000-08-14T14:21:00Z">
        <w:r>
          <w:rPr>
            <w:sz w:val="22"/>
          </w:rPr>
          <w:delText>Current Confirmation</w:delText>
        </w:r>
      </w:del>
      <w:del w:id="16" w:author="Jeremy Pitts" w:date="2000-08-14T14:21:00Z">
        <w:r>
          <w:rPr>
            <w:color w:val="FF0000"/>
            <w:sz w:val="22"/>
          </w:rPr>
          <w:delText>]</w:delText>
        </w:r>
      </w:del>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w:t>
      </w:r>
      <w:ins w:id="17" w:author="Jeremy Pitts" w:date="2000-08-14T14:21:00Z">
        <w:r>
          <w:rPr/>
          <w:t>15,000,000</w:t>
        </w:r>
      </w:ins>
      <w:r>
        <w:rPr/>
        <w: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del w:id="18" w:author="Jeremy Pitts" w:date="2000-08-14T14:21:00Z">
        <w:r>
          <w:rPr>
            <w:color w:val="FF0000"/>
            <w:sz w:val="22"/>
          </w:rPr>
          <w:delText>[</w:delText>
        </w:r>
      </w:del>
      <w:r>
        <w:rPr>
          <w:sz w:val="22"/>
        </w:rPr>
        <w:t>or Termination Event</w:t>
      </w:r>
      <w:del w:id="19" w:author="Jeremy Pitts" w:date="2000-08-14T14:21:00Z">
        <w:r>
          <w:rPr>
            <w:color w:val="FF0000"/>
            <w:sz w:val="22"/>
          </w:rPr>
          <w:delText>]</w:delText>
        </w:r>
      </w:del>
      <w:r>
        <w:rPr>
          <w:sz w:val="22"/>
        </w:rPr>
        <w:t>,</w:t>
      </w:r>
      <w:del w:id="20" w:author="Jeremy Pitts" w:date="2000-08-14T14:21:00Z">
        <w:r>
          <w:rPr>
            <w:rStyle w:val="FootnoteCharacters"/>
            <w:rStyle w:val="FootnoteReference"/>
            <w:color w:val="FF0000"/>
            <w:sz w:val="22"/>
          </w:rPr>
          <w:footnoteReference w:id="2"/>
        </w:r>
      </w:del>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ins w:id="21" w:author="TALO - B&amp;M User" w:date="2000-08-14T13:53:00Z">
              <w:r>
                <w:rPr>
                  <w:color w:val="000000"/>
                  <w:sz w:val="22"/>
                  <w:u w:val="single"/>
                </w:rPr>
                <w:t>Enron Japan KK</w:t>
              </w:r>
            </w:ins>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xml:space="preserve">.  This Guaranty shall in all respects be governed by, and construed in accordance with, the law of the State of </w:t>
      </w:r>
      <w:del w:id="22" w:author="Unknown" w:date="0-00-00T00:00:00Z">
        <w:r>
          <w:rPr>
            <w:sz w:val="22"/>
          </w:rPr>
          <w:delText>Texas</w:delText>
        </w:r>
      </w:del>
      <w:ins w:id="23" w:author="TALO - B&amp;M User" w:date="2000-08-14T13:54:00Z">
        <w:r>
          <w:rPr>
            <w:sz w:val="22"/>
          </w:rPr>
          <w:t>New York</w:t>
        </w:r>
      </w:ins>
      <w:r>
        <w:rPr>
          <w:sz w:val="22"/>
        </w:rPr>
        <w:t>, without regard to principles of conflicts of laws</w:t>
      </w:r>
      <w:ins w:id="24" w:author="TALO - B&amp;M User" w:date="2000-08-14T13:55:00Z">
        <w:r>
          <w:rPr>
            <w:sz w:val="22"/>
          </w:rPr>
          <w:t>, and the Guarantor submits to the non-exclusive jurisdiction of the court of the State of New York</w:t>
        </w:r>
      </w:ins>
      <w:r>
        <w:rPr>
          <w:sz w:val="22"/>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Times New Roman" w:hAnsi="Times New Roman;Times New Roman" w:cs="Times New Roman;Times New Roman"/>
      </w:rPr>
    </w:pPr>
    <w:r>
      <w:rPr>
        <w:rFonts w:cs="Times New Roman;Times New Roman" w:ascii="Times New Roman;Times New Roman" w:hAnsi="Times New Roman;Times New Roman"/>
      </w:rPr>
      <w:t>Exhibit _</w:t>
    </w:r>
  </w:p>
  <w:p>
    <w:pPr>
      <w:pStyle w:val="Footer"/>
      <w:widowControl/>
      <w:tabs>
        <w:tab w:val="clear" w:pos="4320"/>
        <w:tab w:val="right" w:pos="8640" w:leader="none"/>
      </w:tabs>
      <w:ind w:end="360"/>
      <w:jc w:val="center"/>
      <w:rPr/>
    </w:pPr>
    <w:r>
      <w:rPr>
        <w:rFonts w:cs="Times New Roman;Times New Roman" w:ascii="Times New Roman;Times New Roman" w:hAnsi="Times New Roman;Times New Roman"/>
      </w:rPr>
      <w:t xml:space="preserve">Page </w:t>
    </w:r>
    <w:ins w:id="25" w:author="foobar" w:date="2000-08-14T14:13:00Z">
      <w:r>
        <w:rPr>
          <w:rStyle w:val="PageNumber"/>
          <w:rFonts w:cs="Times New Roman;Times New Roman" w:ascii="Times New Roman;Times New Roman" w:hAnsi="Times New Roman;Times New Roman"/>
        </w:rPr>
        <w:fldChar w:fldCharType="begin"/>
      </w:r>
      <w:r>
        <w:rPr>
          <w:rStyle w:val="PageNumber"/>
          <w:rFonts w:cs="Times New Roman;Times New Roman" w:ascii="Times New Roman;Times New Roman" w:hAnsi="Times New Roman;Times New Roman"/>
        </w:rPr>
        <w:instrText xml:space="preserve"> PAGE </w:instrText>
      </w:r>
      <w:r>
        <w:rPr>
          <w:rStyle w:val="PageNumber"/>
          <w:rFonts w:cs="Times New Roman;Times New Roman" w:ascii="Times New Roman;Times New Roman" w:hAnsi="Times New Roman;Times New Roman"/>
        </w:rPr>
        <w:fldChar w:fldCharType="separate"/>
      </w:r>
      <w:r>
        <w:rPr>
          <w:rStyle w:val="PageNumber"/>
          <w:rFonts w:cs="Times New Roman;Times New Roman" w:ascii="Times New Roman;Times New Roman" w:hAnsi="Times New Roman;Times New Roman"/>
        </w:rPr>
        <w:t>3</w:t>
      </w:r>
      <w:r>
        <w:rPr>
          <w:rStyle w:val="PageNumber"/>
          <w:rFonts w:cs="Times New Roman;Times New Roman" w:ascii="Times New Roman;Times New Roman" w:hAnsi="Times New Roman;Times New Roman"/>
        </w:rPr>
        <w:fldChar w:fldCharType="end"/>
      </w:r>
    </w:ins>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Delete for Industrial Master and Annex B</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Arial" w:hAnsi="Arial;Arial" w:cs="Arial;Arial"/>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Arial" w:hAnsi="Arial;Arial" w:cs="Arial;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2000-08-14T03:24:00Z</dcterms:created>
  <dc:creator>tjones</dc:creator>
  <dc:description/>
  <dc:language>en-CA</dc:language>
  <cp:lastModifiedBy>Jeremy Pitts</cp:lastModifiedBy>
  <cp:lastPrinted>2000-08-14T13:57:00Z</cp:lastPrinted>
  <dcterms:modified xsi:type="dcterms:W3CDTF">2000-08-14T03:24:00Z</dcterms:modified>
  <cp:revision>2</cp:revision>
  <dc:subject/>
  <dc:title>EXHIBIT A</dc:title>
</cp:coreProperties>
</file>