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______________,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D’ARCY, MASIUS, BENTON &amp; BOWLES USA, INC.</w:t>
      </w:r>
    </w:p>
    <w:p>
      <w:pPr>
        <w:pStyle w:val="Normal"/>
        <w:rPr>
          <w:sz w:val="22"/>
        </w:rPr>
      </w:pPr>
      <w:r>
        <w:rPr>
          <w:sz w:val="22"/>
        </w:rPr>
        <w:t>1675 Broadway</w:t>
      </w:r>
    </w:p>
    <w:p>
      <w:pPr>
        <w:pStyle w:val="Normal"/>
        <w:rPr>
          <w:sz w:val="22"/>
        </w:rPr>
      </w:pPr>
      <w:r>
        <w:rPr>
          <w:sz w:val="22"/>
        </w:rPr>
        <w:t xml:space="preserve">New York, New York 10019 </w:t>
      </w:r>
    </w:p>
    <w:p>
      <w:pPr>
        <w:pStyle w:val="Normal"/>
        <w:rPr>
          <w:sz w:val="22"/>
        </w:rPr>
      </w:pPr>
      <w:r>
        <w:rPr>
          <w:sz w:val="22"/>
        </w:rPr>
      </w:r>
    </w:p>
    <w:p>
      <w:pPr>
        <w:pStyle w:val="Normal"/>
        <w:rPr/>
      </w:pPr>
      <w:r>
        <w:rPr>
          <w:sz w:val="22"/>
        </w:rPr>
        <w:t>I</w:t>
      </w:r>
      <w:ins w:id="0" w:author="phillipc" w:date="2000-06-30T08:32:00Z">
        <w:r>
          <w:rPr>
            <w:sz w:val="22"/>
          </w:rPr>
          <w:t xml:space="preserve">nternational </w:t>
        </w:r>
      </w:ins>
      <w:r>
        <w:rPr>
          <w:sz w:val="22"/>
        </w:rPr>
        <w:t>M</w:t>
      </w:r>
      <w:ins w:id="1" w:author="phillipc" w:date="2000-06-30T08:33:00Z">
        <w:r>
          <w:rPr>
            <w:sz w:val="22"/>
          </w:rPr>
          <w:t xml:space="preserve">arketing and </w:t>
        </w:r>
      </w:ins>
      <w:r>
        <w:rPr>
          <w:sz w:val="22"/>
        </w:rPr>
        <w:t>P</w:t>
      </w:r>
      <w:ins w:id="2" w:author="phillipc" w:date="2000-06-30T08:33:00Z">
        <w:r>
          <w:rPr>
            <w:sz w:val="22"/>
          </w:rPr>
          <w:t>romotions Group</w:t>
        </w:r>
      </w:ins>
      <w:r>
        <w:rPr>
          <w:sz w:val="22"/>
        </w:rPr>
        <w:t xml:space="preserve"> Ltd.</w:t>
      </w:r>
    </w:p>
    <w:p>
      <w:pPr>
        <w:pStyle w:val="Normal"/>
        <w:rPr>
          <w:sz w:val="22"/>
        </w:rPr>
      </w:pPr>
      <w:r>
        <w:rPr>
          <w:sz w:val="22"/>
        </w:rPr>
        <w:t>123 Buckingham Palace Road</w:t>
      </w:r>
    </w:p>
    <w:p>
      <w:pPr>
        <w:pStyle w:val="Normal"/>
        <w:rPr>
          <w:sz w:val="22"/>
        </w:rPr>
      </w:pPr>
      <w:r>
        <w:rPr>
          <w:sz w:val="22"/>
        </w:rPr>
        <w:t>London, England  SW1W DZ</w:t>
      </w:r>
    </w:p>
    <w:p>
      <w:pPr>
        <w:pStyle w:val="Normal"/>
        <w:rPr>
          <w:sz w:val="22"/>
        </w:rPr>
      </w:pPr>
      <w:r>
        <w:rPr>
          <w:sz w:val="22"/>
        </w:rPr>
      </w:r>
    </w:p>
    <w:p>
      <w:pPr>
        <w:pStyle w:val="BodyText"/>
        <w:ind w:hanging="720" w:start="720" w:end="0"/>
        <w:rPr>
          <w:u w:val="single"/>
        </w:rPr>
      </w:pPr>
      <w:r>
        <w:rPr/>
        <w:t>Re:</w:t>
        <w:tab/>
        <w:t>Agreement for Project Services dated as of April 1, 2000 between Enron Corp. (“Enron”) and D’ARCY, MASIUS, BENTON &amp; BOWLES USA, INC. (“Agency”) (the “Agreement”; capitalized terms used herein and not defined herein shall have the meanings given to such terms in the Agreement)</w:t>
      </w:r>
    </w:p>
    <w:p>
      <w:pPr>
        <w:pStyle w:val="Normal"/>
        <w:rPr>
          <w:sz w:val="22"/>
          <w:u w:val="single"/>
        </w:rPr>
      </w:pPr>
      <w:r>
        <w:rPr>
          <w:sz w:val="22"/>
          <w:u w:val="single"/>
        </w:rPr>
      </w:r>
    </w:p>
    <w:p>
      <w:pPr>
        <w:pStyle w:val="Normal"/>
        <w:rPr>
          <w:sz w:val="22"/>
        </w:rPr>
      </w:pPr>
      <w:r>
        <w:rPr>
          <w:sz w:val="22"/>
        </w:rPr>
        <w:t>Ladies and Gentlemen:</w:t>
      </w:r>
    </w:p>
    <w:p>
      <w:pPr>
        <w:pStyle w:val="Normal"/>
        <w:rPr>
          <w:sz w:val="22"/>
        </w:rPr>
      </w:pPr>
      <w:r>
        <w:rPr>
          <w:sz w:val="22"/>
        </w:rPr>
      </w:r>
    </w:p>
    <w:p>
      <w:pPr>
        <w:pStyle w:val="Normal"/>
        <w:ind w:firstLine="720" w:end="0"/>
        <w:jc w:val="both"/>
        <w:rPr>
          <w:sz w:val="22"/>
          <w:ins w:id="4" w:author="phillipc" w:date="2000-06-30T08:31:00Z"/>
        </w:rPr>
      </w:pPr>
      <w:r>
        <w:rPr>
          <w:sz w:val="22"/>
        </w:rPr>
        <w:t>Reference is made to the Agreement</w:t>
      </w:r>
      <w:ins w:id="3" w:author="phillipc" w:date="2000-06-30T08:34:00Z">
        <w:r>
          <w:rPr>
            <w:sz w:val="22"/>
          </w:rPr>
          <w:t xml:space="preserve"> a copy of which is attached to this letter,</w:t>
        </w:r>
      </w:ins>
      <w:r>
        <w:rPr>
          <w:sz w:val="22"/>
        </w:rPr>
        <w:t xml:space="preserve"> and in particular, to Sections 4.1 and 4.2 of the Agreement.  </w:t>
      </w:r>
    </w:p>
    <w:p>
      <w:pPr>
        <w:pStyle w:val="Normal"/>
        <w:ind w:firstLine="720" w:end="0"/>
        <w:jc w:val="both"/>
        <w:rPr>
          <w:sz w:val="22"/>
          <w:ins w:id="6" w:author="phillipc" w:date="2000-06-30T08:31:00Z"/>
        </w:rPr>
      </w:pPr>
      <w:ins w:id="5" w:author="phillipc" w:date="2000-06-30T08:31:00Z">
        <w:r>
          <w:rPr>
            <w:sz w:val="22"/>
          </w:rPr>
        </w:r>
      </w:ins>
    </w:p>
    <w:p>
      <w:pPr>
        <w:pStyle w:val="Normal"/>
        <w:ind w:firstLine="720" w:end="0"/>
        <w:jc w:val="both"/>
        <w:rPr/>
      </w:pPr>
      <w:r>
        <w:rPr>
          <w:sz w:val="22"/>
        </w:rPr>
        <w:t>In connection with the Enron Online project, Enron desires for Agency to perform Work for Enron under the Agreement and it is Enron’s understanding that Agency may subcontract such Work to I</w:t>
      </w:r>
      <w:ins w:id="7" w:author="phillipc" w:date="2000-06-30T08:33:00Z">
        <w:r>
          <w:rPr>
            <w:sz w:val="22"/>
          </w:rPr>
          <w:t xml:space="preserve">nternational </w:t>
        </w:r>
      </w:ins>
      <w:r>
        <w:rPr>
          <w:sz w:val="22"/>
        </w:rPr>
        <w:t>M</w:t>
      </w:r>
      <w:ins w:id="8" w:author="phillipc" w:date="2000-06-30T08:33:00Z">
        <w:r>
          <w:rPr>
            <w:sz w:val="22"/>
          </w:rPr>
          <w:t xml:space="preserve">arketing and </w:t>
        </w:r>
      </w:ins>
      <w:r>
        <w:rPr>
          <w:sz w:val="22"/>
        </w:rPr>
        <w:t>P</w:t>
      </w:r>
      <w:ins w:id="9" w:author="phillipc" w:date="2000-06-30T08:33:00Z">
        <w:r>
          <w:rPr>
            <w:sz w:val="22"/>
          </w:rPr>
          <w:t>romotions Group</w:t>
        </w:r>
      </w:ins>
      <w:del w:id="10" w:author="phillipc" w:date="2000-06-30T08:33:00Z">
        <w:r>
          <w:rPr>
            <w:sz w:val="22"/>
          </w:rPr>
          <w:delText xml:space="preserve"> London</w:delText>
        </w:r>
      </w:del>
      <w:ins w:id="11" w:author="phillipc" w:date="2000-06-30T08:34:00Z">
        <w:r>
          <w:rPr>
            <w:sz w:val="22"/>
          </w:rPr>
          <w:t xml:space="preserve"> Ltd</w:t>
        </w:r>
      </w:ins>
      <w:r>
        <w:rPr>
          <w:sz w:val="22"/>
        </w:rPr>
        <w:t xml:space="preserve"> (the “Subcontractor”).  The purpose of this letter is to have Agency and Subcontractor acknowledge and agree that (1) any information, data, documents and materials (collectively, the “Information”) provided directly or indirectly to Subcontractor pursuant to Section 4.1 of the Agreement shall be subject to the terms and provisions of </w:t>
      </w:r>
      <w:del w:id="12" w:author="phillipc" w:date="2000-06-30T08:32:00Z">
        <w:r>
          <w:rPr>
            <w:sz w:val="22"/>
          </w:rPr>
          <w:delText>the Agreement and, in particular,</w:delText>
        </w:r>
      </w:del>
      <w:r>
        <w:rPr>
          <w:sz w:val="22"/>
        </w:rPr>
        <w:t xml:space="preserve"> Section</w:t>
      </w:r>
      <w:ins w:id="13" w:author="phillipc" w:date="2000-06-30T08:51:00Z">
        <w:r>
          <w:rPr>
            <w:sz w:val="22"/>
          </w:rPr>
          <w:t>s 4.1 and</w:t>
        </w:r>
      </w:ins>
      <w:r>
        <w:rPr>
          <w:sz w:val="22"/>
        </w:rPr>
        <w:t xml:space="preserve"> 4.2 of the Agreement; (2) Subcontractor will abide by the terms and provisions of </w:t>
      </w:r>
      <w:del w:id="14" w:author="phillipc" w:date="2000-06-30T08:32:00Z">
        <w:r>
          <w:rPr>
            <w:sz w:val="22"/>
          </w:rPr>
          <w:delText>the Agreement and in particular,</w:delText>
        </w:r>
      </w:del>
      <w:r>
        <w:rPr>
          <w:sz w:val="22"/>
        </w:rPr>
        <w:t xml:space="preserve"> Section 4.2 of the Agreement with respect to such Information; and (3) Agency shall be responsible for any breach by Subcontractor of the terms and provisions of the Agreement (including, without limitation, any breach of Section 4.2 of the Agreement) with respect to the Work performed by Subcontractor and the Information disclosed to Subcontractor.</w:t>
      </w:r>
      <w:r>
        <w:br w:type="page"/>
      </w:r>
    </w:p>
    <w:p>
      <w:pPr>
        <w:pStyle w:val="Normal"/>
        <w:ind w:firstLine="720" w:end="0"/>
        <w:jc w:val="both"/>
        <w:rPr>
          <w:sz w:val="22"/>
        </w:rPr>
      </w:pPr>
      <w:r>
        <w:rPr>
          <w:sz w:val="22"/>
        </w:rPr>
      </w:r>
    </w:p>
    <w:p>
      <w:pPr>
        <w:pStyle w:val="Normal"/>
        <w:ind w:firstLine="720" w:end="0"/>
        <w:jc w:val="both"/>
        <w:rPr>
          <w:sz w:val="22"/>
        </w:rPr>
      </w:pPr>
      <w:r>
        <w:rPr>
          <w:sz w:val="22"/>
        </w:rPr>
        <w:t>Please indicate your acceptance of the terms and conditions set forth herein by signing in the space below.</w:t>
      </w:r>
    </w:p>
    <w:p>
      <w:pPr>
        <w:pStyle w:val="Normal"/>
        <w:ind w:firstLine="720" w:end="0"/>
        <w:jc w:val="both"/>
        <w:rPr>
          <w:sz w:val="22"/>
        </w:rPr>
      </w:pPr>
      <w:r>
        <w:rPr>
          <w:sz w:val="22"/>
        </w:rPr>
      </w:r>
    </w:p>
    <w:p>
      <w:pPr>
        <w:pStyle w:val="Normal"/>
        <w:ind w:hanging="720" w:start="5760" w:end="0"/>
        <w:jc w:val="both"/>
        <w:rPr>
          <w:sz w:val="22"/>
        </w:rPr>
      </w:pPr>
      <w:r>
        <w:rPr>
          <w:sz w:val="22"/>
        </w:rPr>
        <w:t>ENRON CORP.</w:t>
      </w:r>
    </w:p>
    <w:p>
      <w:pPr>
        <w:pStyle w:val="Normal"/>
        <w:ind w:hanging="720" w:start="5760" w:end="0"/>
        <w:jc w:val="both"/>
        <w:rPr>
          <w:sz w:val="22"/>
        </w:rPr>
      </w:pPr>
      <w:r>
        <w:rPr>
          <w:sz w:val="22"/>
        </w:rPr>
      </w:r>
    </w:p>
    <w:p>
      <w:pPr>
        <w:pStyle w:val="Normal"/>
        <w:ind w:firstLine="720" w:start="4320" w:end="0"/>
        <w:jc w:val="both"/>
        <w:rPr>
          <w:sz w:val="22"/>
        </w:rPr>
      </w:pPr>
      <w:r>
        <w:rPr>
          <w:sz w:val="22"/>
        </w:rPr>
        <w:t>By:  ________________________</w:t>
      </w:r>
    </w:p>
    <w:p>
      <w:pPr>
        <w:pStyle w:val="Normal"/>
        <w:ind w:hanging="720" w:start="5760" w:end="0"/>
        <w:jc w:val="both"/>
        <w:rPr>
          <w:sz w:val="22"/>
        </w:rPr>
      </w:pPr>
      <w:r>
        <w:rPr>
          <w:sz w:val="22"/>
        </w:rPr>
        <w:t>Name:  ______________________</w:t>
      </w:r>
    </w:p>
    <w:p>
      <w:pPr>
        <w:pStyle w:val="Normal"/>
        <w:ind w:hanging="720" w:start="5760" w:end="0"/>
        <w:jc w:val="both"/>
        <w:rPr>
          <w:sz w:val="22"/>
        </w:rPr>
      </w:pPr>
      <w:r>
        <w:rPr>
          <w:sz w:val="22"/>
        </w:rPr>
        <w:t>Title:  _______________________</w:t>
      </w:r>
    </w:p>
    <w:p>
      <w:pPr>
        <w:pStyle w:val="Normal"/>
        <w:ind w:hanging="720" w:start="5760" w:end="0"/>
        <w:jc w:val="both"/>
        <w:rPr>
          <w:sz w:val="22"/>
        </w:rPr>
      </w:pPr>
      <w:r>
        <w:rPr>
          <w:sz w:val="22"/>
        </w:rPr>
      </w:r>
    </w:p>
    <w:p>
      <w:pPr>
        <w:pStyle w:val="Normal"/>
        <w:jc w:val="both"/>
        <w:rPr>
          <w:sz w:val="22"/>
        </w:rPr>
      </w:pPr>
      <w:r>
        <w:rPr>
          <w:sz w:val="22"/>
        </w:rPr>
      </w:r>
    </w:p>
    <w:p>
      <w:pPr>
        <w:pStyle w:val="Normal"/>
        <w:jc w:val="both"/>
        <w:rPr>
          <w:sz w:val="22"/>
        </w:rPr>
      </w:pPr>
      <w:r>
        <w:rPr>
          <w:sz w:val="22"/>
        </w:rPr>
        <w:t>Agreed to and Accepted on this the</w:t>
      </w:r>
    </w:p>
    <w:p>
      <w:pPr>
        <w:pStyle w:val="Normal"/>
        <w:jc w:val="both"/>
        <w:rPr>
          <w:sz w:val="22"/>
        </w:rPr>
      </w:pPr>
      <w:r>
        <w:rPr>
          <w:sz w:val="22"/>
        </w:rPr>
        <w:t>__ day of __________,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D’ARCY, MASIUS, BENTON &amp; BOWLES USA, INC.</w:t>
      </w:r>
    </w:p>
    <w:p>
      <w:pPr>
        <w:pStyle w:val="Normal"/>
        <w:jc w:val="both"/>
        <w:rPr>
          <w:sz w:val="22"/>
        </w:rPr>
      </w:pPr>
      <w:r>
        <w:rPr>
          <w:sz w:val="22"/>
        </w:rPr>
      </w:r>
    </w:p>
    <w:p>
      <w:pPr>
        <w:pStyle w:val="Normal"/>
        <w:jc w:val="both"/>
        <w:rPr>
          <w:sz w:val="22"/>
        </w:rPr>
      </w:pPr>
      <w:r>
        <w:rPr>
          <w:sz w:val="22"/>
        </w:rPr>
        <w:t>By:  ________________________</w:t>
      </w:r>
    </w:p>
    <w:p>
      <w:pPr>
        <w:pStyle w:val="Normal"/>
        <w:jc w:val="both"/>
        <w:rPr>
          <w:sz w:val="22"/>
        </w:rPr>
      </w:pPr>
      <w:r>
        <w:rPr>
          <w:sz w:val="22"/>
        </w:rPr>
        <w:t>Name:  ______________________</w:t>
      </w:r>
    </w:p>
    <w:p>
      <w:pPr>
        <w:pStyle w:val="Normal"/>
        <w:jc w:val="both"/>
        <w:rPr>
          <w:sz w:val="22"/>
        </w:rPr>
      </w:pPr>
      <w:r>
        <w:rPr>
          <w:sz w:val="22"/>
        </w:rPr>
        <w:t>Title:  _______________________</w:t>
      </w:r>
    </w:p>
    <w:p>
      <w:pPr>
        <w:pStyle w:val="Normal"/>
        <w:jc w:val="both"/>
        <w:rPr>
          <w:sz w:val="22"/>
        </w:rPr>
      </w:pPr>
      <w:r>
        <w:rPr>
          <w:sz w:val="22"/>
        </w:rPr>
      </w:r>
    </w:p>
    <w:p>
      <w:pPr>
        <w:pStyle w:val="Normal"/>
        <w:jc w:val="both"/>
        <w:rPr>
          <w:sz w:val="22"/>
        </w:rPr>
      </w:pPr>
      <w:r>
        <w:rPr>
          <w:sz w:val="22"/>
        </w:rPr>
      </w:r>
    </w:p>
    <w:p>
      <w:pPr>
        <w:pStyle w:val="Normal"/>
        <w:jc w:val="both"/>
        <w:rPr/>
      </w:pPr>
      <w:r>
        <w:rPr>
          <w:sz w:val="22"/>
        </w:rPr>
        <w:t>I</w:t>
      </w:r>
      <w:ins w:id="15" w:author="phillipc" w:date="2000-06-30T08:34:00Z">
        <w:r>
          <w:rPr>
            <w:sz w:val="22"/>
          </w:rPr>
          <w:t xml:space="preserve">nternational </w:t>
        </w:r>
      </w:ins>
      <w:r>
        <w:rPr>
          <w:sz w:val="22"/>
        </w:rPr>
        <w:t>M</w:t>
      </w:r>
      <w:ins w:id="16" w:author="phillipc" w:date="2000-06-30T08:35:00Z">
        <w:r>
          <w:rPr>
            <w:sz w:val="22"/>
          </w:rPr>
          <w:t xml:space="preserve">arketing and </w:t>
        </w:r>
      </w:ins>
      <w:r>
        <w:rPr>
          <w:sz w:val="22"/>
        </w:rPr>
        <w:t>P</w:t>
      </w:r>
      <w:ins w:id="17" w:author="phillipc" w:date="2000-06-30T08:35:00Z">
        <w:r>
          <w:rPr>
            <w:sz w:val="22"/>
          </w:rPr>
          <w:t>romotions Group</w:t>
        </w:r>
      </w:ins>
      <w:r>
        <w:rPr>
          <w:sz w:val="22"/>
        </w:rPr>
        <w:t xml:space="preserve"> L</w:t>
      </w:r>
      <w:del w:id="18" w:author="phillipc" w:date="2000-06-30T08:35:00Z">
        <w:r>
          <w:rPr>
            <w:sz w:val="22"/>
          </w:rPr>
          <w:delText>TD</w:delText>
        </w:r>
      </w:del>
      <w:ins w:id="19" w:author="phillipc" w:date="2000-06-30T08:35:00Z">
        <w:r>
          <w:rPr>
            <w:sz w:val="22"/>
          </w:rPr>
          <w:t>td</w:t>
        </w:r>
      </w:ins>
      <w:r>
        <w:rPr>
          <w:sz w:val="22"/>
        </w:rPr>
        <w:t>.</w:t>
      </w:r>
    </w:p>
    <w:p>
      <w:pPr>
        <w:pStyle w:val="Normal"/>
        <w:jc w:val="both"/>
        <w:rPr>
          <w:sz w:val="22"/>
        </w:rPr>
      </w:pPr>
      <w:r>
        <w:rPr>
          <w:sz w:val="22"/>
        </w:rPr>
      </w:r>
    </w:p>
    <w:p>
      <w:pPr>
        <w:pStyle w:val="Normal"/>
        <w:jc w:val="both"/>
        <w:rPr>
          <w:sz w:val="22"/>
        </w:rPr>
      </w:pPr>
      <w:r>
        <w:rPr>
          <w:sz w:val="22"/>
        </w:rPr>
        <w:t>By:  ________________________</w:t>
      </w:r>
    </w:p>
    <w:p>
      <w:pPr>
        <w:pStyle w:val="Normal"/>
        <w:jc w:val="both"/>
        <w:rPr>
          <w:sz w:val="22"/>
        </w:rPr>
      </w:pPr>
      <w:r>
        <w:rPr>
          <w:sz w:val="22"/>
        </w:rPr>
        <w:t>Name:  ______________________</w:t>
      </w:r>
    </w:p>
    <w:p>
      <w:pPr>
        <w:pStyle w:val="Normal"/>
        <w:jc w:val="both"/>
        <w:rPr>
          <w:sz w:val="22"/>
        </w:rPr>
      </w:pPr>
      <w:r>
        <w:rPr>
          <w:sz w:val="22"/>
        </w:rPr>
        <w:t>Title:  _______________________</w:t>
      </w:r>
    </w:p>
    <w:sectPr>
      <w:headerReference w:type="default" r:id="rId2"/>
      <w:headerReference w:type="first" r:id="rId3"/>
      <w:footerReference w:type="default" r:id="rId4"/>
      <w:footerReference w:type="first" r:id="rId5"/>
      <w:type w:val="nextPage"/>
      <w:pgSz w:w="12240" w:h="15840"/>
      <w:pgMar w:left="1728" w:right="1728"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/mnt/main-storage/datasets/enron-docs/doc/Enron_draftConf1.doc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IMP Ltd.</w:t>
    </w:r>
  </w:p>
  <w:p>
    <w:pPr>
      <w:pStyle w:val="Header"/>
      <w:rP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2000-06-30T05:05:00Z</dcterms:created>
  <dc:creator>ECT</dc:creator>
  <dc:description/>
  <dc:language>en-CA</dc:language>
  <cp:lastModifiedBy>phillipc</cp:lastModifiedBy>
  <cp:lastPrinted>2000-06-30T08:36:00Z</cp:lastPrinted>
  <dcterms:modified xsi:type="dcterms:W3CDTF">2000-06-30T05:22:00Z</dcterms:modified>
  <cp:revision>3</cp:revision>
  <dc:subject/>
  <dc:title>June 6, 1997</dc:title>
</cp:coreProperties>
</file>