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EXHIBIT 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to North American Master Netting Agreement dated October 26,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u w:val="single"/>
        </w:rPr>
        <w:t>Non-Exclusive List of Underlying Master Agreements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del w:id="4" w:author="Greg Johnston" w:date="2001-10-30T09:47:00Z"/>
        </w:rPr>
      </w:pPr>
      <w:del w:id="0" w:author="Greg Johnston" w:date="2001-10-30T09:47:00Z">
        <w:r>
          <w:rPr>
            <w:rFonts w:cs="Arial" w:ascii="Arial" w:hAnsi="Arial"/>
            <w:sz w:val="20"/>
            <w:szCs w:val="20"/>
          </w:rPr>
          <w:delText xml:space="preserve">Gas Sale and Purchase Contract dated June 30, 1993 with Amoco Canada Petroleum Company Ltd. </w:delText>
        </w:r>
      </w:del>
      <w:del w:id="1" w:author="Greg Johnston" w:date="2001-10-30T09:47:00Z">
        <w:r>
          <w:rPr>
            <w:rFonts w:cs="Arial" w:ascii="Arial" w:hAnsi="Arial"/>
            <w:sz w:val="20"/>
          </w:rPr>
          <w:delText xml:space="preserve">(now BP Canada Energy Company) </w:delText>
        </w:r>
      </w:del>
      <w:del w:id="2" w:author="Greg Johnston" w:date="2001-10-30T09:47:00Z">
        <w:r>
          <w:rPr>
            <w:rFonts w:cs="Arial" w:ascii="Arial" w:hAnsi="Arial"/>
            <w:sz w:val="20"/>
            <w:szCs w:val="20"/>
          </w:rPr>
          <w:delText>and Enron Gas Marketing Canada Inc. (now Enron Canada Corp.)</w:delText>
        </w:r>
      </w:del>
      <w:ins w:id="3" w:author="Greg Johnston" w:date="2001-10-30T09:47:00Z">
        <w:r>
          <w:rPr>
            <w:rFonts w:cs="Arial" w:ascii="Arial" w:hAnsi="Arial"/>
            <w:sz w:val="20"/>
            <w:szCs w:val="20"/>
          </w:rPr>
          <w:t xml:space="preserve"> [This is the same as the third last agreement below]</w:t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  <w:del w:id="6" w:author="Greg Johnston" w:date="2001-10-30T09:47:00Z"/>
        </w:rPr>
      </w:pPr>
      <w:del w:id="5" w:author="Greg Johnston" w:date="2001-10-30T09:47:00Z">
        <w:r>
          <w:rPr>
            <w:rFonts w:cs="Arial" w:ascii="Arial" w:hAnsi="Arial"/>
            <w:sz w:val="20"/>
            <w:szCs w:val="20"/>
          </w:rPr>
        </w:r>
      </w:del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 xml:space="preserve">Gas Sale and Purchase Contract dated September 1, 1994 with Amoco Canada Petroleum Company Ltd. </w:t>
      </w:r>
      <w:r>
        <w:rPr>
          <w:rFonts w:cs="Arial" w:ascii="Arial" w:hAnsi="Arial"/>
          <w:sz w:val="20"/>
        </w:rPr>
        <w:t xml:space="preserve">(now BP Canada Energy Company) </w:t>
      </w:r>
      <w:r>
        <w:rPr>
          <w:rFonts w:cs="Arial" w:ascii="Arial" w:hAnsi="Arial"/>
          <w:sz w:val="20"/>
          <w:szCs w:val="20"/>
        </w:rPr>
        <w:t>with Enron Capital &amp; Trade Resources Corp. (now Enron North America Corp.)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 xml:space="preserve">Gas Sale and Purchase Contract dated October 1, 1994 with Amoco Canada Marketing  Corp. </w:t>
      </w:r>
      <w:r>
        <w:rPr>
          <w:rFonts w:cs="Arial" w:ascii="Arial" w:hAnsi="Arial"/>
          <w:sz w:val="20"/>
        </w:rPr>
        <w:t xml:space="preserve">(now BP Canada Energy Marketing Corp.) </w:t>
      </w:r>
      <w:r>
        <w:rPr>
          <w:rFonts w:cs="Arial" w:ascii="Arial" w:hAnsi="Arial"/>
          <w:sz w:val="20"/>
          <w:szCs w:val="20"/>
        </w:rPr>
        <w:t>with Enron Capital &amp; Trade Resources Corp. (now Enron North America Corp.)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PENDING Base Contract for Short-Term Sale and Purchase and Natural Gas [GISB Form] dated September 1, 2001 with BP Canada Energy Marketing Corp. and Enron Energy Services Inc. (effective for purposes of this Exhibit A if, and only if, subsequently executed by both parties)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ins w:id="9" w:author="Greg Johnston" w:date="2001-10-30T09:48:00Z"/>
        </w:rPr>
      </w:pPr>
      <w:ins w:id="7" w:author="Greg Johnston" w:date="2001-10-30T09:48:00Z">
        <w:r>
          <w:rPr>
            <w:rFonts w:cs="Arial" w:ascii="Arial" w:hAnsi="Arial"/>
            <w:sz w:val="20"/>
            <w:szCs w:val="20"/>
          </w:rPr>
          <w:t xml:space="preserve">Firm </w:t>
        </w:r>
      </w:ins>
      <w:r>
        <w:rPr>
          <w:rFonts w:cs="Arial" w:ascii="Arial" w:hAnsi="Arial"/>
          <w:sz w:val="20"/>
          <w:szCs w:val="20"/>
        </w:rPr>
        <w:t>Gas Sale and Purchase Contract</w:t>
      </w:r>
      <w:ins w:id="8" w:author="Greg Johnston" w:date="2001-10-30T09:48:00Z">
        <w:r>
          <w:rPr>
            <w:rFonts w:cs="Arial" w:ascii="Arial" w:hAnsi="Arial"/>
            <w:sz w:val="20"/>
            <w:szCs w:val="20"/>
          </w:rPr>
          <w:t xml:space="preserve"> (Less Than 31 Days)</w:t>
        </w:r>
      </w:ins>
      <w:r>
        <w:rPr>
          <w:rFonts w:cs="Arial" w:ascii="Arial" w:hAnsi="Arial"/>
          <w:sz w:val="20"/>
          <w:szCs w:val="20"/>
        </w:rPr>
        <w:t xml:space="preserve"> dated August 1, 1994 with Amoco Canada Petroleum Company Ltd. </w:t>
      </w:r>
      <w:r>
        <w:rPr>
          <w:rFonts w:cs="Arial" w:ascii="Arial" w:hAnsi="Arial"/>
          <w:sz w:val="20"/>
        </w:rPr>
        <w:t xml:space="preserve">(now BP Canada Energy Company) </w:t>
      </w:r>
      <w:r>
        <w:rPr>
          <w:rFonts w:cs="Arial" w:ascii="Arial" w:hAnsi="Arial"/>
          <w:sz w:val="20"/>
          <w:szCs w:val="20"/>
        </w:rPr>
        <w:t>and Enron Gas Services Canada Corp. (now Enron Canada Corp.)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ins w:id="11" w:author="Greg Johnston" w:date="2001-10-30T09:48:00Z"/>
        </w:rPr>
      </w:pPr>
      <w:ins w:id="10" w:author="Greg Johnston" w:date="2001-10-30T09:48:00Z">
        <w:r>
          <w:rPr>
            <w:rFonts w:cs="Arial" w:ascii="Arial" w:hAnsi="Arial"/>
            <w:sz w:val="20"/>
            <w:szCs w:val="20"/>
          </w:rPr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ins w:id="12" w:author="Greg Johnston" w:date="2001-10-30T09:48:00Z">
        <w:r>
          <w:rPr>
            <w:rFonts w:cs="Arial" w:ascii="Arial" w:hAnsi="Arial"/>
            <w:sz w:val="20"/>
            <w:szCs w:val="20"/>
          </w:rPr>
          <w:t xml:space="preserve">Interruptible Gas Purchase/Sale Agreement dated May 26, 1994 with Amoco Canada Petroleum Company Ltd. (now </w:t>
        </w:r>
      </w:ins>
      <w:ins w:id="13" w:author="Greg Johnston" w:date="2001-10-30T09:48:00Z">
        <w:r>
          <w:rPr>
            <w:rFonts w:cs="Arial" w:ascii="Arial" w:hAnsi="Arial"/>
            <w:sz w:val="20"/>
          </w:rPr>
          <w:t xml:space="preserve">BP Canada Energy Company) </w:t>
        </w:r>
      </w:ins>
      <w:ins w:id="14" w:author="Greg Johnston" w:date="2001-10-30T09:48:00Z">
        <w:r>
          <w:rPr>
            <w:rFonts w:cs="Arial" w:ascii="Arial" w:hAnsi="Arial"/>
            <w:sz w:val="20"/>
            <w:szCs w:val="20"/>
          </w:rPr>
          <w:t>and Enron Gas Services Canada Corp. (now Enron Canada Corp.)</w:t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del w:id="15" w:author="Greg Johnston" w:date="2001-10-30T09:52:00Z">
        <w:r>
          <w:rPr>
            <w:rFonts w:cs="Arial" w:ascii="Arial" w:hAnsi="Arial"/>
            <w:sz w:val="20"/>
            <w:szCs w:val="20"/>
          </w:rPr>
          <w:delText xml:space="preserve">Gas Sale and Purchase Contract dated April 1, 1997 with Amoco Canada Petroleum Company Ltd. </w:delText>
        </w:r>
      </w:del>
      <w:del w:id="16" w:author="Greg Johnston" w:date="2001-10-30T09:52:00Z">
        <w:r>
          <w:rPr>
            <w:rFonts w:cs="Arial" w:ascii="Arial" w:hAnsi="Arial"/>
            <w:sz w:val="20"/>
          </w:rPr>
          <w:delText xml:space="preserve">(now BP Canada Energy Company) </w:delText>
        </w:r>
      </w:del>
      <w:del w:id="17" w:author="Greg Johnston" w:date="2001-10-30T09:52:00Z">
        <w:r>
          <w:rPr>
            <w:rFonts w:cs="Arial" w:ascii="Arial" w:hAnsi="Arial"/>
            <w:sz w:val="20"/>
            <w:szCs w:val="20"/>
          </w:rPr>
          <w:delText>and Enron Oil Canada Ltd.</w:delText>
        </w:r>
      </w:del>
      <w:r>
        <w:rPr>
          <w:rFonts w:cs="Arial" w:ascii="Arial" w:hAnsi="Arial"/>
          <w:sz w:val="20"/>
          <w:szCs w:val="20"/>
        </w:rPr>
        <w:t xml:space="preserve"> </w:t>
      </w:r>
      <w:ins w:id="18" w:author="Greg Johnston" w:date="2001-10-30T09:50:00Z">
        <w:r>
          <w:rPr>
            <w:rFonts w:cs="Arial" w:ascii="Arial" w:hAnsi="Arial"/>
            <w:sz w:val="20"/>
            <w:szCs w:val="20"/>
          </w:rPr>
          <w:t xml:space="preserve"> [I do not believe that this agreement is relevant to us.  As far as I am aware, Enron Oil Canada Ltd. is no longer associated with Enron whatsoever]</w:t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Gas Sale and Purchase Contract dated March 1, 2001 with TransCanada Energy Marketing USA Inc. (now Cibola Energy Services Corporation) and Enron Energy Services, Inc.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Base Contract for Short-Term Sale and Purchase and Natural Gas [GISB Form] dated December 1, 1997 with Cibola Energy Services Corporation and Enron North America Corp.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del w:id="19" w:author="Greg Johnston" w:date="2001-10-30T09:52:00Z">
        <w:r>
          <w:rPr>
            <w:rFonts w:cs="Arial" w:ascii="Arial" w:hAnsi="Arial"/>
            <w:sz w:val="20"/>
            <w:szCs w:val="20"/>
          </w:rPr>
          <w:delText>Crude Oil Purchase Contract - EOTT Energy Canada Limited Partnership by EOTT Canada Ltd., as agent (Seller) and BP America Inc. (Buyer) - October 24, 2001 subject to the General Provisions for Crude Oil Sales/Purchase/Exchanges dated June 15, 1987.</w:delText>
        </w:r>
      </w:del>
      <w:ins w:id="20" w:author="Greg Johnston" w:date="2001-10-30T09:51:00Z">
        <w:r>
          <w:rPr>
            <w:rFonts w:cs="Arial" w:ascii="Arial" w:hAnsi="Arial"/>
            <w:sz w:val="20"/>
            <w:szCs w:val="20"/>
          </w:rPr>
          <w:t>[I do not believe that this agreement is relevant to us.  As far as I am aware, none of the EOTT entities are in any way associated with Enron any more]</w:t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del w:id="21" w:author="Greg Johnston" w:date="2001-10-30T09:52:00Z">
        <w:r>
          <w:rPr>
            <w:rFonts w:cs="Arial" w:ascii="Arial" w:hAnsi="Arial"/>
            <w:sz w:val="20"/>
            <w:szCs w:val="20"/>
          </w:rPr>
          <w:delText>Crude Oil Sakes Contract - EOTT Energy Canada Limited Partnership by EOTT Canada Ltd., as agent (Seller) and BP America (Buyer) - August 15, 2001 subject to the General Provisions for Crude Oil Sales/Purchase/Exchanges dated June 15, 1987.</w:delText>
        </w:r>
      </w:del>
      <w:ins w:id="22" w:author="Greg Johnston" w:date="2001-10-30T09:51:00Z">
        <w:r>
          <w:rPr>
            <w:rFonts w:cs="Arial" w:ascii="Arial" w:hAnsi="Arial"/>
            <w:sz w:val="20"/>
            <w:szCs w:val="20"/>
          </w:rPr>
          <w:t>[I do not believe that this agreement is relevant to us.  As far as I am aware, none of the EOTT entities are in any way associated with Enron any more]</w:t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2"/>
        <w:rPr/>
      </w:pPr>
      <w:del w:id="23" w:author="Greg Johnston" w:date="2001-10-30T09:52:00Z">
        <w:r>
          <w:rPr/>
          <w:delText>Crude Oil Purchase Contract - EOTT Energy Canada Limited Partnership by EOTT Canada Ltd., as agent (Buyer) and BP America Inc. (Seller) - August 17, 2001 subject to the General Provisions for Crude Oil Sales/Purchase/Exchanges dated June 15, 1987.</w:delText>
        </w:r>
      </w:del>
      <w:ins w:id="24" w:author="Greg Johnston" w:date="2001-10-30T09:52:00Z">
        <w:r>
          <w:rPr/>
          <w:t>[I do not believe that this agreement is relevant to us.  As far as I am aware, none of the EOTT entities are in any way associated with Enron any more]</w:t>
        </w:r>
      </w:ins>
    </w:p>
    <w:p>
      <w:pPr>
        <w:pStyle w:val="BodyText2"/>
        <w:rPr/>
      </w:pPr>
      <w:r>
        <w:rPr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del w:id="25" w:author="Greg Johnston" w:date="2001-10-30T09:52:00Z">
        <w:r>
          <w:rPr>
            <w:rFonts w:cs="Arial" w:ascii="Arial" w:hAnsi="Arial"/>
            <w:sz w:val="20"/>
            <w:szCs w:val="20"/>
          </w:rPr>
          <w:delText>Crude Oil Sales Contract - EOTT Energy Canada Limited Partnership by EOTT Canada Ltd., as agent (Seller) and BP America Inc. (Seller) - September 19, 2001 subject to the General Provisions for Crude Oil Sales/Purchase/Exchanges dated June 15, 1987.</w:delText>
        </w:r>
      </w:del>
      <w:ins w:id="26" w:author="Greg Johnston" w:date="2001-10-30T09:52:00Z">
        <w:r>
          <w:rPr>
            <w:rFonts w:cs="Arial" w:ascii="Arial" w:hAnsi="Arial"/>
            <w:sz w:val="20"/>
            <w:szCs w:val="20"/>
          </w:rPr>
          <w:t>[I do not believe that this agreement is relevant to us.  As far as I am aware, none of the EOTT entities are in any way associated with Enron any more]</w:t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del w:id="27" w:author="Greg Johnston" w:date="2001-10-30T09:53:00Z">
        <w:r>
          <w:rPr>
            <w:rFonts w:cs="Arial" w:ascii="Arial" w:hAnsi="Arial"/>
            <w:sz w:val="20"/>
            <w:szCs w:val="20"/>
          </w:rPr>
          <w:delText>Crude Oil Buy/Sell Contract - EOTT Energy Canada Limited Partnership by EOTT Canada Ltd., as agent and BP Canada Energy Company - March 13, 2000 subject to the General Provisions for Crude Oil Sales/Purchase/Exchanges dated June 15, 1987.</w:delText>
        </w:r>
      </w:del>
      <w:ins w:id="28" w:author="Greg Johnston" w:date="2001-10-30T09:52:00Z">
        <w:r>
          <w:rPr>
            <w:rFonts w:cs="Arial" w:ascii="Arial" w:hAnsi="Arial"/>
            <w:sz w:val="20"/>
            <w:szCs w:val="20"/>
          </w:rPr>
          <w:t>[I do not believe that this agreement is relevant to us.  As far as I am aware, none of the EOTT entities are in any way associated with Enron any more]</w:t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del w:id="29" w:author="Greg Johnston" w:date="2001-10-30T09:53:00Z">
        <w:r>
          <w:rPr>
            <w:rFonts w:cs="Arial" w:ascii="Arial" w:hAnsi="Arial"/>
            <w:sz w:val="20"/>
            <w:szCs w:val="20"/>
          </w:rPr>
          <w:delText>Crude Oil Buy/Sell Contract - EOTT Energy Canada Limited Partnership by EOTT Canada Ltd., as agent and BP Canada Energy Company - January 18, 2000 subject to the General Provisions for Crude Oil Sales/Purchase/Exchanges dated June 15, 1987.</w:delText>
        </w:r>
      </w:del>
      <w:ins w:id="30" w:author="Greg Johnston" w:date="2001-10-30T09:52:00Z">
        <w:r>
          <w:rPr>
            <w:rFonts w:cs="Arial" w:ascii="Arial" w:hAnsi="Arial"/>
            <w:sz w:val="20"/>
            <w:szCs w:val="20"/>
          </w:rPr>
          <w:t>[I do not believe that this agreement is relevant to us.  As far as I am aware, none of the EOTT entities are in any way associated with Enron any more]</w:t>
        </w:r>
      </w:ins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“Spot” Purchase/Sale Agreement II” between Enron Capital &amp; Trade Resources Corp. (now Enron North America Corp.) and Amoco Canada Marketing Corp. (now BP Canada Energy Marketing Corp.) dated October 1, 1994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“Spot” Purchase/Sale Agreement II” between Enron Capital &amp; Trade Resources Corp. (now Enron North America Corp.) and Amoco Canada Petroleum Company, Ltd. (now BP Canada Energy Company) dated September 1, 1994.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 xml:space="preserve">Master Firm Gas Purchase/Sale Agreement” between Enron Gas Marketing Canada Inc. (now Enron Canada Corp.) and Amoco Canada Petroleum Company Ltd. (now BP Canada Energy Company) executed June 30, 1993 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Firm Purchase/Sale Agreement II” between Enron Energy Services, Inc. and TransCanada Energy Marketing USA, Inc. (now Cibola Energy Services Corporation) dated March 1, 2001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 xml:space="preserve">Base Contract for Short Term Sale and Purchase of Natural Gas (GISB)” between Enron Capital &amp; Trade Resources Corp. (now Enron North America Corp.) and Cibola Energy Services Corporation dated December 1, 1997.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eastAsia="Times New Roman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35" w:end="0"/>
    </w:pPr>
    <w:rPr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autoSpaceDE w:val="false"/>
    </w:pPr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2001-10-30T14:17:00Z</dcterms:created>
  <dc:creator>Digital Business Client User</dc:creator>
  <dc:description/>
  <dc:language>en-CA</dc:language>
  <cp:lastModifiedBy>Greg Johnston</cp:lastModifiedBy>
  <cp:lastPrinted>2001-10-26T09:37:00Z</cp:lastPrinted>
  <dcterms:modified xsi:type="dcterms:W3CDTF">2001-10-30T14:23:00Z</dcterms:modified>
  <cp:revision>3</cp:revision>
  <dc:subject/>
  <dc:title>EXHIBIT A</dc:title>
</cp:coreProperties>
</file>