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end"/>
        <w:rPr/>
      </w:pPr>
      <w:r>
        <w:rPr/>
        <w:t>As of July 2, 2001</w:t>
      </w:r>
    </w:p>
    <w:p>
      <w:pPr>
        <w:pStyle w:val="Normal"/>
        <w:spacing w:before="120" w:after="0"/>
        <w:jc w:val="end"/>
        <w:rPr/>
      </w:pPr>
      <w:r>
        <w:rPr/>
      </w:r>
    </w:p>
    <w:p>
      <w:pPr>
        <w:pStyle w:val="Heading1"/>
        <w:ind w:hanging="0" w:start="0"/>
        <w:rPr/>
      </w:pPr>
      <w:r>
        <w:rPr/>
        <w:t>Revised Transaction</w:t>
      </w:r>
    </w:p>
    <w:p>
      <w:pPr>
        <w:pStyle w:val="Normal"/>
        <w:pBdr>
          <w:bottom w:val="single" w:sz="6" w:space="0" w:color="000000"/>
        </w:pBdr>
        <w:tabs>
          <w:tab w:val="clear" w:pos="720"/>
          <w:tab w:val="right" w:pos="11232" w:leader="none"/>
        </w:tabs>
        <w:spacing w:before="240" w:after="0"/>
        <w:jc w:val="both"/>
        <w:rPr/>
      </w:pPr>
      <w:r>
        <w:rPr/>
        <w:t>Enron Corp.</w:t>
      </w:r>
    </w:p>
    <w:p>
      <w:pPr>
        <w:pStyle w:val="Normal"/>
        <w:pBdr>
          <w:bottom w:val="single" w:sz="6" w:space="0" w:color="000000"/>
        </w:pBdr>
        <w:tabs>
          <w:tab w:val="clear" w:pos="720"/>
          <w:tab w:val="right" w:pos="11232" w:leader="none"/>
        </w:tabs>
        <w:jc w:val="both"/>
        <w:rPr/>
      </w:pPr>
      <w:r>
        <w:rPr/>
        <w:t>1400 Smith Street</w:t>
      </w:r>
    </w:p>
    <w:p>
      <w:pPr>
        <w:pStyle w:val="Normal"/>
        <w:pBdr>
          <w:bottom w:val="single" w:sz="6" w:space="0" w:color="000000"/>
        </w:pBdr>
        <w:tabs>
          <w:tab w:val="clear" w:pos="720"/>
          <w:tab w:val="right" w:pos="11232" w:leader="none"/>
        </w:tabs>
        <w:jc w:val="both"/>
        <w:rPr/>
      </w:pPr>
      <w:r>
        <w:rPr/>
        <w:t>Houston, TX 77002</w:t>
      </w:r>
    </w:p>
    <w:p>
      <w:pPr>
        <w:pStyle w:val="Normal"/>
        <w:pBdr>
          <w:bottom w:val="single" w:sz="6" w:space="0" w:color="000000"/>
        </w:pBdr>
        <w:tabs>
          <w:tab w:val="clear" w:pos="720"/>
          <w:tab w:val="right" w:pos="11232" w:leader="none"/>
        </w:tabs>
        <w:jc w:val="both"/>
        <w:rPr/>
      </w:pPr>
      <w:r>
        <w:rPr/>
        <w:t>Attention:  Sara Shackleton</w:t>
      </w:r>
    </w:p>
    <w:p>
      <w:pPr>
        <w:pStyle w:val="Normal"/>
        <w:pBdr>
          <w:bottom w:val="single" w:sz="6" w:space="0" w:color="000000"/>
        </w:pBdr>
        <w:tabs>
          <w:tab w:val="clear" w:pos="720"/>
          <w:tab w:val="right" w:pos="11232" w:leader="none"/>
        </w:tabs>
        <w:jc w:val="both"/>
        <w:rPr/>
      </w:pPr>
      <w:r>
        <w:rPr/>
        <w:t>Telephone: 713-853-5620</w:t>
      </w:r>
    </w:p>
    <w:p>
      <w:pPr>
        <w:pStyle w:val="Normal"/>
        <w:pBdr>
          <w:bottom w:val="single" w:sz="6" w:space="0" w:color="000000"/>
        </w:pBdr>
        <w:tabs>
          <w:tab w:val="clear" w:pos="720"/>
          <w:tab w:val="right" w:pos="11232" w:leader="none"/>
        </w:tabs>
        <w:jc w:val="both"/>
        <w:rPr/>
      </w:pPr>
      <w:r>
        <w:rPr/>
        <w:t>Facsimile:  713-646-3393</w:t>
      </w:r>
    </w:p>
    <w:p>
      <w:pPr>
        <w:pStyle w:val="Normal"/>
        <w:tabs>
          <w:tab w:val="clear" w:pos="720"/>
          <w:tab w:val="left" w:pos="9648" w:leader="none"/>
        </w:tabs>
        <w:jc w:val="both"/>
        <w:rPr/>
      </w:pPr>
      <w:r>
        <w:rPr/>
      </w:r>
    </w:p>
    <w:p>
      <w:pPr>
        <w:pStyle w:val="Normal"/>
        <w:tabs>
          <w:tab w:val="clear" w:pos="720"/>
          <w:tab w:val="left" w:pos="1440" w:leader="none"/>
          <w:tab w:val="left" w:pos="9648" w:leader="none"/>
        </w:tabs>
        <w:jc w:val="both"/>
        <w:rPr/>
      </w:pPr>
      <w:r>
        <w:rPr/>
        <w:t xml:space="preserve">Master Number:  </w:t>
        <w:tab/>
        <w:t>51509ECOR</w:t>
      </w:r>
    </w:p>
    <w:p>
      <w:pPr>
        <w:pStyle w:val="Normal"/>
        <w:tabs>
          <w:tab w:val="clear" w:pos="720"/>
          <w:tab w:val="left" w:pos="1440" w:leader="none"/>
        </w:tabs>
        <w:jc w:val="both"/>
        <w:rPr/>
      </w:pPr>
      <w:r>
        <w:rPr/>
        <w:t xml:space="preserve">Global Deal Id: </w:t>
        <w:tab/>
        <w:t>156770</w:t>
      </w:r>
    </w:p>
    <w:p>
      <w:pPr>
        <w:pStyle w:val="Normal"/>
        <w:tabs>
          <w:tab w:val="clear" w:pos="720"/>
          <w:tab w:val="left" w:pos="1440" w:leader="none"/>
        </w:tabs>
        <w:jc w:val="both"/>
        <w:rPr/>
      </w:pPr>
      <w:r>
        <w:rPr/>
        <w:t xml:space="preserve">Effort Id: </w:t>
        <w:tab/>
        <w:t>178192 (PF)</w:t>
      </w:r>
    </w:p>
    <w:p>
      <w:pPr>
        <w:pStyle w:val="Normal"/>
        <w:tabs>
          <w:tab w:val="clear" w:pos="720"/>
          <w:tab w:val="left" w:pos="1440" w:leader="none"/>
          <w:tab w:val="left" w:pos="9648" w:leader="none"/>
        </w:tabs>
        <w:jc w:val="both"/>
        <w:rPr/>
      </w:pPr>
      <w:r>
        <w:rPr/>
        <w:t>LBF Reference:</w:t>
        <w:tab/>
        <w:t>N01020564</w:t>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 xml:space="preserve">The purpose of this </w:t>
      </w:r>
      <w:r>
        <w:rPr>
          <w:b/>
        </w:rPr>
        <w:t>revised</w:t>
      </w:r>
      <w:r>
        <w:rPr/>
        <w:t xml:space="preserve">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 xml:space="preserve">specified below.  </w:t>
      </w:r>
      <w:r>
        <w:rPr>
          <w:b/>
        </w:rPr>
        <w:t>This communication supersedes and replaces all prior communication between the parties hereto with respect to this Transaction.</w:t>
      </w:r>
    </w:p>
    <w:p>
      <w:pPr>
        <w:pStyle w:val="Normal"/>
        <w:tabs>
          <w:tab w:val="clear" w:pos="720"/>
          <w:tab w:val="left" w:pos="576" w:leader="none"/>
          <w:tab w:val="left" w:pos="1152" w:leader="none"/>
        </w:tabs>
        <w:ind w:end="14"/>
        <w:jc w:val="both"/>
        <w:rPr>
          <w:b/>
        </w:rPr>
      </w:pPr>
      <w:r>
        <w:rPr>
          <w:b/>
        </w:rPr>
      </w:r>
    </w:p>
    <w:p>
      <w:pPr>
        <w:pStyle w:val="HeadingConfirm"/>
        <w:tabs>
          <w:tab w:val="clear" w:pos="900"/>
          <w:tab w:val="left" w:pos="576" w:leader="none"/>
        </w:tabs>
        <w:spacing w:before="0" w:after="0"/>
        <w:rPr/>
      </w:pPr>
      <w:r>
        <w:rPr/>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spacing w:before="0" w:after="120"/>
        <w:jc w:val="both"/>
        <w:rPr/>
      </w:pPr>
      <w:r>
        <w:rPr/>
        <w:t>This Confirmation supplements, forms part of, and is subject to, the ISDA Master Agreement dated as of November 14, 2000, as amended and supplemented from time to time (the “Agreement”), between Lehman Brothers Finance S.A. (“Party A”) and Enron Corp. (“Party B”).  All provisions contained in the Agreement govern this Confirmation except as expressly modified below.</w:t>
      </w:r>
    </w:p>
    <w:p>
      <w:pPr>
        <w:pStyle w:val="Normal"/>
        <w:rPr/>
      </w:pPr>
      <w:r>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February 28, 2001</w:t>
      </w:r>
    </w:p>
    <w:p>
      <w:pPr>
        <w:pStyle w:val="Normal"/>
        <w:rPr/>
      </w:pPr>
      <w:r>
        <w:rPr/>
      </w:r>
    </w:p>
    <w:p>
      <w:pPr>
        <w:pStyle w:val="Normal"/>
        <w:ind w:firstLine="720" w:end="0"/>
        <w:rPr/>
      </w:pPr>
      <w:r>
        <w:rPr/>
        <w:t>Effective Date:</w:t>
        <w:tab/>
        <w:tab/>
        <w:tab/>
        <w:tab/>
        <w:t>March 5, 2001</w:t>
      </w:r>
    </w:p>
    <w:p>
      <w:pPr>
        <w:pStyle w:val="Normal"/>
        <w:rPr/>
      </w:pPr>
      <w:r>
        <w:rPr/>
      </w:r>
    </w:p>
    <w:p>
      <w:pPr>
        <w:pStyle w:val="FootnoteText"/>
        <w:rPr/>
      </w:pPr>
      <w:r>
        <w:rPr/>
        <w:tab/>
      </w:r>
      <w:r>
        <w:rPr>
          <w:u w:val="single"/>
        </w:rPr>
        <w:t>Termination Date:</w:t>
      </w:r>
      <w:r>
        <w:rPr/>
        <w:tab/>
        <w:tab/>
        <w:t xml:space="preserve"> </w:t>
        <w:tab/>
      </w:r>
      <w:r>
        <w:rPr>
          <w:u w:val="single"/>
        </w:rPr>
        <w:t>October 3, 2001</w:t>
      </w:r>
    </w:p>
    <w:p>
      <w:pPr>
        <w:pStyle w:val="Normal"/>
        <w:rPr/>
      </w:pPr>
      <w:r>
        <w:rPr/>
      </w:r>
    </w:p>
    <w:p>
      <w:pPr>
        <w:pStyle w:val="Normal"/>
        <w:ind w:hanging="3600" w:start="4320" w:end="0"/>
        <w:rPr/>
      </w:pPr>
      <w:r>
        <w:rPr/>
        <w:t>Shares:</w:t>
        <w:tab/>
        <w:t xml:space="preserve">Common shares of Enron Corp.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1,000,000</w:t>
      </w:r>
    </w:p>
    <w:p>
      <w:pPr>
        <w:pStyle w:val="Normal"/>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The relevant Clearance System for the Shares</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 (ten) Exchange Business Days prior to the Valuation Date; or (ii) a Regulation M/Tender Offer Event (as described in the Other Provisions section of the Confirmation) has occurred, then settlement shall take place as described therein.</w:t>
            </w:r>
          </w:p>
          <w:p>
            <w:pPr>
              <w:pStyle w:val="Normal"/>
              <w:spacing w:before="100" w:after="0"/>
              <w:rPr>
                <w:lang w:eastAsia="en-US"/>
              </w:rPr>
            </w:pPr>
            <w:r>
              <w:rPr>
                <w:lang w:eastAsia="en-US"/>
              </w:rPr>
              <w:t>(i) Physical Settlement: On the Equity Payment Date, Party B shall pay to Party A an amount equal to the Equity Notional Amount, and Party A shall deliver to Party B Shares in an amount equal to the Number of Shares, pursuant to the terms of which are set forth in the Equity Definitions.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 xml:space="preserve">(ii) Net Share Settlement: If Party B elects Net Share Settlement, then Party B (if the Equity Amount is negative) or Party A (if the Equity Amount is positive) shall deliver a number of Shares on the Termination Date as determined by the following formula </w:t>
            </w:r>
            <w:ins w:id="0" w:author="Lehman Brothers" w:date="2001-09-26T09:31:00Z">
              <w:r>
                <w:rPr/>
                <w:t>(the “Net Settlement Shares”)</w:t>
              </w:r>
            </w:ins>
            <w:r>
              <w:rPr/>
              <w:t>:</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 xml:space="preserve">The number of Shares that may be issued at settlement by Party B will be limited to the total Shares authorized but not outstanding, reduced by the total amount of contingently issuable Shares. </w:t>
            </w:r>
            <w:ins w:id="1" w:author="Lehman Brothers" w:date="2001-09-26T11:30:00Z">
              <w:r>
                <w:rPr/>
                <w:t xml:space="preserve">If the Number of Shares to be issued at settlement by Party B exceeds the limit in the preceding sentence, Party B will use its best efforts to obtain all necessary approvals to issue additional Shares to enable it to satisfy all obligations hereunder. </w:t>
              </w:r>
            </w:ins>
            <w:r>
              <w:rPr/>
              <w:t>In any event, the number of Shares issuable by Party B at settlement shall not exceed 3,000,000 Shares.</w:t>
            </w:r>
          </w:p>
        </w:tc>
      </w:tr>
      <w:tr>
        <w:trPr/>
        <w:tc>
          <w:tcPr>
            <w:tcW w:w="3420" w:type="dxa"/>
            <w:tcBorders/>
          </w:tcPr>
          <w:p>
            <w:pPr>
              <w:pStyle w:val="gt1"/>
              <w:spacing w:before="0" w:after="100"/>
              <w:ind w:firstLine="342" w:start="0" w:end="0"/>
              <w:rPr/>
            </w:pPr>
            <w:r>
              <w:rPr/>
              <w:t xml:space="preserve">Transaction Fees: </w:t>
            </w:r>
          </w:p>
        </w:tc>
        <w:tc>
          <w:tcPr>
            <w:tcW w:w="5940" w:type="dxa"/>
            <w:tcBorders/>
          </w:tcPr>
          <w:p>
            <w:pPr>
              <w:pStyle w:val="col2"/>
              <w:spacing w:before="0" w:after="100"/>
              <w:rPr/>
            </w:pPr>
            <w:r>
              <w:rPr/>
              <w:t>If Party B elects Physical Settlement, then, on the Termination Date, Party B shall pay to Party A a Transaction Fee of USD0.01 per Share.</w:t>
            </w:r>
          </w:p>
          <w:p>
            <w:pPr>
              <w:pStyle w:val="col2"/>
              <w:spacing w:before="0" w:after="100"/>
              <w:rPr/>
            </w:pPr>
            <w:r>
              <w:rPr/>
              <w:t>If Party B elects Net Share Settlement, then, on the Termination Date, Party B shall pay to Party A a Transaction Fee of USD0.03 per Share.</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Equity Amount Payer:</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USD74,175,700</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Total Return</w:t>
            </w:r>
          </w:p>
        </w:tc>
      </w:tr>
      <w:tr>
        <w:trPr>
          <w:trHeight w:val="468" w:hRule="atLeast"/>
        </w:trPr>
        <w:tc>
          <w:tcPr>
            <w:tcW w:w="3420" w:type="dxa"/>
            <w:tcBorders/>
          </w:tcPr>
          <w:p>
            <w:pPr>
              <w:pStyle w:val="Normal"/>
              <w:spacing w:before="100" w:after="0"/>
              <w:rPr>
                <w:u w:val="single"/>
              </w:rPr>
            </w:pPr>
            <w:r>
              <w:rPr>
                <w:u w:val="single"/>
              </w:rPr>
              <w:t>Initial Price:</w:t>
            </w:r>
          </w:p>
        </w:tc>
        <w:tc>
          <w:tcPr>
            <w:tcW w:w="5940" w:type="dxa"/>
            <w:tcBorders/>
          </w:tcPr>
          <w:p>
            <w:pPr>
              <w:pStyle w:val="Normal"/>
              <w:spacing w:before="120" w:after="0"/>
              <w:rPr>
                <w:u w:val="single"/>
              </w:rPr>
            </w:pPr>
            <w:r>
              <w:rPr>
                <w:u w:val="single"/>
              </w:rPr>
              <w:t>USD76.0272</w:t>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lang w:eastAsia="en-US"/>
              </w:rPr>
            </w:pPr>
            <w:r>
              <w:rPr>
                <w:lang w:eastAsia="en-US"/>
              </w:rPr>
              <w:t>If, at any time during the period from but excluding the Effective Date to and including the Termination Date, an ex-dividend date occurs with respect to the Shares, then the cash dividend amount per Share corresponding to that ex-dividend date shall be subtracted from the Initial Price.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 xml:space="preserve">The </w:t>
            </w:r>
            <w:ins w:id="2" w:author="Lehman Brothers" w:date="2001-09-26T09:50:00Z">
              <w:r>
                <w:rPr/>
                <w:t xml:space="preserve">closing </w:t>
              </w:r>
            </w:ins>
            <w:r>
              <w:rPr/>
              <w:t xml:space="preserve">price per Share </w:t>
            </w:r>
            <w:ins w:id="3" w:author="Lehman Brothers" w:date="2001-09-26T09:50:00Z">
              <w:r>
                <w:rPr/>
                <w:t xml:space="preserve">on the Exchange </w:t>
              </w:r>
            </w:ins>
            <w:r>
              <w:rPr/>
              <w:t xml:space="preserve">at </w:t>
            </w:r>
            <w:ins w:id="4" w:author="Lehman Brothers" w:date="2001-09-26T09:51:00Z">
              <w:r>
                <w:rPr/>
                <w:t>the Valuation Time</w:t>
              </w:r>
            </w:ins>
            <w:del w:id="5" w:author="Lehman Brothers" w:date="2001-09-26T09:51:00Z">
              <w:r>
                <w:rPr/>
                <w:delText>which the Transaction is terminated</w:delText>
              </w:r>
            </w:del>
            <w:r>
              <w:rPr/>
              <w:t xml:space="preserve">, provided that if </w:t>
            </w:r>
            <w:ins w:id="6" w:author="Lehman Brothers" w:date="2001-09-26T09:32:00Z">
              <w:r>
                <w:rPr/>
                <w:t xml:space="preserve">the Net Settlement shares and any Make-Whole Shares delivered by Party B are not Free Shares or if the parties have not entered into an Underwriting Agreement or if </w:t>
              </w:r>
            </w:ins>
            <w:r>
              <w:rPr/>
              <w:t>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del w:id="7" w:author="Lehman Brothers" w:date="2001-09-26T09:51:00Z">
              <w:r>
                <w:rPr/>
                <w:delText>The time at which Party A terminates this Transaction.</w:delText>
              </w:r>
            </w:del>
            <w:ins w:id="8" w:author="Lehman Brothers" w:date="2001-09-26T09:51:00Z">
              <w:r>
                <w:rPr/>
                <w:t>4:00 p.m. (local time in New York)</w:t>
              </w:r>
            </w:ins>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Cancellation and Payment</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Cancellation and Payment with respect to the Other Consideration, and with respect to the New Shares, Alternative Obligation or Cancellation and Payment, at Party A’s discretion, and Party A shall notify Party B of its election no later than two (2) Business Days prior to the Merger Date.</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Normal"/>
              <w:spacing w:before="100" w:after="0"/>
              <w:jc w:val="both"/>
              <w:rPr/>
            </w:pPr>
            <w:r>
              <w:rPr/>
              <w:t>Party B represents that 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ins w:id="9" w:author="Lehman Brothers" w:date="2001-09-26T11:32:00Z">
              <w:r>
                <w:rPr/>
                <w:t xml:space="preserve"> and it was not in possession of any such information at the time of placing any order with respect to the Transaction</w:t>
              </w:r>
            </w:ins>
            <w:r>
              <w:rPr/>
              <w:t>.</w:t>
            </w:r>
            <w:ins w:id="10" w:author="Lehman Brothers" w:date="2001-09-26T11:33:00Z">
              <w:r>
                <w:rPr/>
                <w:t xml:space="preserve"> “Material” information for these purposes is any information to which an investor would reasonably attach importance in reaching a decision to buy, sell or hold any securities of the Issuer.</w:t>
              </w:r>
            </w:ins>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Additional Representations:</w:t>
            </w:r>
          </w:p>
        </w:tc>
        <w:tc>
          <w:tcPr>
            <w:tcW w:w="5940" w:type="dxa"/>
            <w:tcBorders/>
          </w:tcPr>
          <w:p>
            <w:pPr>
              <w:pStyle w:val="HeadingConfirm"/>
              <w:tabs>
                <w:tab w:val="clear" w:pos="576"/>
                <w:tab w:val="clear" w:pos="900"/>
              </w:tabs>
              <w:spacing w:before="100" w:after="0"/>
              <w:rPr>
                <w:lang w:eastAsia="en-US"/>
              </w:rPr>
            </w:pPr>
            <w:r>
              <w:rPr>
                <w:lang w:eastAsia="en-US"/>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pPr>
            <w:r>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at all times from and including the date that is one </w:t>
            </w:r>
          </w:p>
          <w:p>
            <w:pPr>
              <w:pStyle w:val="Normal"/>
              <w:tabs>
                <w:tab w:val="clear" w:pos="720"/>
                <w:tab w:val="left" w:pos="3600" w:leader="none"/>
              </w:tabs>
              <w:ind w:hanging="3600" w:start="3600" w:end="0"/>
              <w:jc w:val="both"/>
              <w:rPr/>
            </w:pPr>
            <w:r>
              <w:rPr/>
              <w:t xml:space="preserve">Exchange Business Day prior to the Valuation Date to and including </w:t>
            </w:r>
          </w:p>
          <w:p>
            <w:pPr>
              <w:pStyle w:val="Normal"/>
              <w:tabs>
                <w:tab w:val="clear" w:pos="720"/>
                <w:tab w:val="left" w:pos="3600" w:leader="none"/>
              </w:tabs>
              <w:ind w:hanging="3600" w:start="3600" w:end="0"/>
              <w:jc w:val="both"/>
              <w:rPr/>
            </w:pPr>
            <w:r>
              <w:rPr/>
              <w:t>the date that Party A or its affiliate(s) has fully and finally unwound</w:t>
            </w:r>
          </w:p>
          <w:p>
            <w:pPr>
              <w:pStyle w:val="Normal"/>
              <w:tabs>
                <w:tab w:val="clear" w:pos="720"/>
                <w:tab w:val="left" w:pos="3600" w:leader="none"/>
              </w:tabs>
              <w:ind w:hanging="3600" w:start="3600" w:end="0"/>
              <w:jc w:val="both"/>
              <w:rPr/>
            </w:pPr>
            <w:r>
              <w:rPr/>
              <w:t>this Transaction hereunder, and Party A and Party B shall enter into an</w:t>
            </w:r>
          </w:p>
          <w:p>
            <w:pPr>
              <w:pStyle w:val="Normal"/>
              <w:tabs>
                <w:tab w:val="clear" w:pos="720"/>
                <w:tab w:val="left" w:pos="3600" w:leader="none"/>
              </w:tabs>
              <w:ind w:hanging="3600" w:start="3600" w:end="0"/>
              <w:jc w:val="both"/>
              <w:rPr/>
            </w:pPr>
            <w:r>
              <w:rPr/>
              <w:t xml:space="preserve">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ins w:id="20" w:author="Lehman Brothers" w:date="2001-09-26T09:36:00Z"/>
              </w:rPr>
            </w:pPr>
            <w:r>
              <w:rPr/>
              <w:t xml:space="preserve">If, as a result of Party B’s election to net share settle this equity derivatives transaction, Party B issues securities to Party A, Party B shall </w:t>
            </w:r>
            <w:del w:id="11" w:author="Lehman Brothers" w:date="2001-09-26T09:34:00Z">
              <w:r>
                <w:rPr/>
                <w:delText xml:space="preserve">either (i) </w:delText>
              </w:r>
            </w:del>
            <w:ins w:id="12" w:author="Lehman Brothers" w:date="2001-09-26T09:34:00Z">
              <w:r>
                <w:rPr/>
                <w:t xml:space="preserve">use its best efforts to </w:t>
              </w:r>
            </w:ins>
            <w:r>
              <w:rPr/>
              <w:t>make a registration statement available to Party A for the registration of resales of</w:t>
            </w:r>
            <w:del w:id="13" w:author="Lehman Brothers" w:date="2001-09-26T09:34:00Z">
              <w:r>
                <w:rPr/>
                <w:delText xml:space="preserve"> such securities</w:delText>
              </w:r>
            </w:del>
            <w:ins w:id="14" w:author="Lehman Brothers" w:date="2001-09-26T09:34:00Z">
              <w:r>
                <w:rPr/>
                <w:t>all Net Settlement Shares and any Make-Whole Shares</w:t>
              </w:r>
            </w:ins>
            <w:r>
              <w:rPr/>
              <w:t>,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d="15" w:author="Lehman Brothers" w:date="2001-09-26T09:35:00Z">
              <w:r>
                <w:rPr/>
                <w:t xml:space="preserve">. </w:t>
              </w:r>
            </w:ins>
            <w:del w:id="16" w:author="Lehman Brothers" w:date="2001-09-26T09:35:00Z">
              <w:r>
                <w:rPr/>
                <w:delText xml:space="preserve"> or (ii)</w:delText>
              </w:r>
            </w:del>
            <w:ins w:id="17" w:author="Lehman Brothers" w:date="2001-09-26T09:35:00Z">
              <w:r>
                <w:rPr/>
                <w:t>If Party B is unable to deliver Free Shares, Party B shall</w:t>
              </w:r>
            </w:ins>
            <w:r>
              <w:rPr/>
              <w:t xml:space="preserve"> issue the </w:t>
            </w:r>
            <w:del w:id="18" w:author="Lehman Brothers" w:date="2001-09-26T09:35:00Z">
              <w:r>
                <w:rPr/>
                <w:delText>shares</w:delText>
              </w:r>
            </w:del>
            <w:ins w:id="19" w:author="Lehman Brothers" w:date="2001-09-26T09:35:00Z">
              <w:r>
                <w:rPr/>
                <w:t>Net Settlement Shares and any Make-Whole Shares</w:t>
              </w:r>
            </w:ins>
            <w:r>
              <w:rPr/>
              <w:t xml:space="preserve"> pursuant to an exemption from the registration requirements of the Securities Act of 1933.</w:t>
            </w:r>
          </w:p>
          <w:p>
            <w:pPr>
              <w:pStyle w:val="BodyTextIndent"/>
              <w:ind w:start="0" w:end="0"/>
              <w:rPr/>
            </w:pPr>
            <w:ins w:id="21" w:author="Lehman Brothers" w:date="2001-09-26T09:36:00Z">
              <w:r>
                <w:rPr/>
                <w:t xml:space="preserve">If, as a result of Party B’s election to net share settle this equity derivatives transaction, Party B issues securities to Party A, on the Termination Date </w:t>
              </w:r>
            </w:ins>
            <w:ins w:id="22" w:author="Lehman Brothers" w:date="2001-09-26T09:42:00Z">
              <w:r>
                <w:rPr/>
                <w:t xml:space="preserve">(or the Early Termination Date, if applicable) </w:t>
              </w:r>
            </w:ins>
            <w:ins w:id="23" w:author="Lehman Brothers" w:date="2001-09-26T09:37:00Z">
              <w:r>
                <w:rPr/>
                <w:t xml:space="preserve">a balance (the “Settlement Balance”) shall be established with an initial balance equal to the </w:t>
              </w:r>
            </w:ins>
            <w:ins w:id="24" w:author="Lehman Brothers" w:date="2001-09-26T11:35:00Z">
              <w:r>
                <w:rPr/>
                <w:t xml:space="preserve">Equity </w:t>
              </w:r>
            </w:ins>
            <w:ins w:id="25" w:author="Lehman Brothers" w:date="2001-09-26T09:37:00Z">
              <w:r>
                <w:rPr/>
                <w:t xml:space="preserve">Amount.  Following the sale of the Net Settlement Shares by Party A, the Settlement Balance shall be reduced by an amount equal to the aggregate proceeds received by Party A upon the sale of the Net Settlement Shares.  If following the sale of some but not all of the Net Settlement Shares the Settlement Balance has been reduced to zero, no additional Net Settlement Shares shall be sold and Party A shall redeliver to Party B any remaining Net Settlement Shares.  If following the sale of the Net Settlement Shares the Settlement Balance has not been reduced to zero, then </w:t>
              </w:r>
            </w:ins>
            <w:ins w:id="26" w:author="Lehman Brothers" w:date="2001-09-26T09:37:00Z">
              <w:r>
                <w:rPr>
                  <w:lang w:eastAsia="en-US"/>
                </w:rPr>
                <w:t>Party B shall (i) promptly deliver to Party A an additional number of Shares (the "Make-Whole Shares") equal to (x) the Settlement Balance as of such date divided by (y) the closing price per Share on the Exchange, as determined by the Calculation Agent, on the Exchange Business Day</w:t>
              </w:r>
            </w:ins>
            <w:ins w:id="27" w:author="Lehman Brothers" w:date="2001-09-26T09:37:00Z">
              <w:r>
                <w:rPr>
                  <w:b/>
                  <w:lang w:eastAsia="en-US"/>
                </w:rPr>
                <w:t xml:space="preserve"> </w:t>
              </w:r>
            </w:ins>
            <w:ins w:id="28" w:author="Lehman Brothers" w:date="2001-09-26T09:37:00Z">
              <w:r>
                <w:rPr>
                  <w:lang w:eastAsia="en-US"/>
                </w:rPr>
                <w:t>immediately preceding the date such Shares are delivered,</w:t>
              </w:r>
            </w:ins>
            <w:ins w:id="29" w:author="Lehman Brothers" w:date="2001-09-26T09:37:00Z">
              <w:r>
                <w:rPr/>
                <w:t xml:space="preserve"> or, if the Make-Whole Shares are not Free Shares or if the parties have not entered into an Underwriting Agreement with respect to such Make-Whole Shares, the price determined by Party A in a commercially reasonable manner</w:t>
              </w:r>
            </w:ins>
            <w:ins w:id="30" w:author="Lehman Brothers" w:date="2001-09-26T09:37:00Z">
              <w:r>
                <w:rPr>
                  <w:lang w:eastAsia="en-US"/>
                </w:rPr>
                <w:t xml:space="preserve"> (the "Make-Whole Price") or (ii) promptly deliver to Counterparty cash in an amount equal  to the then remaining Settlement Balance.  This provision shall be applied successively until the Settlement Balance is reduced to zero</w:t>
              </w:r>
            </w:ins>
            <w:ins w:id="31" w:author="Lehman Brothers" w:date="2001-09-26T09:37:00Z">
              <w:r>
                <w:rPr/>
                <w:t>.</w:t>
              </w:r>
            </w:ins>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 xml:space="preserve">Notwithstanding the foregoing, if Party B elects net-share settlement of this Transaction and </w:t>
            </w:r>
            <w:ins w:id="32" w:author="Lehman Brothers" w:date="2001-09-26T09:55:00Z">
              <w:r>
                <w:rPr/>
                <w:t xml:space="preserve">the Net Settlement shares and any Make-Whole Shares delivered by Party B are not Free Shares or if the parties have not entered into an Underwriting Agreement or if Party B </w:t>
              </w:r>
            </w:ins>
            <w:r>
              <w:rPr/>
              <w:t>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ins w:id="33" w:author="Lehman Brothers" w:date="2001-09-26T09:56:00Z">
              <w:r>
                <w:rPr/>
                <w:t xml:space="preserve"> Early Termination Net Share Settlement shall be subject to the Registration Provisions herein (and all defined terms shall be interpreted accordingly). </w:t>
              </w:r>
            </w:ins>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w:t>
            </w:r>
            <w:ins w:id="34" w:author="Lehman Brothers" w:date="2001-09-26T09:58:00Z">
              <w:r>
                <w:rPr/>
                <w:t>n Early Termination</w:t>
              </w:r>
            </w:ins>
            <w:r>
              <w:rPr/>
              <w:t xml:space="preserve"> Net Share Settlement election</w:t>
            </w:r>
            <w:ins w:id="35" w:author="Lehman Brothers" w:date="2001-09-26T09:58:00Z">
              <w:r>
                <w:rPr/>
                <w:t xml:space="preserve"> (and any Make-Whole Shares)</w:t>
              </w:r>
            </w:ins>
            <w:r>
              <w:rPr/>
              <w:t xml:space="preserve">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bl>
    <w:p>
      <w:pPr>
        <w:pStyle w:val="Normal"/>
        <w:ind w:start="720" w:end="0"/>
        <w:rPr/>
      </w:pPr>
      <w:r>
        <w:rPr/>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t>Please confirm your agreement with the foregoing by executing this Confirmation and returning it to us at facsimile number 201-524-2080,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Corp.</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0" w:name="sig_generic_01"/>
            <w:bookmarkStart w:id="1" w:name="sig_generic_01"/>
            <w:bookmarkEnd w:id="1"/>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rPr>
          <w:sz w:val="14"/>
        </w:rPr>
      </w:pPr>
      <w:r>
        <w:rPr>
          <w:sz w:val="14"/>
        </w:rPr>
      </w:r>
    </w:p>
    <w:sectPr>
      <w:headerReference w:type="default" r:id="rId2"/>
      <w:headerReference w:type="first" r:id="rId3"/>
      <w:footerReference w:type="default" r:id="rId4"/>
      <w:footerReference w:type="first" r:id="rId5"/>
      <w:type w:val="nextPage"/>
      <w:pgSz w:w="12240" w:h="15840"/>
      <w:pgMar w:left="1440" w:right="1440" w:gutter="0" w:header="720" w:top="1440" w:footer="461"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left" w:pos="4320" w:leader="none"/>
        <w:tab w:val="left" w:pos="6480" w:leader="none"/>
      </w:tabs>
      <w:rPr/>
    </w:pPr>
    <w:r>
      <w:rPr/>
      <w:t>Risk Management ID: N01020564 / Effort ID: 178192 / Global Deal ID: 156770</w:t>
      <w:tab/>
      <w:tab/>
      <w:t>Revised as of 07.02.01</w:t>
    </w:r>
  </w:p>
  <w:p>
    <w:pPr>
      <w:pStyle w:val="Footer"/>
      <w:tabs>
        <w:tab w:val="clear" w:pos="8640"/>
        <w:tab w:val="left" w:pos="4320" w:leader="none"/>
        <w:tab w:val="left" w:pos="6480" w:leader="none"/>
      </w:tabs>
      <w:rPr/>
    </w:pPr>
    <w:r>
      <w:rPr/>
    </w:r>
  </w:p>
  <w:p>
    <w:pPr>
      <w:pStyle w:val="Footer"/>
      <w:tabs>
        <w:tab w:val="clear" w:pos="4320"/>
        <w:tab w:val="right" w:pos="8640" w:leader="none"/>
      </w:tabs>
      <w:jc w:val="center"/>
      <w:rPr/>
    </w:pPr>
    <w:r>
      <w:rPr/>
      <w:fldChar w:fldCharType="begin"/>
    </w:r>
    <w:r>
      <w:rPr/>
      <w:instrText xml:space="preserve"> PAGE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11232" w:leader="none"/>
      </w:tabs>
      <w:jc w:val="center"/>
      <w:outlineLvl w:val="0"/>
    </w:pPr>
    <w:rPr>
      <w:b/>
      <w:sz w:val="24"/>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gt1">
    <w:name w:val="gt1"/>
    <w:basedOn w:val="Normal"/>
    <w:qFormat/>
    <w:pPr>
      <w:spacing w:lineRule="atLeast" w:line="240" w:before="0" w:after="240"/>
      <w:ind w:hanging="0" w:start="7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BodyTextIndent">
    <w:name w:val="Body Text Indent"/>
    <w:basedOn w:val="Normal"/>
    <w:pPr>
      <w:spacing w:before="100" w:after="0"/>
      <w:ind w:hanging="0" w:start="43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2001-09-26T13:06:00Z</dcterms:created>
  <dc:creator>SYSTEM</dc:creator>
  <dc:description/>
  <dc:language>en-CA</dc:language>
  <cp:lastModifiedBy>Lehman Brothers</cp:lastModifiedBy>
  <cp:lastPrinted>2001-09-26T10:12:00Z</cp:lastPrinted>
  <dcterms:modified xsi:type="dcterms:W3CDTF">2001-09-26T13:06:00Z</dcterms:modified>
  <cp:revision>2</cp:revision>
  <dc:subject/>
  <dc:title>23 February, 1999</dc:title>
</cp:coreProperties>
</file>