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xml:space="preserve">"), and Reliant Energy </w:t>
      </w:r>
      <w:ins w:id="0" w:author="Paramy Graff" w:date="2000-11-30T09:42:00Z">
        <w:r>
          <w:rPr>
            <w:rFonts w:cs="Arial Narrow" w:ascii="Arial Narrow" w:hAnsi="Arial Narrow"/>
            <w:sz w:val="18"/>
          </w:rPr>
          <w:t xml:space="preserve">Canada </w:t>
        </w:r>
      </w:ins>
      <w:r>
        <w:rPr>
          <w:rFonts w:cs="Arial Narrow" w:ascii="Arial Narrow" w:hAnsi="Arial Narrow"/>
          <w:sz w:val="18"/>
        </w:rPr>
        <w:t>Services</w:t>
      </w:r>
      <w:ins w:id="1" w:author="Paramy Graff" w:date="2000-11-30T09:42:00Z">
        <w:r>
          <w:rPr>
            <w:rFonts w:cs="Arial Narrow" w:ascii="Arial Narrow" w:hAnsi="Arial Narrow"/>
            <w:sz w:val="18"/>
          </w:rPr>
          <w:t xml:space="preserve"> Ltd.</w:t>
        </w:r>
      </w:ins>
      <w:del w:id="2" w:author="Paramy Graff" w:date="2000-11-30T09:42:00Z">
        <w:r>
          <w:rPr>
            <w:rFonts w:cs="Arial Narrow" w:ascii="Arial Narrow" w:hAnsi="Arial Narrow"/>
            <w:sz w:val="18"/>
          </w:rPr>
          <w:delText>, Inc., a Delaware corporation</w:delText>
        </w:r>
      </w:del>
      <w:r>
        <w:rPr>
          <w:rFonts w:cs="Arial Narrow" w:ascii="Arial Narrow" w:hAnsi="Arial Narrow"/>
          <w:sz w:val="18"/>
        </w:rPr>
        <w:t xml:space="preserve">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xml:space="preserve">") effective as of the 1st Day of </w:t>
      </w:r>
      <w:ins w:id="3" w:author="Paramy Graff" w:date="2000-11-30T09:43:00Z">
        <w:r>
          <w:rPr>
            <w:rFonts w:cs="Arial Narrow" w:ascii="Arial Narrow" w:hAnsi="Arial Narrow"/>
            <w:sz w:val="18"/>
          </w:rPr>
          <w:t>January</w:t>
        </w:r>
      </w:ins>
      <w:del w:id="4" w:author="Paramy Graff" w:date="2000-11-30T09:43:00Z">
        <w:r>
          <w:rPr>
            <w:rFonts w:cs="Arial Narrow" w:ascii="Arial Narrow" w:hAnsi="Arial Narrow"/>
            <w:sz w:val="18"/>
          </w:rPr>
          <w:delText>November</w:delText>
        </w:r>
      </w:del>
      <w:r>
        <w:rPr>
          <w:rFonts w:cs="Arial Narrow" w:ascii="Arial Narrow" w:hAnsi="Arial Narrow"/>
          <w:sz w:val="18"/>
        </w:rPr>
        <w:t>,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w:t>
      </w:r>
      <w:ins w:id="5" w:author="Paramy Graff" w:date="2000-11-30T14:38:00Z">
        <w:r>
          <w:rPr>
            <w:rFonts w:cs="Arial Narrow" w:ascii="Arial Narrow" w:hAnsi="Arial Narrow"/>
            <w:sz w:val="18"/>
          </w:rPr>
          <w:t>US</w:t>
        </w:r>
      </w:ins>
      <w:r>
        <w:rPr>
          <w:rFonts w:cs="Arial Narrow" w:ascii="Arial Narrow" w:hAnsi="Arial Narrow"/>
          <w:sz w:val="18"/>
        </w:rPr>
        <w:t xml:space="preserve">$0.05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w:t>
      </w:r>
      <w:ins w:id="6" w:author="Paramy Graff" w:date="2000-11-30T14:38:00Z">
        <w:r>
          <w:rPr>
            <w:rFonts w:cs="Arial Narrow" w:ascii="Arial Narrow" w:hAnsi="Arial Narrow"/>
            <w:sz w:val="18"/>
          </w:rPr>
          <w:t>US</w:t>
        </w:r>
      </w:ins>
      <w:r>
        <w:rPr>
          <w:rFonts w:cs="Arial Narrow" w:ascii="Arial Narrow" w:hAnsi="Arial Narrow"/>
          <w:sz w:val="18"/>
        </w:rPr>
        <w:t>$0.05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3.6.</w:t>
      </w:r>
      <w:r>
        <w:rPr>
          <w:rFonts w:cs="Arial Narrow" w:ascii="Arial Narrow" w:hAnsi="Arial Narrow"/>
          <w:sz w:val="18"/>
        </w:rPr>
        <w:t xml:space="preserve">  </w:t>
      </w:r>
      <w:r>
        <w:rPr>
          <w:rFonts w:cs="Arial Narrow" w:ascii="Arial Narrow" w:hAnsi="Arial Narrow"/>
          <w:b/>
          <w:sz w:val="18"/>
          <w:u w:val="single"/>
        </w:rPr>
        <w:t>SUSPENSION OF PERFORMANCE</w:t>
      </w:r>
      <w:r>
        <w:rPr>
          <w:rFonts w:cs="Arial Narrow" w:ascii="Arial Narrow" w:hAnsi="Arial Narrow"/>
          <w:b/>
          <w:sz w:val="18"/>
        </w:rPr>
        <w:t xml:space="preserve">.  </w:t>
      </w:r>
      <w:r>
        <w:rPr>
          <w:rFonts w:cs="Arial Narrow" w:ascii="Arial Narrow" w:hAnsi="Arial Narrow"/>
          <w:sz w:val="18"/>
        </w:rPr>
        <w:t>After the occurrence of a Triggering Event, or an event which, with the giving of notice or the passage of time or both, would constitute a TriggeringEvent with respect to a Party, the other Party shall have the right upon two Business Days written notice to either withhold or suspend delivery under the Agreement, in addition to any other remedies provided under this Agreement or at law.</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and shall be continuing,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establish a date on (which date shall be no earlier than the date such notice is effective and not later than 20 days after such notice is effective)which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(ii) withhold any payments due in respect of such Transactions, (iii) accelerate all amounts owing, and (iv) suspend performance;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resolved by good faith efforts by both parties and the resulting Termination Payment shall be due and payable within three Business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w:t>
      </w:r>
      <w:ins w:id="7" w:author="Paramy Graff" w:date="2000-11-30T14:38:00Z">
        <w:r>
          <w:rPr>
            <w:rFonts w:cs="Arial Narrow" w:ascii="Arial Narrow" w:hAnsi="Arial Narrow"/>
            <w:sz w:val="18"/>
          </w:rPr>
          <w:t>US</w:t>
        </w:r>
      </w:ins>
      <w:r>
        <w:rPr>
          <w:rFonts w:cs="Arial Narrow" w:ascii="Arial Narrow" w:hAnsi="Arial Narrow"/>
          <w:sz w:val="18"/>
        </w:rPr>
        <w:t xml:space="preserve">$250,000)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w:t>
      </w:r>
      <w:ins w:id="8" w:author="Paramy Graff" w:date="2000-11-30T14:38:00Z">
        <w:r>
          <w:rPr>
            <w:rFonts w:cs="Arial Narrow" w:ascii="Arial Narrow" w:hAnsi="Arial Narrow"/>
            <w:sz w:val="18"/>
          </w:rPr>
          <w:t>US</w:t>
        </w:r>
      </w:ins>
      <w:r>
        <w:rPr>
          <w:rFonts w:cs="Arial Narrow" w:ascii="Arial Narrow" w:hAnsi="Arial Narrow"/>
          <w:sz w:val="18"/>
        </w:rPr>
        <w:t>$100,000,000, or with respect to Customer, at any time, Customer's Guarantor shall have defaulted on its indebted</w:t>
        <w:softHyphen/>
        <w:t xml:space="preserve">ness to third parties, resulting in an acceleration of obligations of Customer's Guarantor in excess of </w:t>
      </w:r>
      <w:ins w:id="9" w:author="Paramy Graff" w:date="2000-11-30T14:38:00Z">
        <w:r>
          <w:rPr>
            <w:rFonts w:cs="Arial Narrow" w:ascii="Arial Narrow" w:hAnsi="Arial Narrow"/>
            <w:sz w:val="18"/>
          </w:rPr>
          <w:t>US</w:t>
        </w:r>
      </w:ins>
      <w:r>
        <w:rPr>
          <w:rFonts w:cs="Arial Narrow" w:ascii="Arial Narrow" w:hAnsi="Arial Narrow"/>
          <w:sz w:val="18"/>
        </w:rPr>
        <w:t xml:space="preserve">$75,000,000,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w:t>
      </w:r>
      <w:ins w:id="10" w:author="Paramy Graff" w:date="2000-11-30T14:38:00Z">
        <w:r>
          <w:rPr>
            <w:rFonts w:cs="Arial Narrow" w:ascii="Arial Narrow" w:hAnsi="Arial Narrow"/>
            <w:sz w:val="18"/>
          </w:rPr>
          <w:t>US</w:t>
        </w:r>
      </w:ins>
      <w:r>
        <w:rPr>
          <w:rFonts w:cs="Arial Narrow" w:ascii="Arial Narrow" w:hAnsi="Arial Narrow"/>
          <w:sz w:val="18"/>
        </w:rPr>
        <w:t xml:space="preserve">$10,000,000, such Party as the Beneficiary Party may request the other Party to establish a Letter of Credit as the Account Party in an amount equal to the Termination Payment in excess of </w:t>
      </w:r>
      <w:ins w:id="11" w:author="Paramy Graff" w:date="2000-11-30T14:38:00Z">
        <w:r>
          <w:rPr>
            <w:rFonts w:cs="Arial Narrow" w:ascii="Arial Narrow" w:hAnsi="Arial Narrow"/>
            <w:sz w:val="18"/>
          </w:rPr>
          <w:t>US</w:t>
        </w:r>
      </w:ins>
      <w:r>
        <w:rPr>
          <w:rFonts w:cs="Arial Narrow" w:ascii="Arial Narrow" w:hAnsi="Arial Narrow"/>
          <w:sz w:val="18"/>
        </w:rPr>
        <w:t xml:space="preserve">$10,000,000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w:t>
      </w:r>
      <w:ins w:id="12" w:author="Paramy Graff" w:date="2000-11-30T14:38:00Z">
        <w:r>
          <w:rPr>
            <w:rFonts w:cs="Arial Narrow" w:ascii="Arial Narrow" w:hAnsi="Arial Narrow"/>
            <w:sz w:val="18"/>
          </w:rPr>
          <w:t>US</w:t>
        </w:r>
      </w:ins>
      <w:r>
        <w:rPr>
          <w:rFonts w:cs="Arial Narrow" w:ascii="Arial Narrow" w:hAnsi="Arial Narrow"/>
          <w:sz w:val="18"/>
        </w:rPr>
        <w:t xml:space="preserve">$250,000),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w:t>
      </w:r>
      <w:ins w:id="13" w:author="Paramy Graff" w:date="2000-11-30T14:38:00Z">
        <w:r>
          <w:rPr>
            <w:rFonts w:cs="Arial Narrow" w:ascii="Arial Narrow" w:hAnsi="Arial Narrow"/>
            <w:sz w:val="18"/>
          </w:rPr>
          <w:t>US</w:t>
        </w:r>
      </w:ins>
      <w:r>
        <w:rPr>
          <w:rFonts w:cs="Arial Narrow" w:ascii="Arial Narrow" w:hAnsi="Arial Narrow"/>
          <w:sz w:val="18"/>
        </w:rPr>
        <w:t xml:space="preserve">$250,000).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and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act commercially reasonably when arranging for replacement performance when the other Party is responsible for replacement cost as a result of the other Party’s non-performance of this Agreement notwithstanding the preceeding sentence, neither Party shall be required to use its owned or controlled assets or market positions to replace performance or mitigate damages.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xml:space="preserve">.  THIS AGREEMENT AND EACH TRANSACTION AND THE RIGHTS AND DUTIES OF THE PARTIES ARISING OUT OF THIS AGREEMENT SHALL BE GOVERNED BY AND CONSTRUED, ENFORCED AND PERFORMED IN ACCORDANCE WITH THE LAWS OF THE STATE OF TEXAS, WITHOUT REGARD TO PRINCIPLES OF CONFLICTS OF LAW. </w:t>
      </w:r>
      <w:ins w:id="14" w:author="Paramy Graff" w:date="2000-11-30T14:00:00Z">
        <w:r>
          <w:rPr>
            <w:rFonts w:cs="Arial Narrow" w:ascii="Arial Narrow" w:hAnsi="Arial Narrow"/>
            <w:sz w:val="18"/>
          </w:rPr>
          <w:t xml:space="preserve">THE PARTIES AGREE TO SUBMIT TO THE EXCLUSIVE JURISIDICTION OF THE COURTS OF THE PROVINCE OF ALBERTA.  </w:t>
        </w:r>
      </w:ins>
      <w:ins w:id="15" w:author="Paramy Graff" w:date="2000-11-30T14:00:00Z">
        <w:r>
          <w:rPr>
            <w:rFonts w:cs="Arial Narrow" w:ascii="Arial Narrow" w:hAnsi="Arial Narrow"/>
            <w:caps/>
            <w:sz w:val="18"/>
          </w:rPr>
          <w:t xml:space="preserve">the Agreement shall be interpreted in accordance with the laws of the PROVINCE OF ALBERTA without regard to principles of law that would require the application of the laws of another jurisdiction.  each party agrees to </w:t>
        </w:r>
      </w:ins>
      <w:ins w:id="16" w:author="Paramy Graff" w:date="2000-11-30T14:00:00Z">
        <w:r>
          <w:rPr>
            <w:rFonts w:cs="Arial Narrow" w:ascii="Arial Narrow" w:hAnsi="Arial Narrow"/>
            <w:sz w:val="18"/>
          </w:rPr>
          <w:t>APPOINT AN AGENT FOR SERVICE OF PROCESS IN ALBERTA UPON THE REQUEST OF THE OTHER PARTY.</w:t>
        </w:r>
      </w:ins>
      <w:del w:id="17" w:author="Paramy Graff" w:date="2000-11-30T14:00:00Z">
        <w:r>
          <w:rPr>
            <w:rFonts w:cs="Arial Narrow" w:ascii="Arial Narrow" w:hAnsi="Arial Narrow"/>
            <w:sz w:val="18"/>
          </w:rPr>
          <w:delText xml:space="preserve"> THE PARTIES AGREE THAT THIS AGREEMENT AND ALL TRANSACTIONS SHALL BE ACCEPTED AND FORMED IN THE STATE OF TEXAS ACCORDING TO THE PROCEDURES HEREIN SET FORTH.  With respect to any suit, action or proceedings relating to this Agreement and each Transaction, each party irrevocably submits to the exclusive jurisdiction of the state and federal district courts located in Harris County, Texas, and the parties further irrevocably waive trial by jury in such courts.</w:delText>
        </w:r>
      </w:del>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RELIANT ENERGY SERVICES,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sz w:val="16"/>
        </w:rPr>
        <w:fldChar w:fldCharType="begin"/>
      </w:r>
      <w:r>
        <w:rPr>
          <w:sz w:val="16"/>
        </w:rPr>
        <w:instrText xml:space="preserve"> FILENAME \p </w:instrText>
      </w:r>
      <w:r>
        <w:rPr>
          <w:sz w:val="16"/>
        </w:rPr>
        <w:fldChar w:fldCharType="separate"/>
      </w:r>
      <w:r>
        <w:rPr>
          <w:sz w:val="16"/>
        </w:rPr>
        <w:t>/mnt/main-storage/datasets/enron-docs/doc/Enron_and_RESC___11_29_00.doc</w:t>
      </w:r>
      <w:r>
        <w:rPr>
          <w:sz w:val="16"/>
        </w:rPr>
        <w:fldChar w:fldCharType="end"/>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1TAB"/>
        <w:ind w:firstLine="360" w:start="360" w:end="0"/>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ins w:id="18" w:author="Paramy Graff" w:date="2000-11-30T14:23:00Z">
        <w:r>
          <w:rPr>
            <w:rFonts w:cs="Arial Narrow" w:ascii="Arial Narrow" w:hAnsi="Arial Narrow"/>
            <w:sz w:val="18"/>
          </w:rPr>
          <w:t xml:space="preserve"> (unless otherwise provided for in the relevant Transaction Confirmation) the price in US$ per MMBtu or C$ per GJ, as applicable for a Transaction, to be paid by Buyer to Seller for Gas pursuant to a Transaction.</w:t>
        </w:r>
      </w:ins>
      <w:del w:id="19" w:author="Paramy Graff" w:date="2000-11-30T14:24:00Z">
        <w:r>
          <w:rPr>
            <w:rFonts w:cs="Arial Narrow" w:ascii="Arial Narrow" w:hAnsi="Arial Narrow"/>
            <w:sz w:val="18"/>
          </w:rPr>
          <w:delText>.</w:delText>
        </w:r>
      </w:del>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b/>
          <w:sz w:val="18"/>
        </w:rPr>
        <w:t>“</w:t>
      </w:r>
      <w:r>
        <w:rPr>
          <w:rFonts w:cs="Arial Narrow" w:ascii="Arial Narrow" w:hAnsi="Arial Narrow"/>
          <w:b/>
          <w:i/>
          <w:sz w:val="18"/>
          <w:u w:val="single"/>
        </w:rPr>
        <w:t>Financially Firm</w:t>
      </w:r>
      <w:r>
        <w:rPr>
          <w:rFonts w:cs="Arial Narrow" w:ascii="Arial Narrow" w:hAnsi="Arial Narrow"/>
          <w:b/>
          <w:sz w:val="18"/>
        </w:rPr>
        <w:t>”</w:t>
      </w:r>
      <w:r>
        <w:rPr>
          <w:rFonts w:cs="Arial Narrow" w:ascii="Arial Narrow" w:hAnsi="Arial Narrow"/>
          <w:sz w:val="18"/>
        </w:rPr>
        <w:t xml:space="preserve"> shall mean that the parties have agreed that the performance obligation of Seller to deliver and sell and Buyer to receive and purchase is only excused if it is physically impossible for a party to deliver or receive Gas in accordance with its obligations under a transaction because Gas is not available (at any price) at, or cannot be made available (at any price) via transportation (at any price) to the Delivery Point to enable performance consistent with the terms of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xml:space="preserve">"  Except with regard to a party’s obligation to make payment due under the terms of this Contract, neither party shall be liable to the other for failure to perform a Financially Firm obligation, to the extent such failure was caused by Force Majeure.  The term “Force Majeure” as employed herein means any cause not reasonably with the control of the party claiming suspension, and which by the exercise of due diligence such Party, or third party, is unable to overcome or obtain or cause to be obtained a commercially reasonable substitute performance therefor; provided that, in Financially Firm transactions, a party’s performance shall only be excused if it is physically impossible to deliver or receive Gas in accordance with its obligations under a transaction because Gas is not available at any price, or cannot be made available (at any price) via transportation (at any price) to, the Delivery Point.  </w:t>
      </w:r>
    </w:p>
    <w:p>
      <w:pPr>
        <w:pStyle w:val="Normal"/>
        <w:ind w:start="360" w:end="0"/>
        <w:jc w:val="both"/>
        <w:rPr>
          <w:rFonts w:ascii="Arial Narrow" w:hAnsi="Arial Narrow" w:cs="Arial Narrow"/>
          <w:sz w:val="18"/>
        </w:rPr>
      </w:pPr>
      <w:r>
        <w:rPr>
          <w:rFonts w:cs="Arial Narrow" w:ascii="Arial Narrow" w:hAnsi="Arial Narrow"/>
          <w:sz w:val="18"/>
        </w:rPr>
        <w:t xml:space="preserve">Force Majeure shall include but not be limited to the following: (i)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(ii) weather related events affecting an entire geographic region, such as low temperatures which cause freezing or failure of wells or lines of pipe; (iii) interruption of firm transportation and/or storage by Transporters; (iv) acts of others such as strikes, lockouts or other industrial disturbances, riots, sabotage, insurrections or wars; and (v) governmental actions such as necessity for compliance with any court order, law, statute, ordinance, or regulation promulgated by a governmental authority having jurisdiction.  Seller and Buyer shall make reasonable efforts to avoid adverse impacts of a Force Majeure and to resolve the event or occurrence once it has occurred in order to resume performance.  </w:t>
      </w:r>
    </w:p>
    <w:p>
      <w:pPr>
        <w:pStyle w:val="Normal"/>
        <w:ind w:start="360" w:end="0"/>
        <w:jc w:val="both"/>
        <w:rPr>
          <w:rFonts w:ascii="Arial Narrow" w:hAnsi="Arial Narrow" w:cs="Arial Narrow"/>
          <w:sz w:val="18"/>
        </w:rPr>
      </w:pPr>
      <w:r>
        <w:rPr>
          <w:rFonts w:cs="Arial Narrow" w:ascii="Arial Narrow" w:hAnsi="Arial Narrow"/>
          <w:sz w:val="18"/>
        </w:rPr>
        <w:t xml:space="preserve">Neither Party shall be entitled to the benefit of the provisions of Force Majeure to the extent performance is affected by any or all of the following circumstances: (I) the curtailment of interruptible or secondary firm transportation unless primary, in-path, firm transportation is also curtailed; (ii) the party claiming excuse failed to remedy the condition and to resume the performance of such covenants or obligations with reasonable dispatch; (iii) economic hardship; (iv) the loss of Buyer’s markets or Buyer’s inability economically to use or resell Gas purchased hereunder; or (v) the loss or failure or Seller’s Gas supply, including, without limitation, depletion of reserves or other failure of production, or Seller’s ability to sell Gas to a market at a more advantageous price.  The party claiming Force Majeure shall not be excused from its responsibility for Imbalance Charges.  </w:t>
      </w:r>
    </w:p>
    <w:p>
      <w:pPr>
        <w:pStyle w:val="Normal"/>
        <w:ind w:start="360" w:end="0"/>
        <w:jc w:val="both"/>
        <w:rPr>
          <w:rFonts w:ascii="Arial Narrow" w:hAnsi="Arial Narrow" w:cs="Arial Narrow"/>
          <w:sz w:val="18"/>
        </w:rPr>
      </w:pPr>
      <w:r>
        <w:rPr>
          <w:rFonts w:cs="Arial Narrow" w:ascii="Arial Narrow" w:hAnsi="Arial Narrow"/>
          <w:sz w:val="18"/>
        </w:rPr>
        <w:t xml:space="preserve">Notwithstanding anything to the contrary herein, the parties agree that the settlement of strikes, lockouts or other industrial disturbances shall be entirely within the sole discretion of the party experiencing such disturbance.  </w:t>
      </w:r>
    </w:p>
    <w:p>
      <w:pPr>
        <w:pStyle w:val="Normal"/>
        <w:ind w:start="360" w:end="0"/>
        <w:jc w:val="both"/>
        <w:rPr>
          <w:rFonts w:ascii="Arial Narrow" w:hAnsi="Arial Narrow" w:cs="Arial Narrow"/>
          <w:sz w:val="18"/>
        </w:rPr>
      </w:pPr>
      <w:r>
        <w:rPr>
          <w:rFonts w:cs="Arial Narrow" w:ascii="Arial Narrow" w:hAnsi="Arial Narrow"/>
          <w:sz w:val="18"/>
        </w:rPr>
        <w:t xml:space="preserve">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  </w:t>
      </w:r>
    </w:p>
    <w:p>
      <w:pPr>
        <w:pStyle w:val="Normal"/>
        <w:ind w:start="360" w:end="0"/>
        <w:jc w:val="both"/>
        <w:rPr>
          <w:rFonts w:ascii="Arial Narrow" w:hAnsi="Arial Narrow" w:cs="Arial Narrow"/>
          <w:sz w:val="18"/>
        </w:rPr>
      </w:pPr>
      <w:r>
        <w:rPr>
          <w:rFonts w:cs="Arial Narrow" w:ascii="Arial Narrow" w:hAnsi="Arial Narrow"/>
          <w:sz w:val="18"/>
        </w:rPr>
        <w:t>The Party claiming Force Majeure as an excuse for performance shall provide the other Party a good faith estimate of the duration of the Force Majeure so that the other Party may make alternative arrangements.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rFonts w:ascii="Arial Narrow" w:hAnsi="Arial Narrow" w:cs="Arial Narrow"/>
          <w:sz w:val="18"/>
          <w:ins w:id="20" w:author="Paramy Graff" w:date="2000-11-30T14:14:00Z"/>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sz w:val="18"/>
        </w:rPr>
      </w:pPr>
      <w:ins w:id="21" w:author="Paramy Graff" w:date="2000-11-30T14:14:00Z">
        <w:r>
          <w:rPr>
            <w:rFonts w:cs="Arial Narrow" w:ascii="Arial Narrow" w:hAnsi="Arial Narrow"/>
            <w:sz w:val="18"/>
          </w:rPr>
          <w:t>“</w:t>
        </w:r>
      </w:ins>
      <w:ins w:id="22" w:author="Paramy Graff" w:date="2000-11-30T14:14:00Z">
        <w:r>
          <w:rPr>
            <w:rFonts w:cs="Arial Narrow" w:ascii="Arial Narrow" w:hAnsi="Arial Narrow"/>
            <w:b/>
            <w:i/>
            <w:sz w:val="18"/>
          </w:rPr>
          <w:t>GST</w:t>
        </w:r>
      </w:ins>
      <w:ins w:id="23" w:author="Paramy Graff" w:date="2000-11-30T14:14:00Z">
        <w:r>
          <w:rPr>
            <w:rFonts w:cs="Arial Narrow" w:ascii="Arial Narrow" w:hAnsi="Arial Narrow"/>
            <w:sz w:val="18"/>
          </w:rPr>
          <w:t>” means the Goods and Services Tax imposed pursuant to the Excise Tax Act (Canada), as amended from time to time.</w:t>
        </w:r>
      </w:ins>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Reliant Energy Resources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rFonts w:ascii="Arial Narrow" w:hAnsi="Arial Narrow" w:cs="Arial Narrow"/>
          <w:sz w:val="18"/>
          <w:ins w:id="26" w:author="Paramy Graff" w:date="2000-11-30T14:31:00Z"/>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w:t>
      </w:r>
      <w:ins w:id="24" w:author="Paramy Graff" w:date="2000-11-30T14:03:00Z">
        <w:r>
          <w:rPr>
            <w:rFonts w:cs="Arial Narrow" w:ascii="Arial Narrow" w:hAnsi="Arial Narrow"/>
            <w:sz w:val="18"/>
          </w:rPr>
          <w:t xml:space="preserve">  the per annum rate of interest equal to the prime U.S. Dollar or Canadian Dollar lending rate (as applicable, depending on the currency in which the Contract Price is denominated) charged to its most credit worthy customers for commercial loans as published by the Toronto Dominion Bank, Main Branch, Calgary Alberta, Canada on such day, or if such day is not a Business Day, the immediately preceding Business Day;</w:t>
        </w:r>
      </w:ins>
      <w:del w:id="25" w:author="Paramy Graff" w:date="2000-11-30T14:04:00Z">
        <w:r>
          <w:rPr>
            <w:rFonts w:cs="Arial Narrow" w:ascii="Arial Narrow" w:hAnsi="Arial Narrow"/>
            <w:sz w:val="18"/>
          </w:rPr>
          <w:delText xml:space="preserv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w:delText>
        </w:r>
      </w:del>
      <w:r>
        <w:rPr>
          <w:rFonts w:cs="Arial Narrow" w:ascii="Arial Narrow" w:hAnsi="Arial Narrow"/>
          <w:sz w:val="18"/>
        </w:rPr>
        <w:t>; provided, the Interest Rate shall never exceed the maximum lawful rate permitted by applicable law.</w:t>
      </w:r>
    </w:p>
    <w:p>
      <w:pPr>
        <w:pStyle w:val="1TAB"/>
        <w:ind w:hanging="0" w:start="360" w:end="0"/>
        <w:rPr>
          <w:rFonts w:ascii="Arial Narrow" w:hAnsi="Arial Narrow" w:cs="Arial Narrow"/>
          <w:sz w:val="18"/>
          <w:del w:id="33" w:author="Paramy Graff" w:date="2000-11-30T14:32:00Z"/>
        </w:rPr>
      </w:pPr>
      <w:ins w:id="27" w:author="Paramy Graff" w:date="2000-11-30T14:31:00Z">
        <w:r>
          <w:rPr>
            <w:rFonts w:cs="Arial Narrow" w:ascii="Arial Narrow" w:hAnsi="Arial Narrow"/>
            <w:sz w:val="18"/>
          </w:rPr>
          <w:t>“</w:t>
        </w:r>
      </w:ins>
      <w:ins w:id="28" w:author="Paramy Graff" w:date="2000-11-30T14:31:00Z">
        <w:r>
          <w:rPr>
            <w:rFonts w:cs="Arial Narrow" w:ascii="Arial Narrow" w:hAnsi="Arial Narrow"/>
            <w:b/>
            <w:i/>
            <w:sz w:val="18"/>
          </w:rPr>
          <w:t>Gigajoule</w:t>
        </w:r>
      </w:ins>
      <w:ins w:id="29" w:author="Paramy Graff" w:date="2000-11-30T14:31:00Z">
        <w:r>
          <w:rPr>
            <w:rFonts w:cs="Arial Narrow" w:ascii="Arial Narrow" w:hAnsi="Arial Narrow"/>
            <w:sz w:val="18"/>
          </w:rPr>
          <w:t>” or “</w:t>
        </w:r>
      </w:ins>
      <w:ins w:id="30" w:author="Paramy Graff" w:date="2000-11-30T14:31:00Z">
        <w:r>
          <w:rPr>
            <w:rFonts w:cs="Arial Narrow" w:ascii="Arial Narrow" w:hAnsi="Arial Narrow"/>
            <w:b/>
            <w:i/>
            <w:sz w:val="18"/>
          </w:rPr>
          <w:t>GJ</w:t>
        </w:r>
      </w:ins>
      <w:ins w:id="31" w:author="Paramy Graff" w:date="2000-11-30T14:31:00Z">
        <w:r>
          <w:rPr>
            <w:rFonts w:cs="Arial Narrow" w:ascii="Arial Narrow" w:hAnsi="Arial Narrow"/>
            <w:sz w:val="18"/>
          </w:rPr>
          <w:t>” means one billion (1,000,000,000) Joules.</w:t>
        </w:r>
      </w:ins>
      <w:ins w:id="32" w:author="Paramy Graff" w:date="2000-11-30T14:46:00Z">
        <w:r>
          <w:rPr>
            <w:rFonts w:cs="Arial Narrow" w:ascii="Arial Narrow" w:hAnsi="Arial Narrow"/>
            <w:sz w:val="18"/>
          </w:rPr>
          <w:t xml:space="preserve">  The standard conversion factor between Dekatherms and GJ's is 1.055056 GJ's per Dekatherm.</w:t>
        </w:r>
      </w:ins>
    </w:p>
    <w:p>
      <w:pPr>
        <w:pStyle w:val="1TAB"/>
        <w:ind w:hanging="0" w:start="360" w:end="0"/>
        <w:rPr>
          <w:ins w:id="37" w:author="Paramy Graff" w:date="2000-11-30T14:47:00Z"/>
        </w:rPr>
      </w:pPr>
      <w:ins w:id="34" w:author="Paramy Graff" w:date="2000-11-30T14:47:00Z">
        <w:r>
          <w:rPr>
            <w:rFonts w:cs="Arial Narrow" w:ascii="Arial Narrow" w:hAnsi="Arial Narrow"/>
            <w:sz w:val="18"/>
          </w:rPr>
          <w:t>"</w:t>
        </w:r>
      </w:ins>
      <w:ins w:id="35" w:author="Paramy Graff" w:date="2000-11-30T14:47:00Z">
        <w:r>
          <w:rPr>
            <w:rFonts w:cs="Arial Narrow" w:ascii="Arial Narrow" w:hAnsi="Arial Narrow"/>
            <w:b/>
            <w:i/>
            <w:sz w:val="18"/>
          </w:rPr>
          <w:t>Joule</w:t>
        </w:r>
      </w:ins>
      <w:ins w:id="36" w:author="Paramy Graff" w:date="2000-11-30T14:47:00Z">
        <w:r>
          <w:rPr>
            <w:rFonts w:cs="Arial Narrow" w:ascii="Arial Narrow" w:hAnsi="Arial Narrow"/>
            <w:sz w:val="18"/>
          </w:rPr>
          <w:t>" shall mean the joule specified in the SI system of units.</w:t>
        </w:r>
      </w:ins>
    </w:p>
    <w:p>
      <w:pPr>
        <w:pStyle w:val="1TAB"/>
        <w:ind w:hanging="0" w:start="360" w:end="0"/>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Reliant Energy Services, Inc.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ins w:id="38" w:author="Paramy Graff" w:date="2000-11-30T14:05:00Z">
        <w:r>
          <w:rPr>
            <w:rFonts w:cs="Arial Narrow" w:ascii="Arial Narrow" w:hAnsi="Arial Narrow"/>
            <w:sz w:val="18"/>
          </w:rPr>
          <w:t xml:space="preserve">shall </w:t>
        </w:r>
      </w:ins>
      <w:r>
        <w:rPr>
          <w:rFonts w:cs="Arial Narrow" w:ascii="Arial Narrow" w:hAnsi="Arial Narrow"/>
          <w:color w:val="000000"/>
          <w:sz w:val="18"/>
        </w:rPr>
        <w:t>means</w:t>
      </w:r>
      <w:ins w:id="39" w:author="Paramy Graff" w:date="2000-11-30T14:05:00Z">
        <w:r>
          <w:rPr>
            <w:rFonts w:cs="Arial Narrow" w:ascii="Arial Narrow" w:hAnsi="Arial Narrow"/>
            <w:color w:val="000000"/>
            <w:sz w:val="18"/>
          </w:rPr>
          <w:t xml:space="preserve">, if applicable, the price listed in the publication specified by the parties in the </w:t>
        </w:r>
      </w:ins>
      <w:ins w:id="40" w:author="Paramy Graff" w:date="2000-11-30T14:09:00Z">
        <w:r>
          <w:rPr>
            <w:rFonts w:cs="Arial Narrow" w:ascii="Arial Narrow" w:hAnsi="Arial Narrow"/>
            <w:sz w:val="18"/>
          </w:rPr>
          <w:t>Canadian Gas Price Reporter (CGPR) published by Canadian Enerdata, Ltd., Ontario, or any successor publication thereto.</w:t>
        </w:r>
      </w:ins>
      <w:ins w:id="41" w:author="Paramy Graff" w:date="2000-11-30T14:06:00Z">
        <w:r>
          <w:rPr>
            <w:rFonts w:cs="Arial Narrow" w:ascii="Arial Narrow" w:hAnsi="Arial Narrow"/>
            <w:color w:val="000000"/>
            <w:sz w:val="18"/>
          </w:rPr>
          <w:t xml:space="preserve">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(determined as stated above) for the first Day for which a price or range of prices is published that next precedes the relevant Day; and (ii) the price (d</w:t>
        </w:r>
      </w:ins>
      <w:ins w:id="42" w:author="Paramy Graff" w:date="2000-11-30T14:10:00Z">
        <w:r>
          <w:rPr>
            <w:rFonts w:cs="Arial Narrow" w:ascii="Arial Narrow" w:hAnsi="Arial Narrow"/>
            <w:color w:val="000000"/>
            <w:sz w:val="18"/>
          </w:rPr>
          <w:t>e</w:t>
        </w:r>
      </w:ins>
      <w:ins w:id="43" w:author="Paramy Graff" w:date="2000-11-30T14:07:00Z">
        <w:r>
          <w:rPr>
            <w:rFonts w:cs="Arial Narrow" w:ascii="Arial Narrow" w:hAnsi="Arial Narrow"/>
            <w:color w:val="000000"/>
            <w:sz w:val="18"/>
          </w:rPr>
          <w:t>termined as stated above) the first Day for which a price or range of prices is published that next follows the relevant Day.</w:t>
        </w:r>
      </w:ins>
      <w:del w:id="44" w:author="Paramy Graff" w:date="2000-11-30T14:11:00Z">
        <w:r>
          <w:rPr>
            <w:rFonts w:cs="Arial Narrow" w:ascii="Arial Narrow" w:hAnsi="Arial Narrow"/>
            <w:color w:val="000000"/>
            <w:sz w:val="18"/>
          </w:rPr>
          <w:delText xml:space="preserve"> the “Daily Midpoint” price set forth in </w:delText>
        </w:r>
      </w:del>
      <w:del w:id="45" w:author="Paramy Graff" w:date="2000-11-30T14:11:00Z">
        <w:r>
          <w:rPr>
            <w:rFonts w:cs="Arial Narrow" w:ascii="Arial Narrow" w:hAnsi="Arial Narrow"/>
            <w:color w:val="000000"/>
            <w:sz w:val="18"/>
            <w:u w:val="single"/>
          </w:rPr>
          <w:delText>Gas Daily</w:delText>
        </w:r>
      </w:del>
      <w:del w:id="46" w:author="Paramy Graff" w:date="2000-11-30T14:11:00Z">
        <w:r>
          <w:rPr>
            <w:rFonts w:cs="Arial Narrow" w:ascii="Arial Narrow" w:hAnsi="Arial Narrow"/>
            <w:color w:val="000000"/>
            <w:sz w:val="18"/>
          </w:rPr>
          <w:delTex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delText>
        </w:r>
      </w:del>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xml:space="preserve">" means any or all ad valorem, property, occupation, severance, </w:t>
      </w:r>
      <w:ins w:id="47" w:author="Paramy Graff" w:date="2000-11-30T14:13:00Z">
        <w:r>
          <w:rPr>
            <w:rFonts w:cs="Arial Narrow" w:ascii="Arial Narrow" w:hAnsi="Arial Narrow"/>
            <w:sz w:val="18"/>
          </w:rPr>
          <w:t xml:space="preserve">generation, </w:t>
        </w:r>
      </w:ins>
      <w:r>
        <w:rPr>
          <w:rFonts w:cs="Arial Narrow" w:ascii="Arial Narrow" w:hAnsi="Arial Narrow"/>
          <w:sz w:val="18"/>
        </w:rPr>
        <w:t xml:space="preserve">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w:t>
      </w:r>
      <w:ins w:id="48" w:author="Paramy Graff" w:date="2000-11-30T14:13:00Z">
        <w:r>
          <w:rPr>
            <w:rFonts w:cs="Arial Narrow" w:ascii="Arial Narrow" w:hAnsi="Arial Narrow"/>
            <w:sz w:val="18"/>
          </w:rPr>
          <w:t xml:space="preserve">GST or </w:t>
        </w:r>
      </w:ins>
      <w:r>
        <w:rPr>
          <w:rFonts w:cs="Arial Narrow" w:ascii="Arial Narrow" w:hAnsi="Arial Narrow"/>
          <w:sz w:val="18"/>
        </w:rPr>
        <w:t>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w:t>
      </w:r>
      <w:ins w:id="49" w:author="Paramy Graff" w:date="2000-11-30T14:39:00Z">
        <w:r>
          <w:rPr>
            <w:rFonts w:cs="Arial Narrow" w:ascii="Arial Narrow" w:hAnsi="Arial Narrow"/>
            <w:sz w:val="18"/>
          </w:rPr>
          <w:t>US</w:t>
        </w:r>
      </w:ins>
      <w:r>
        <w:rPr>
          <w:rFonts w:cs="Arial Narrow" w:ascii="Arial Narrow" w:hAnsi="Arial Narrow"/>
          <w:sz w:val="18"/>
        </w:rPr>
        <w:t>$5,000,000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reasonable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reasonable expense of the Indemnifying Party, in which case the Indemnifying Party shall pay all reasonable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ins w:id="51" w:author="Paramy Graff" w:date="2000-11-30T14:41:00Z"/>
        </w:rPr>
      </w:pPr>
      <w:ins w:id="50" w:author="Paramy Graff" w:date="2000-11-30T14:41:00Z">
        <w:r>
          <w:rPr>
            <w:rFonts w:cs="Arial Narrow" w:ascii="Arial Narrow" w:hAnsi="Arial Narrow"/>
            <w:sz w:val="18"/>
          </w:rPr>
          <w:t>Reliant Energy Services Canada, Ltd.</w:t>
        </w:r>
      </w:ins>
    </w:p>
    <w:p>
      <w:pPr>
        <w:pStyle w:val="Normal"/>
        <w:jc w:val="both"/>
        <w:rPr>
          <w:ins w:id="55" w:author="Paramy Graff" w:date="2000-11-30T14:41:00Z"/>
        </w:rPr>
      </w:pPr>
      <w:ins w:id="52" w:author="Paramy Graff" w:date="2000-11-30T14:41:00Z">
        <w:r>
          <w:rPr>
            <w:rFonts w:cs="Arial Narrow" w:ascii="Arial Narrow" w:hAnsi="Arial Narrow"/>
            <w:sz w:val="18"/>
          </w:rPr>
          <w:t>1510, 421 - 7</w:t>
        </w:r>
      </w:ins>
      <w:ins w:id="53" w:author="Paramy Graff" w:date="2000-11-30T14:41:00Z">
        <w:r>
          <w:rPr>
            <w:rFonts w:cs="Arial Narrow" w:ascii="Arial Narrow" w:hAnsi="Arial Narrow"/>
            <w:sz w:val="18"/>
            <w:vertAlign w:val="superscript"/>
          </w:rPr>
          <w:t>th</w:t>
        </w:r>
      </w:ins>
      <w:ins w:id="54" w:author="Paramy Graff" w:date="2000-11-30T14:41:00Z">
        <w:r>
          <w:rPr>
            <w:rFonts w:cs="Arial Narrow" w:ascii="Arial Narrow" w:hAnsi="Arial Narrow"/>
            <w:sz w:val="18"/>
          </w:rPr>
          <w:t xml:space="preserve"> Avenue S.W.</w:t>
        </w:r>
      </w:ins>
    </w:p>
    <w:p>
      <w:pPr>
        <w:pStyle w:val="Normal"/>
        <w:jc w:val="both"/>
        <w:rPr>
          <w:rFonts w:ascii="Arial Narrow" w:hAnsi="Arial Narrow" w:cs="Arial Narrow"/>
          <w:sz w:val="18"/>
          <w:ins w:id="57" w:author="Paramy Graff" w:date="2000-11-30T14:41:00Z"/>
        </w:rPr>
      </w:pPr>
      <w:ins w:id="56" w:author="Paramy Graff" w:date="2000-11-30T14:41:00Z">
        <w:r>
          <w:rPr>
            <w:rFonts w:cs="Arial Narrow" w:ascii="Arial Narrow" w:hAnsi="Arial Narrow"/>
            <w:sz w:val="18"/>
          </w:rPr>
          <w:t>Calgary, AB T2P 4K9</w:t>
        </w:r>
      </w:ins>
    </w:p>
    <w:p>
      <w:pPr>
        <w:pStyle w:val="Normal"/>
        <w:jc w:val="both"/>
        <w:rPr>
          <w:rFonts w:ascii="Arial Narrow" w:hAnsi="Arial Narrow" w:cs="Arial Narrow"/>
          <w:sz w:val="18"/>
          <w:ins w:id="59" w:author="Paramy Graff" w:date="2000-11-30T14:41:00Z"/>
        </w:rPr>
      </w:pPr>
      <w:ins w:id="58" w:author="Paramy Graff" w:date="2000-11-30T14:41:00Z">
        <w:r>
          <w:rPr>
            <w:rFonts w:cs="Arial Narrow" w:ascii="Arial Narrow" w:hAnsi="Arial Narrow"/>
            <w:sz w:val="18"/>
          </w:rPr>
          <w:t>(403) 294-9110</w:t>
        </w:r>
      </w:ins>
    </w:p>
    <w:p>
      <w:pPr>
        <w:pStyle w:val="Normal"/>
        <w:jc w:val="both"/>
        <w:rPr>
          <w:rFonts w:ascii="Arial Narrow" w:hAnsi="Arial Narrow" w:cs="Arial Narrow"/>
          <w:sz w:val="18"/>
          <w:ins w:id="61" w:author="Paramy Graff" w:date="2000-11-30T14:41:00Z"/>
        </w:rPr>
      </w:pPr>
      <w:ins w:id="60" w:author="Paramy Graff" w:date="2000-11-30T14:41:00Z">
        <w:r>
          <w:rPr>
            <w:rFonts w:cs="Arial Narrow" w:ascii="Arial Narrow" w:hAnsi="Arial Narrow"/>
            <w:sz w:val="18"/>
          </w:rPr>
          <w:t>(403) 294-1211 FAX</w:t>
        </w:r>
      </w:ins>
    </w:p>
    <w:p>
      <w:pPr>
        <w:pStyle w:val="Normal"/>
        <w:jc w:val="both"/>
        <w:rPr>
          <w:rFonts w:ascii="Arial Narrow" w:hAnsi="Arial Narrow" w:cs="Arial Narrow"/>
          <w:sz w:val="18"/>
          <w:del w:id="63" w:author="Paramy Graff" w:date="2000-11-30T14:41:00Z"/>
        </w:rPr>
      </w:pPr>
      <w:del w:id="62" w:author="Paramy Graff" w:date="2000-11-30T14:41:00Z">
        <w:r>
          <w:rPr>
            <w:rFonts w:cs="Arial Narrow" w:ascii="Arial Narrow" w:hAnsi="Arial Narrow"/>
            <w:sz w:val="18"/>
          </w:rPr>
          <w:delText>Reliant Energy Services, Inc.</w:delText>
        </w:r>
      </w:del>
    </w:p>
    <w:p>
      <w:pPr>
        <w:pStyle w:val="Normal"/>
        <w:jc w:val="both"/>
        <w:rPr>
          <w:del w:id="67" w:author="Paramy Graff" w:date="2000-11-30T14:41:00Z"/>
        </w:rPr>
      </w:pPr>
      <w:del w:id="64" w:author="Paramy Graff" w:date="2000-11-30T14:41:00Z">
        <w:r>
          <w:rPr>
            <w:rFonts w:cs="Arial Narrow" w:ascii="Arial Narrow" w:hAnsi="Arial Narrow"/>
            <w:sz w:val="18"/>
          </w:rPr>
          <w:delText>1111 Louisiana, 9</w:delText>
        </w:r>
      </w:del>
      <w:del w:id="65" w:author="Paramy Graff" w:date="2000-11-30T14:41:00Z">
        <w:r>
          <w:rPr>
            <w:rFonts w:cs="Arial Narrow" w:ascii="Arial Narrow" w:hAnsi="Arial Narrow"/>
            <w:sz w:val="18"/>
            <w:vertAlign w:val="superscript"/>
          </w:rPr>
          <w:delText>th</w:delText>
        </w:r>
      </w:del>
      <w:del w:id="66" w:author="Paramy Graff" w:date="2000-11-30T14:41:00Z">
        <w:r>
          <w:rPr>
            <w:rFonts w:cs="Arial Narrow" w:ascii="Arial Narrow" w:hAnsi="Arial Narrow"/>
            <w:sz w:val="18"/>
          </w:rPr>
          <w:delText xml:space="preserve"> Floor</w:delText>
        </w:r>
      </w:del>
    </w:p>
    <w:p>
      <w:pPr>
        <w:pStyle w:val="Normal"/>
        <w:jc w:val="both"/>
        <w:rPr>
          <w:rFonts w:ascii="Arial Narrow" w:hAnsi="Arial Narrow" w:cs="Arial Narrow"/>
          <w:sz w:val="18"/>
          <w:del w:id="69" w:author="Paramy Graff" w:date="2000-11-30T14:41:00Z"/>
        </w:rPr>
      </w:pPr>
      <w:del w:id="68" w:author="Paramy Graff" w:date="2000-11-30T14:41:00Z">
        <w:r>
          <w:rPr>
            <w:rFonts w:cs="Arial Narrow" w:ascii="Arial Narrow" w:hAnsi="Arial Narrow"/>
            <w:sz w:val="18"/>
          </w:rPr>
          <w:delText>Houston, Texas  77002</w:delText>
        </w:r>
      </w:del>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ins w:id="71" w:author="Paramy Graff" w:date="2000-11-30T14:42:00Z"/>
        </w:rPr>
      </w:pPr>
      <w:ins w:id="70" w:author="Paramy Graff" w:date="2000-11-30T14:42:00Z">
        <w:r>
          <w:rPr>
            <w:rFonts w:cs="Arial Narrow" w:ascii="Arial Narrow" w:hAnsi="Arial Narrow"/>
            <w:sz w:val="18"/>
          </w:rPr>
          <w:t>Reliant Energy Services Canada, Ltd.</w:t>
        </w:r>
      </w:ins>
    </w:p>
    <w:p>
      <w:pPr>
        <w:pStyle w:val="Normal"/>
        <w:jc w:val="both"/>
        <w:rPr>
          <w:ins w:id="75" w:author="Paramy Graff" w:date="2000-11-30T14:42:00Z"/>
        </w:rPr>
      </w:pPr>
      <w:ins w:id="72" w:author="Paramy Graff" w:date="2000-11-30T14:42:00Z">
        <w:r>
          <w:rPr>
            <w:rFonts w:cs="Arial Narrow" w:ascii="Arial Narrow" w:hAnsi="Arial Narrow"/>
            <w:sz w:val="18"/>
          </w:rPr>
          <w:t>1510, 421 - 7</w:t>
        </w:r>
      </w:ins>
      <w:ins w:id="73" w:author="Paramy Graff" w:date="2000-11-30T14:42:00Z">
        <w:r>
          <w:rPr>
            <w:rFonts w:cs="Arial Narrow" w:ascii="Arial Narrow" w:hAnsi="Arial Narrow"/>
            <w:sz w:val="18"/>
            <w:vertAlign w:val="superscript"/>
          </w:rPr>
          <w:t>th</w:t>
        </w:r>
      </w:ins>
      <w:ins w:id="74" w:author="Paramy Graff" w:date="2000-11-30T14:42:00Z">
        <w:r>
          <w:rPr>
            <w:rFonts w:cs="Arial Narrow" w:ascii="Arial Narrow" w:hAnsi="Arial Narrow"/>
            <w:sz w:val="18"/>
          </w:rPr>
          <w:t xml:space="preserve"> Avenue S.W.</w:t>
        </w:r>
      </w:ins>
    </w:p>
    <w:p>
      <w:pPr>
        <w:pStyle w:val="Normal"/>
        <w:jc w:val="both"/>
        <w:rPr>
          <w:rFonts w:ascii="Arial Narrow" w:hAnsi="Arial Narrow" w:cs="Arial Narrow"/>
          <w:sz w:val="18"/>
          <w:ins w:id="77" w:author="Paramy Graff" w:date="2000-11-30T14:42:00Z"/>
        </w:rPr>
      </w:pPr>
      <w:ins w:id="76" w:author="Paramy Graff" w:date="2000-11-30T14:42:00Z">
        <w:r>
          <w:rPr>
            <w:rFonts w:cs="Arial Narrow" w:ascii="Arial Narrow" w:hAnsi="Arial Narrow"/>
            <w:sz w:val="18"/>
          </w:rPr>
          <w:t>Calgary, AB T2P 4K9</w:t>
        </w:r>
      </w:ins>
    </w:p>
    <w:p>
      <w:pPr>
        <w:pStyle w:val="Normal"/>
        <w:jc w:val="both"/>
        <w:rPr>
          <w:rFonts w:ascii="Arial Narrow" w:hAnsi="Arial Narrow" w:cs="Arial Narrow"/>
          <w:sz w:val="18"/>
          <w:del w:id="79" w:author="Paramy Graff" w:date="2000-11-30T14:42:00Z"/>
        </w:rPr>
      </w:pPr>
      <w:del w:id="78" w:author="Paramy Graff" w:date="2000-11-30T14:42:00Z">
        <w:r>
          <w:rPr>
            <w:rFonts w:cs="Arial Narrow" w:ascii="Arial Narrow" w:hAnsi="Arial Narrow"/>
            <w:sz w:val="18"/>
          </w:rPr>
          <w:delText>Reliant Energy Services, Inc.</w:delText>
        </w:r>
      </w:del>
    </w:p>
    <w:p>
      <w:pPr>
        <w:pStyle w:val="Normal"/>
        <w:jc w:val="both"/>
        <w:rPr>
          <w:rFonts w:ascii="Arial Narrow" w:hAnsi="Arial Narrow" w:cs="Arial Narrow"/>
          <w:sz w:val="18"/>
          <w:del w:id="81" w:author="Paramy Graff" w:date="2000-11-30T14:42:00Z"/>
        </w:rPr>
      </w:pPr>
      <w:del w:id="80" w:author="Paramy Graff" w:date="2000-11-30T14:42:00Z">
        <w:r>
          <w:rPr>
            <w:rFonts w:cs="Arial Narrow" w:ascii="Arial Narrow" w:hAnsi="Arial Narrow"/>
            <w:sz w:val="18"/>
          </w:rPr>
          <w:delText>P. O. Box 4455</w:delText>
        </w:r>
      </w:del>
    </w:p>
    <w:p>
      <w:pPr>
        <w:pStyle w:val="Normal"/>
        <w:jc w:val="both"/>
        <w:rPr>
          <w:rFonts w:ascii="Arial Narrow" w:hAnsi="Arial Narrow" w:cs="Arial Narrow"/>
          <w:sz w:val="18"/>
          <w:del w:id="83" w:author="Paramy Graff" w:date="2000-11-30T14:42:00Z"/>
        </w:rPr>
      </w:pPr>
      <w:del w:id="82" w:author="Paramy Graff" w:date="2000-11-30T14:42:00Z">
        <w:r>
          <w:rPr>
            <w:rFonts w:cs="Arial Narrow" w:ascii="Arial Narrow" w:hAnsi="Arial Narrow"/>
            <w:sz w:val="18"/>
          </w:rPr>
          <w:delText>Houston, Texas 77210-4455</w:delText>
        </w:r>
      </w:del>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ins w:id="84" w:author="Paramy Graff" w:date="2000-11-30T14:42:00Z"/>
        </w:rPr>
      </w:pPr>
      <w:r>
        <w:rPr>
          <w:rFonts w:cs="Arial Narrow" w:ascii="Arial Narrow" w:hAnsi="Arial Narrow"/>
          <w:b/>
          <w:sz w:val="18"/>
        </w:rPr>
        <w:t>Payments – wire info:</w:t>
      </w:r>
    </w:p>
    <w:p>
      <w:pPr>
        <w:pStyle w:val="Normal"/>
        <w:jc w:val="both"/>
        <w:rPr>
          <w:rFonts w:ascii="Arial Narrow" w:hAnsi="Arial Narrow" w:cs="Arial Narrow"/>
          <w:sz w:val="18"/>
          <w:ins w:id="86" w:author="Paramy Graff" w:date="2000-11-30T14:42:00Z"/>
        </w:rPr>
      </w:pPr>
      <w:ins w:id="85" w:author="Paramy Graff" w:date="2000-11-30T14:42:00Z">
        <w:r>
          <w:rPr>
            <w:rFonts w:cs="Arial Narrow" w:ascii="Arial Narrow" w:hAnsi="Arial Narrow"/>
            <w:sz w:val="18"/>
          </w:rPr>
          <w:t>Canadian Imperial Bank of Commerce</w:t>
        </w:r>
      </w:ins>
    </w:p>
    <w:p>
      <w:pPr>
        <w:pStyle w:val="Normal"/>
        <w:jc w:val="both"/>
        <w:rPr>
          <w:rFonts w:ascii="Arial Narrow" w:hAnsi="Arial Narrow" w:cs="Arial Narrow"/>
          <w:sz w:val="18"/>
          <w:ins w:id="88" w:author="Paramy Graff" w:date="2000-11-30T14:42:00Z"/>
        </w:rPr>
      </w:pPr>
      <w:ins w:id="87" w:author="Paramy Graff" w:date="2000-11-30T14:42:00Z">
        <w:r>
          <w:rPr>
            <w:rFonts w:cs="Arial Narrow" w:ascii="Arial Narrow" w:hAnsi="Arial Narrow"/>
            <w:sz w:val="18"/>
          </w:rPr>
          <w:t>Transit #00009, Bank #010, Calgary, AB</w:t>
        </w:r>
      </w:ins>
    </w:p>
    <w:p>
      <w:pPr>
        <w:pStyle w:val="Normal"/>
        <w:jc w:val="both"/>
        <w:rPr>
          <w:rFonts w:ascii="Arial Narrow" w:hAnsi="Arial Narrow" w:cs="Arial Narrow"/>
          <w:sz w:val="18"/>
        </w:rPr>
      </w:pPr>
      <w:ins w:id="89" w:author="Paramy Graff" w:date="2000-11-30T14:42:00Z">
        <w:r>
          <w:rPr>
            <w:rFonts w:cs="Arial Narrow" w:ascii="Arial Narrow" w:hAnsi="Arial Narrow"/>
            <w:sz w:val="18"/>
          </w:rPr>
          <w:t>CAD$ 80-31614 / US$ 0447218</w:t>
          <w:rPrChange w:id="0" w:author="Paramy Graff" w:date="2000-11-30T14:42:00Z"/>
        </w:r>
      </w:ins>
    </w:p>
    <w:p>
      <w:pPr>
        <w:pStyle w:val="Normal"/>
        <w:jc w:val="both"/>
        <w:rPr>
          <w:rFonts w:ascii="Arial Narrow" w:hAnsi="Arial Narrow" w:cs="Arial Narrow"/>
          <w:sz w:val="18"/>
          <w:del w:id="91" w:author="Paramy Graff" w:date="2000-11-30T14:42:00Z"/>
        </w:rPr>
      </w:pPr>
      <w:del w:id="90" w:author="Paramy Graff" w:date="2000-11-30T14:42:00Z">
        <w:r>
          <w:rPr>
            <w:rFonts w:cs="Arial Narrow" w:ascii="Arial Narrow" w:hAnsi="Arial Narrow"/>
            <w:sz w:val="18"/>
          </w:rPr>
          <w:delText>Chase Bank of Texas</w:delText>
        </w:r>
      </w:del>
    </w:p>
    <w:p>
      <w:pPr>
        <w:pStyle w:val="Normal"/>
        <w:jc w:val="both"/>
        <w:rPr>
          <w:rFonts w:ascii="Arial Narrow" w:hAnsi="Arial Narrow" w:cs="Arial Narrow"/>
          <w:sz w:val="18"/>
          <w:del w:id="93" w:author="Paramy Graff" w:date="2000-11-30T14:42:00Z"/>
        </w:rPr>
      </w:pPr>
      <w:del w:id="92" w:author="Paramy Graff" w:date="2000-11-30T14:42:00Z">
        <w:r>
          <w:rPr>
            <w:rFonts w:cs="Arial Narrow" w:ascii="Arial Narrow" w:hAnsi="Arial Narrow"/>
            <w:sz w:val="18"/>
          </w:rPr>
          <w:delText>Houston, TX</w:delText>
        </w:r>
      </w:del>
    </w:p>
    <w:p>
      <w:pPr>
        <w:pStyle w:val="Normal"/>
        <w:jc w:val="both"/>
        <w:rPr>
          <w:rFonts w:ascii="Arial Narrow" w:hAnsi="Arial Narrow" w:cs="Arial Narrow"/>
          <w:sz w:val="18"/>
          <w:del w:id="95" w:author="Paramy Graff" w:date="2000-11-30T14:42:00Z"/>
        </w:rPr>
      </w:pPr>
      <w:del w:id="94" w:author="Paramy Graff" w:date="2000-11-30T14:42:00Z">
        <w:r>
          <w:rPr>
            <w:rFonts w:cs="Arial Narrow" w:ascii="Arial Narrow" w:hAnsi="Arial Narrow"/>
            <w:sz w:val="18"/>
          </w:rPr>
          <w:delText>ABA # 113 000 609</w:delText>
        </w:r>
      </w:del>
    </w:p>
    <w:p>
      <w:pPr>
        <w:pStyle w:val="Normal"/>
        <w:jc w:val="both"/>
        <w:rPr>
          <w:rFonts w:ascii="Arial Narrow" w:hAnsi="Arial Narrow" w:cs="Arial Narrow"/>
          <w:sz w:val="18"/>
          <w:del w:id="97" w:author="Paramy Graff" w:date="2000-11-30T14:42:00Z"/>
        </w:rPr>
      </w:pPr>
      <w:del w:id="96" w:author="Paramy Graff" w:date="2000-11-30T14:42:00Z">
        <w:r>
          <w:rPr>
            <w:rFonts w:cs="Arial Narrow" w:ascii="Arial Narrow" w:hAnsi="Arial Narrow"/>
            <w:sz w:val="18"/>
          </w:rPr>
          <w:delText>ACCT # 0010-261-2158</w:delText>
        </w:r>
      </w:del>
    </w:p>
    <w:p>
      <w:pPr>
        <w:pStyle w:val="Normal"/>
        <w:jc w:val="both"/>
        <w:rPr>
          <w:rFonts w:ascii="Arial Narrow" w:hAnsi="Arial Narrow" w:cs="Arial Narrow"/>
          <w:sz w:val="18"/>
          <w:del w:id="99" w:author="Paramy Graff" w:date="2000-11-30T14:42:00Z"/>
        </w:rPr>
      </w:pPr>
      <w:del w:id="98" w:author="Paramy Graff" w:date="2000-11-30T14:42:00Z">
        <w:r>
          <w:rPr>
            <w:rFonts w:cs="Arial Narrow" w:ascii="Arial Narrow" w:hAnsi="Arial Narrow"/>
            <w:sz w:val="18"/>
          </w:rPr>
          <w:delText>For:  Reliant Energy Services, Inc.</w:delText>
        </w:r>
      </w:del>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 xml:space="preserve">Nominations:  </w:t>
      </w:r>
      <w:r>
        <w:rPr>
          <w:rFonts w:cs="Arial Narrow" w:ascii="Arial Narrow" w:hAnsi="Arial Narrow"/>
          <w:sz w:val="18"/>
        </w:rPr>
        <w:t xml:space="preserve">GAS: </w:t>
      </w:r>
      <w:ins w:id="100" w:author="Paramy Graff" w:date="2000-11-30T14:43:00Z">
        <w:r>
          <w:rPr>
            <w:rFonts w:cs="Arial Narrow" w:ascii="Arial Narrow" w:hAnsi="Arial Narrow"/>
            <w:sz w:val="18"/>
          </w:rPr>
          <w:t>(403) 294-9110</w:t>
        </w:r>
      </w:ins>
      <w:del w:id="101" w:author="Paramy Graff" w:date="2000-11-30T14:43:00Z">
        <w:r>
          <w:rPr>
            <w:rFonts w:cs="Arial Narrow" w:ascii="Arial Narrow" w:hAnsi="Arial Narrow"/>
            <w:sz w:val="18"/>
          </w:rPr>
          <w:delText>(713)207-1177</w:delText>
        </w:r>
      </w:del>
    </w:p>
    <w:p>
      <w:pPr>
        <w:pStyle w:val="Normal"/>
        <w:jc w:val="both"/>
        <w:rPr/>
      </w:pPr>
      <w:r>
        <w:rPr>
          <w:rFonts w:cs="Arial Narrow" w:ascii="Arial Narrow" w:hAnsi="Arial Narrow"/>
          <w:b/>
          <w:sz w:val="18"/>
        </w:rPr>
        <w:t xml:space="preserve">Confirmations:  </w:t>
      </w:r>
      <w:r>
        <w:rPr>
          <w:rFonts w:cs="Arial Narrow" w:ascii="Arial Narrow" w:hAnsi="Arial Narrow"/>
          <w:sz w:val="18"/>
        </w:rPr>
        <w:t>Conf: (713)207-9562</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pPr>
      <w:r>
        <w:rPr>
          <w:rFonts w:cs="Arial Narrow" w:ascii="Arial Narrow" w:hAnsi="Arial Narrow"/>
          <w:sz w:val="18"/>
        </w:rPr>
        <w:t>CONTRACT PRICE (</w:t>
      </w:r>
      <w:ins w:id="102" w:author="Paramy Graff" w:date="2000-11-30T14:33:00Z">
        <w:r>
          <w:rPr>
            <w:rFonts w:cs="Arial Narrow" w:ascii="Arial Narrow" w:hAnsi="Arial Narrow"/>
            <w:sz w:val="18"/>
          </w:rPr>
          <w:t>US$ per MMBtu or C$ per GJ</w:t>
        </w:r>
      </w:ins>
      <w:del w:id="103" w:author="Paramy Graff" w:date="2000-11-30T14:33:00Z">
        <w:r>
          <w:rPr>
            <w:rFonts w:cs="Arial Narrow" w:ascii="Arial Narrow" w:hAnsi="Arial Narrow"/>
            <w:sz w:val="18"/>
          </w:rPr>
          <w:delText>per MMBtu</w:delText>
        </w:r>
      </w:del>
      <w:r>
        <w:rPr>
          <w:rFonts w:cs="Arial Narrow" w:ascii="Arial Narrow" w:hAnsi="Arial Narrow"/>
          <w:sz w:val="18"/>
        </w:rPr>
        <w:t>):</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pPr>
      <w:r>
        <w:rPr>
          <w:rFonts w:cs="Arial Narrow" w:ascii="Arial Narrow" w:hAnsi="Arial Narrow"/>
          <w:sz w:val="18"/>
        </w:rPr>
        <w:t>CONTRACT PRICE (</w:t>
      </w:r>
      <w:ins w:id="104" w:author="Paramy Graff" w:date="2000-11-30T14:45:00Z">
        <w:r>
          <w:rPr>
            <w:rFonts w:cs="Arial Narrow" w:ascii="Arial Narrow" w:hAnsi="Arial Narrow"/>
            <w:sz w:val="18"/>
          </w:rPr>
          <w:t>US$ per MMBtu or C$ per GJ</w:t>
        </w:r>
      </w:ins>
      <w:del w:id="105" w:author="Paramy Graff" w:date="2000-11-30T14:45:00Z">
        <w:r>
          <w:rPr>
            <w:rFonts w:cs="Arial Narrow" w:ascii="Arial Narrow" w:hAnsi="Arial Narrow"/>
            <w:sz w:val="18"/>
          </w:rPr>
          <w:delText>per MMBtu</w:delText>
        </w:r>
      </w:del>
      <w:r>
        <w:rPr>
          <w:rFonts w:cs="Arial Narrow" w:ascii="Arial Narrow" w:hAnsi="Arial Narrow"/>
          <w:sz w:val="18"/>
        </w:rPr>
        <w:t>):</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March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Reliant Energy Services, Inc.,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xml:space="preserve">.  The amount covered by this Guaranty for all Obligations in respect of the aggregate of all Transactions under the Gas Contract that ever shall be required to be paid by Guarantor shall not exceed </w:t>
      </w:r>
      <w:ins w:id="106" w:author="Paramy Graff" w:date="2000-11-30T14:39:00Z">
        <w:r>
          <w:rPr>
            <w:rFonts w:cs="Arial Narrow" w:ascii="Arial Narrow" w:hAnsi="Arial Narrow"/>
            <w:sz w:val="18"/>
          </w:rPr>
          <w:t>US</w:t>
        </w:r>
      </w:ins>
      <w:r>
        <w:rPr>
          <w:rFonts w:cs="Arial Narrow" w:ascii="Arial Narrow" w:hAnsi="Arial Narrow"/>
          <w:sz w:val="18"/>
        </w:rPr>
        <w:t>$10,000,000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RELIANT ENERGY SERVICES, INC.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March 1, 2000, is made and entered into between Reliant Energy Resources Corp. a Delaware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Reliant Energy Services, Inc.,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xml:space="preserve">.  The amount covered by this Guaranty for all Obligations in respect of the aggregate of all Transactions under the Gas Contract that ever shall be required to be paid by Guarantor shall not exceed </w:t>
      </w:r>
      <w:ins w:id="107" w:author="Paramy Graff" w:date="2000-11-30T14:39:00Z">
        <w:r>
          <w:rPr>
            <w:rFonts w:cs="Arial Narrow" w:ascii="Arial Narrow" w:hAnsi="Arial Narrow"/>
            <w:sz w:val="18"/>
          </w:rPr>
          <w:t>US</w:t>
        </w:r>
      </w:ins>
      <w:r>
        <w:rPr>
          <w:rFonts w:cs="Arial Narrow" w:ascii="Arial Narrow" w:hAnsi="Arial Narrow"/>
          <w:sz w:val="18"/>
        </w:rPr>
        <w:t>$10,000,000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RELIANT ENERGY RESOURCES</w:t>
        <w:tab/>
        <w:tab/>
        <w:tab/>
        <w:t>ENRON NORTH AMERICA CORP.</w:t>
      </w:r>
    </w:p>
    <w:p>
      <w:pPr>
        <w:pStyle w:val="Normal"/>
        <w:jc w:val="both"/>
        <w:rPr>
          <w:rFonts w:ascii="Arial Narrow" w:hAnsi="Arial Narrow" w:cs="Arial Narrow"/>
          <w:sz w:val="18"/>
        </w:rPr>
      </w:pPr>
      <w:r>
        <w:rPr>
          <w:rFonts w:cs="Arial Narrow" w:ascii="Arial Narrow" w:hAnsi="Arial Narrow"/>
          <w:sz w:val="18"/>
        </w:rPr>
        <w:t xml:space="preserve">CORP.     </w:t>
        <w:tab/>
        <w:tab/>
        <w:tab/>
        <w:tab/>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del w:id="108" w:author="Paramy Graff" w:date="2000-11-30T14:45:00Z"/>
        </w:rPr>
      </w:pPr>
      <w:r>
        <w:rPr>
          <w:rFonts w:cs="Arial Narrow" w:ascii="Arial Narrow" w:hAnsi="Arial Narrow"/>
          <w:sz w:val="18"/>
        </w:rPr>
        <w:t xml:space="preserve">Title _______________________ </w:t>
        <w:tab/>
        <w:tab/>
        <w:tab/>
        <w:t>Title ________________________</w:t>
      </w:r>
    </w:p>
    <w:p>
      <w:pPr>
        <w:pStyle w:val="Normal"/>
        <w:widowControl/>
        <w:bidi w:val="0"/>
        <w:jc w:val="both"/>
        <w:rPr>
          <w:rFonts w:ascii="Arial Narrow" w:hAnsi="Arial Narrow" w:cs="Arial Narrow"/>
          <w:sz w:val="18"/>
          <w:u w:val="single"/>
        </w:rPr>
      </w:pPr>
      <w:r>
        <w:rPr>
          <w:rFonts w:cs="Arial Narrow" w:ascii="Arial Narrow" w:hAnsi="Arial Narrow"/>
          <w:sz w:val="18"/>
          <w:u w:val="single"/>
        </w:rPr>
      </w:r>
    </w:p>
    <w:sectPr>
      <w:footerReference w:type="default" r:id="rId18"/>
      <w:footerReference w:type="first" r:id="rId1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/mnt/main-storage/datasets/enron-docs/doc/Enron_and_RESC___11_29_00.doc</w:t>
    </w:r>
    <w:r>
      <w:rPr>
        <w:sz w:val="16"/>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/mnt/main-storage/datasets/enron-docs/doc/Enron_and_RESC___11_29_00.doc</w:t>
    </w:r>
    <w:r>
      <w:rPr>
        <w:sz w:val="16"/>
        <w:rFonts w:cs="Arial Narrow" w:ascii="Arial Narrow" w:hAnsi="Arial Narrow"/>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/mnt/main-storage/datasets/enron-docs/doc/Enron_and_RESC___11_29_00.doc</w:t>
    </w:r>
    <w:r>
      <w:rPr>
        <w:sz w:val="16"/>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/mnt/main-storage/datasets/enron-docs/doc/Enron_and_RESC___11_29_00.doc</w:t>
    </w:r>
    <w:r>
      <w:rPr>
        <w:sz w:val="16"/>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/mnt/main-storage/datasets/enron-docs/doc/Enron_and_RESC___11_29_00.doc</w:t>
    </w:r>
    <w:r>
      <w:rPr>
        <w:sz w:val="16"/>
        <w:rFonts w:cs="Arial Narrow" w:ascii="Arial Narrow" w:hAnsi="Arial Narrow"/>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rPr/>
    </w:pPr>
    <w:r>
      <w:rPr>
        <w:sz w:val="18"/>
      </w:rPr>
      <w:t xml:space="preserve"> </w:t>
    </w: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/mnt/main-storage/datasets/enron-docs/doc/Enron_and_RESC___11_29_00.doc</w:t>
    </w:r>
    <w:r>
      <w:rPr>
        <w:sz w:val="16"/>
        <w:rFonts w:cs="Arial Narrow" w:ascii="Arial Narrow" w:hAnsi="Arial Narrow"/>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/mnt/main-storage/datasets/enron-docs/doc/Enron_and_RESC___11_29_00.doc</w:t>
    </w:r>
    <w:r>
      <w:rPr>
        <w:sz w:val="16"/>
        <w:rFonts w:cs="Arial Narrow" w:ascii="Arial Narrow" w:hAnsi="Arial Narrow"/>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/mnt/main-storage/datasets/enron-docs/doc/Enron_and_RESC___11_29_00.doc</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1TAB">
    <w:name w:val="1 TAB"/>
    <w:basedOn w:val="Normal"/>
    <w:qFormat/>
    <w:pPr>
      <w:spacing w:before="0" w:after="240"/>
      <w:ind w:firstLine="720" w:start="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2000-11-29T19:40:00Z</dcterms:created>
  <dc:creator>dperlin</dc:creator>
  <dc:description/>
  <dc:language>en-CA</dc:language>
  <cp:lastModifiedBy>Paramy Graff</cp:lastModifiedBy>
  <cp:lastPrinted>2000-11-30T14:48:00Z</cp:lastPrinted>
  <dcterms:modified xsi:type="dcterms:W3CDTF">2000-11-30T18:42:00Z</dcterms:modified>
  <cp:revision>18</cp:revision>
  <dc:subject/>
  <dc:title>ENFOLIO® MASTER FIRM PURCHASE/SALE AGREEMENT</dc:title>
</cp:coreProperties>
</file>