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widowControl/>
        <w:jc w:val="both"/>
        <w:rPr>
          <w:b/>
          <w:sz w:val="22"/>
        </w:rPr>
      </w:pPr>
      <w:r>
        <w:rPr>
          <w:b/>
          <w:sz w:val="22"/>
        </w:rPr>
      </w:r>
    </w:p>
    <w:p>
      <w:pPr>
        <w:pStyle w:val="Normal"/>
        <w:widowControl/>
        <w:jc w:val="both"/>
        <w:rPr>
          <w:b/>
          <w:sz w:val="22"/>
        </w:rPr>
      </w:pPr>
      <w:r>
        <w:rPr>
          <w:b/>
          <w:sz w:val="22"/>
        </w:rPr>
      </w:r>
    </w:p>
    <w:p>
      <w:pPr>
        <w:pStyle w:val="Normal"/>
        <w:widowControl/>
        <w:jc w:val="both"/>
        <w:rPr>
          <w:b/>
          <w:sz w:val="22"/>
        </w:rPr>
      </w:pPr>
      <w:r>
        <w:rPr>
          <w:b/>
          <w:sz w:val="22"/>
        </w:rPr>
      </w:r>
    </w:p>
    <w:p>
      <w:pPr>
        <w:pStyle w:val="Heading2"/>
        <w:widowControl/>
        <w:ind w:hanging="0" w:start="0"/>
        <w:jc w:val="both"/>
        <w:rPr>
          <w:b/>
          <w:sz w:val="22"/>
        </w:rPr>
      </w:pPr>
      <w:r>
        <w:rPr>
          <w:b/>
          <w:sz w:val="22"/>
        </w:rPr>
      </w:r>
    </w:p>
    <w:p>
      <w:pPr>
        <w:pStyle w:val="Heading2"/>
        <w:widowControl/>
        <w:ind w:hanging="0" w:start="0"/>
        <w:rPr>
          <w:sz w:val="22"/>
        </w:rPr>
      </w:pPr>
      <w:r>
        <w:rPr>
          <w:sz w:val="22"/>
        </w:rPr>
      </w:r>
    </w:p>
    <w:p>
      <w:pPr>
        <w:pStyle w:val="Heading2"/>
        <w:widowControl/>
        <w:ind w:hanging="0" w:start="0"/>
        <w:rPr>
          <w:sz w:val="22"/>
        </w:rPr>
      </w:pPr>
      <w:r>
        <w:rPr>
          <w:sz w:val="22"/>
        </w:rPr>
        <w:t>March 30, 2001</w:t>
      </w:r>
    </w:p>
    <w:p>
      <w:pPr>
        <w:pStyle w:val="Normal"/>
        <w:widowControl/>
        <w:rPr>
          <w:b/>
          <w:sz w:val="22"/>
        </w:rPr>
      </w:pPr>
      <w:r>
        <w:rPr>
          <w:b/>
          <w:sz w:val="22"/>
        </w:rPr>
      </w:r>
    </w:p>
    <w:p>
      <w:pPr>
        <w:pStyle w:val="Normal"/>
        <w:widowControl/>
        <w:rPr>
          <w:sz w:val="22"/>
        </w:rPr>
      </w:pPr>
      <w:r>
        <w:rPr>
          <w:sz w:val="22"/>
        </w:rPr>
        <w:t>Northern States Power Company</w:t>
      </w:r>
    </w:p>
    <w:p>
      <w:pPr>
        <w:pStyle w:val="Normal"/>
        <w:widowControl/>
        <w:rPr>
          <w:sz w:val="22"/>
        </w:rPr>
      </w:pPr>
      <w:r>
        <w:rPr>
          <w:sz w:val="22"/>
        </w:rPr>
        <w:t>414 Nicollet Mall, RSQ 5</w:t>
      </w:r>
    </w:p>
    <w:p>
      <w:pPr>
        <w:pStyle w:val="Normal"/>
        <w:widowControl/>
        <w:rPr>
          <w:sz w:val="22"/>
        </w:rPr>
      </w:pPr>
      <w:r>
        <w:rPr>
          <w:sz w:val="22"/>
        </w:rPr>
        <w:t>Minneapolis, MN  55401</w:t>
      </w:r>
    </w:p>
    <w:p>
      <w:pPr>
        <w:pStyle w:val="Normal"/>
        <w:widowControl/>
        <w:rPr>
          <w:sz w:val="22"/>
        </w:rPr>
      </w:pPr>
      <w:r>
        <w:rPr>
          <w:sz w:val="22"/>
        </w:rPr>
      </w:r>
    </w:p>
    <w:p>
      <w:pPr>
        <w:pStyle w:val="Heading2"/>
        <w:widowControl/>
        <w:ind w:hanging="0" w:start="0"/>
        <w:rPr>
          <w:sz w:val="22"/>
        </w:rPr>
      </w:pPr>
      <w:r>
        <w:rPr>
          <w:sz w:val="22"/>
        </w:rPr>
        <w:t>Attn:  Stephen Peluso</w:t>
      </w:r>
    </w:p>
    <w:p>
      <w:pPr>
        <w:pStyle w:val="Normal"/>
        <w:widowControl/>
        <w:rPr>
          <w:sz w:val="22"/>
        </w:rPr>
      </w:pPr>
      <w:r>
        <w:rPr>
          <w:sz w:val="22"/>
        </w:rPr>
      </w:r>
    </w:p>
    <w:p>
      <w:pPr>
        <w:pStyle w:val="Heading3"/>
        <w:widowControl/>
        <w:ind w:hanging="0" w:start="0"/>
        <w:jc w:val="center"/>
        <w:rPr>
          <w:sz w:val="22"/>
        </w:rPr>
      </w:pPr>
      <w:r>
        <w:rPr>
          <w:sz w:val="22"/>
        </w:rPr>
        <w:t>AMENDMENT No. 1 to CONFIRMATION LETTER A</w:t>
      </w:r>
    </w:p>
    <w:p>
      <w:pPr>
        <w:pStyle w:val="Normal"/>
        <w:widowControl/>
        <w:rPr>
          <w:sz w:val="22"/>
        </w:rPr>
      </w:pPr>
      <w:r>
        <w:rPr>
          <w:sz w:val="22"/>
        </w:rPr>
      </w:r>
    </w:p>
    <w:p>
      <w:pPr>
        <w:pStyle w:val="BodyText"/>
        <w:widowControl/>
        <w:tabs>
          <w:tab w:val="clear" w:pos="720"/>
          <w:tab w:val="clear" w:pos="1440"/>
        </w:tabs>
        <w:jc w:val="both"/>
        <w:rPr>
          <w:sz w:val="22"/>
        </w:rPr>
      </w:pPr>
      <w:r>
        <w:rPr>
          <w:sz w:val="22"/>
        </w:rPr>
        <w:t>This Amendment No 1 (“Amendment No 1”) to Confirmation Letter A ("Confirmation") shall confirm the agreement reached on March 29, 2001, between Northern States Power Company ("NSP") and Enron Power Marketing, Inc. ("EPMI", and EPMI and NSP may also hereafter be individually referenced as “Party” and collectively referenced as “Parties”), relating to certain amendments to that certain agreement identified as Confirmation Letter A dated effective November 7, 2000 regarding the purchase and sale of Firm Energy (the "Transaction"):</w:t>
      </w:r>
    </w:p>
    <w:p>
      <w:pPr>
        <w:pStyle w:val="Normal"/>
        <w:widowControl/>
        <w:jc w:val="both"/>
        <w:rPr>
          <w:sz w:val="22"/>
        </w:rPr>
      </w:pPr>
      <w:r>
        <w:rPr>
          <w:sz w:val="22"/>
        </w:rPr>
      </w:r>
    </w:p>
    <w:p>
      <w:pPr>
        <w:pStyle w:val="Normal"/>
        <w:spacing w:before="0" w:after="120"/>
        <w:ind w:firstLine="720" w:end="0"/>
        <w:jc w:val="both"/>
        <w:rPr>
          <w:sz w:val="22"/>
        </w:rPr>
      </w:pPr>
      <w:r>
        <w:rPr>
          <w:sz w:val="22"/>
        </w:rPr>
        <w:t>In consideration of the premises and the agreements herein contained, the Parties agree as follows:</w:t>
      </w:r>
    </w:p>
    <w:p>
      <w:pPr>
        <w:pStyle w:val="Justified"/>
        <w:rPr/>
      </w:pPr>
      <w:r>
        <w:rPr/>
        <w:t>1.</w:t>
        <w:tab/>
        <w:t xml:space="preserve">All references in any writing related to the Confirmation shall be to the Confirmation as amended hereby.  </w:t>
      </w:r>
    </w:p>
    <w:p>
      <w:pPr>
        <w:pStyle w:val="Normal"/>
        <w:numPr>
          <w:ilvl w:val="0"/>
          <w:numId w:val="2"/>
        </w:numPr>
        <w:tabs>
          <w:tab w:val="clear" w:pos="720"/>
          <w:tab w:val="left" w:pos="0" w:leader="none"/>
        </w:tabs>
        <w:spacing w:before="0" w:after="120"/>
        <w:ind w:hanging="0" w:start="0" w:end="0"/>
        <w:jc w:val="both"/>
        <w:rPr>
          <w:sz w:val="22"/>
        </w:rPr>
      </w:pPr>
      <w:r>
        <w:rPr>
          <w:sz w:val="22"/>
        </w:rPr>
        <w:t>All capitalized terms used herein unless otherwise defined shall have the meanings given to them in the Confirmation.</w:t>
      </w:r>
    </w:p>
    <w:p>
      <w:pPr>
        <w:pStyle w:val="Normal"/>
        <w:numPr>
          <w:ilvl w:val="0"/>
          <w:numId w:val="2"/>
        </w:numPr>
        <w:tabs>
          <w:tab w:val="clear" w:pos="720"/>
          <w:tab w:val="left" w:pos="0" w:leader="none"/>
        </w:tabs>
        <w:spacing w:before="0" w:after="120"/>
        <w:ind w:hanging="0" w:start="0" w:end="0"/>
        <w:jc w:val="both"/>
        <w:rPr>
          <w:sz w:val="22"/>
        </w:rPr>
      </w:pPr>
      <w:r>
        <w:rPr>
          <w:sz w:val="22"/>
        </w:rPr>
        <w:t>The following provision replaces and restates in its entirety the section identified as “Delivery Point”:</w:t>
      </w:r>
    </w:p>
    <w:p>
      <w:pPr>
        <w:pStyle w:val="Normal"/>
        <w:widowControl/>
        <w:tabs>
          <w:tab w:val="clear" w:pos="720"/>
          <w:tab w:val="left" w:pos="810" w:leader="none"/>
        </w:tabs>
        <w:ind w:hanging="2160" w:start="2160" w:end="0"/>
        <w:jc w:val="both"/>
        <w:rPr/>
      </w:pPr>
      <w:r>
        <w:rPr>
          <w:b/>
          <w:sz w:val="24"/>
        </w:rPr>
        <w:tab/>
      </w:r>
      <w:r>
        <w:rPr>
          <w:b/>
          <w:sz w:val="22"/>
        </w:rPr>
        <w:t>Delivery Point:</w:t>
      </w:r>
      <w:r>
        <w:rPr>
          <w:sz w:val="22"/>
        </w:rPr>
        <w:tab/>
        <w:t xml:space="preserve">NSP Shercogen </w:t>
      </w:r>
    </w:p>
    <w:p>
      <w:pPr>
        <w:pStyle w:val="Normal"/>
        <w:spacing w:before="0" w:after="120"/>
        <w:jc w:val="both"/>
        <w:rPr>
          <w:sz w:val="22"/>
        </w:rPr>
      </w:pPr>
      <w:r>
        <w:rPr>
          <w:sz w:val="22"/>
        </w:rPr>
      </w:r>
    </w:p>
    <w:p>
      <w:pPr>
        <w:pStyle w:val="Normal"/>
        <w:numPr>
          <w:ilvl w:val="0"/>
          <w:numId w:val="2"/>
        </w:numPr>
        <w:tabs>
          <w:tab w:val="clear" w:pos="720"/>
          <w:tab w:val="left" w:pos="0" w:leader="none"/>
        </w:tabs>
        <w:spacing w:before="0" w:after="120"/>
        <w:ind w:hanging="0" w:start="0" w:end="0"/>
        <w:jc w:val="both"/>
        <w:rPr>
          <w:sz w:val="22"/>
        </w:rPr>
      </w:pPr>
      <w:r>
        <w:rPr>
          <w:sz w:val="22"/>
        </w:rPr>
        <w:t>The last sentence in the third paragraph of Section 2 “Firmness” is modified so that  the entire third paragraph will read as follows:</w:t>
      </w:r>
    </w:p>
    <w:p>
      <w:pPr>
        <w:pStyle w:val="Normal"/>
        <w:spacing w:before="0" w:after="120"/>
        <w:ind w:hanging="720" w:start="720" w:end="0"/>
        <w:jc w:val="both"/>
        <w:rPr/>
      </w:pPr>
      <w:r>
        <w:rPr>
          <w:b/>
          <w:sz w:val="24"/>
        </w:rPr>
        <w:tab/>
      </w:r>
      <w:r>
        <w:rPr>
          <w:sz w:val="22"/>
        </w:rPr>
        <w:t xml:space="preserve">Notwithstanding the foregoing, EPMI has the right, but not the obligation, to provide Energy to any non-designated NSP interface other than the Delivery Point, provided that EPMI shall notify NSP of potential delivery point(s) at least one hour prior to scheduling for daily scheduling and at least 30 minutes prior to the hour for hourly scheduling, and NSP will respond to EPMI in no later than 30 minutes for daily scheduling, and immediately for hourly scheduling, designating those delivery point(s) at which NSP would be unwilling to take delivery, (no interface shall be unreasonably eliminated by NSP, and any such interface not eliminated by NSP, an "Other Delivery Point") and provided NSP must be able to accept the Energy at such Other Delivery Point as determined at the time of scheduling hereunder.   If EPMI is unable to deliver Energy to such Other Delivery Point, EPMI shall be obligated to provide Energy at the Delivery Point.  </w:t>
      </w:r>
    </w:p>
    <w:p>
      <w:pPr>
        <w:pStyle w:val="Normal"/>
        <w:numPr>
          <w:ilvl w:val="0"/>
          <w:numId w:val="2"/>
        </w:numPr>
        <w:spacing w:before="0" w:after="120"/>
        <w:jc w:val="both"/>
        <w:rPr>
          <w:sz w:val="22"/>
        </w:rPr>
      </w:pPr>
      <w:r>
        <w:rPr>
          <w:sz w:val="22"/>
        </w:rPr>
        <w:t>Section 4, “Transmission and Losses” is amended to read as follows:</w:t>
      </w:r>
    </w:p>
    <w:p>
      <w:pPr>
        <w:pStyle w:val="Normal"/>
        <w:spacing w:before="0" w:after="120"/>
        <w:ind w:start="720" w:end="0"/>
        <w:jc w:val="both"/>
        <w:rPr/>
      </w:pPr>
      <w:r>
        <w:rPr>
          <w:sz w:val="22"/>
          <w:u w:val="single"/>
        </w:rPr>
        <w:t>Transmission and Losses</w:t>
      </w:r>
      <w:r>
        <w:rPr>
          <w:sz w:val="22"/>
        </w:rPr>
        <w:t>:  EPMI shall be responsible for any transmission charges and losses associated with transmitting Energy to the Delivery Point or the Other Delivery Points, as the case may be.  NSP shall be responsible for any transmission charges and losses associated with transmitting Energy at and from the Delivery Point, the Other Delivery Point, as the case may be.</w:t>
      </w:r>
    </w:p>
    <w:p>
      <w:pPr>
        <w:pStyle w:val="Normal"/>
        <w:numPr>
          <w:ilvl w:val="0"/>
          <w:numId w:val="2"/>
        </w:numPr>
        <w:tabs>
          <w:tab w:val="clear" w:pos="720"/>
          <w:tab w:val="left" w:pos="0" w:leader="none"/>
        </w:tabs>
        <w:spacing w:before="0" w:after="120"/>
        <w:ind w:hanging="0" w:start="0" w:end="0"/>
        <w:jc w:val="both"/>
        <w:rPr>
          <w:sz w:val="22"/>
        </w:rPr>
      </w:pPr>
      <w:r>
        <w:rPr>
          <w:sz w:val="22"/>
        </w:rPr>
        <w:t xml:space="preserve"> </w:t>
      </w:r>
      <w:r>
        <w:rPr>
          <w:sz w:val="22"/>
        </w:rPr>
        <w:t>Section 5, “Conditions Precedent” is amended to read as follows:</w:t>
      </w:r>
    </w:p>
    <w:p>
      <w:pPr>
        <w:pStyle w:val="Normal"/>
        <w:widowControl/>
        <w:tabs>
          <w:tab w:val="clear" w:pos="720"/>
          <w:tab w:val="left" w:pos="1440" w:leader="none"/>
        </w:tabs>
        <w:ind w:hanging="810" w:start="810" w:end="0"/>
        <w:jc w:val="both"/>
        <w:rPr/>
      </w:pPr>
      <w:r>
        <w:rPr>
          <w:sz w:val="24"/>
        </w:rPr>
        <w:tab/>
      </w:r>
      <w:r>
        <w:rPr>
          <w:sz w:val="22"/>
          <w:u w:val="single"/>
        </w:rPr>
        <w:t>Conditions Precedent</w:t>
      </w:r>
      <w:r>
        <w:rPr>
          <w:sz w:val="22"/>
        </w:rPr>
        <w:t xml:space="preserve">:  This Transaction is contingent (i) upon EPMI securing firm transmission for delivery to Shercogen and (ii) upon the Capacity purchased and sold under the Confirmation No. 1 being approved as Accredited Capacity in accordance with MAPP procedures governing the accreditation of capacity and reserves (together, the "Conditions Precedent"). </w:t>
      </w:r>
      <w:ins w:id="0" w:author="NSP" w:date="2001-04-02T15:49:00Z">
        <w:r>
          <w:rPr>
            <w:sz w:val="22"/>
          </w:rPr>
          <w:t xml:space="preserve"> If for any reason any of the Conditions Precedent are not satisfied before April 25, 2001, then this Confirmation, in its entirety shall automatically terminate as to the Parties commitments hereunder without liability of either Party.  </w:t>
        </w:r>
      </w:ins>
      <w:del w:id="1" w:author="NSP" w:date="2001-04-02T15:49:00Z">
        <w:r>
          <w:rPr>
            <w:sz w:val="22"/>
          </w:rPr>
          <w:delText xml:space="preserve">  </w:delText>
        </w:r>
      </w:del>
      <w:r>
        <w:rPr>
          <w:sz w:val="22"/>
        </w:rPr>
        <w:t xml:space="preserve">Each Party agrees to use commercially reasonable efforts to cause the Conditions Precedent to be satisfied.  </w:t>
      </w:r>
    </w:p>
    <w:p>
      <w:pPr>
        <w:pStyle w:val="BodyText"/>
        <w:widowControl/>
        <w:jc w:val="both"/>
        <w:rPr>
          <w:sz w:val="22"/>
        </w:rPr>
      </w:pPr>
      <w:r>
        <w:rPr>
          <w:sz w:val="22"/>
        </w:rPr>
      </w:r>
    </w:p>
    <w:p>
      <w:pPr>
        <w:pStyle w:val="Justified"/>
        <w:rPr/>
      </w:pPr>
      <w:r>
        <w:rPr/>
        <w:t>7.</w:t>
        <w:tab/>
        <w:t>The Parties hereby acknowledge and agree that, except as specifically amended hereby, the Confirmation shall remain in full force and effect in accordance with its terms.</w:t>
      </w:r>
    </w:p>
    <w:p>
      <w:pPr>
        <w:pStyle w:val="Justified"/>
        <w:rPr/>
      </w:pPr>
      <w:r>
        <w:rPr/>
        <w:t>8.</w:t>
        <w:tab/>
        <w:t>This Amendment No. 1 may be executed in counterparts, each of which taken together shall constitute one and the same instrument.</w:t>
      </w:r>
    </w:p>
    <w:p>
      <w:pPr>
        <w:pStyle w:val="BodyText"/>
        <w:widowControl/>
        <w:jc w:val="both"/>
        <w:rPr>
          <w:sz w:val="22"/>
        </w:rPr>
      </w:pPr>
      <w:r>
        <w:rPr>
          <w:sz w:val="22"/>
        </w:rPr>
        <w:t xml:space="preserve">Please confirm that the terms stated herein accurately reflect the agreement between NSP and EPMI effective as of the date first stated above, by returning an executed copy of this Amendment No. 1 to EPMI. </w:t>
      </w:r>
    </w:p>
    <w:p>
      <w:pPr>
        <w:pStyle w:val="Normal"/>
        <w:keepNext w:val="true"/>
        <w:keepLines/>
        <w:widowControl/>
        <w:tabs>
          <w:tab w:val="left" w:pos="720" w:leader="none"/>
          <w:tab w:val="left" w:pos="1440" w:leader="none"/>
        </w:tabs>
        <w:rPr>
          <w:sz w:val="22"/>
        </w:rPr>
      </w:pPr>
      <w:r>
        <w:rPr>
          <w:sz w:val="22"/>
        </w:rPr>
      </w:r>
    </w:p>
    <w:p>
      <w:pPr>
        <w:pStyle w:val="Normal"/>
        <w:keepNext w:val="true"/>
        <w:keepLines/>
        <w:widowControl/>
        <w:tabs>
          <w:tab w:val="left" w:pos="720" w:leader="none"/>
          <w:tab w:val="left" w:pos="1440" w:leader="none"/>
        </w:tabs>
        <w:rPr>
          <w:sz w:val="22"/>
        </w:rPr>
      </w:pPr>
      <w:r>
        <w:rPr>
          <w:sz w:val="22"/>
        </w:rPr>
        <w:t xml:space="preserve"> </w:t>
      </w:r>
    </w:p>
    <w:p>
      <w:pPr>
        <w:pStyle w:val="Normal"/>
        <w:keepNext w:val="true"/>
        <w:keepLines/>
        <w:widowControl/>
        <w:tabs>
          <w:tab w:val="left" w:pos="720" w:leader="none"/>
          <w:tab w:val="left" w:pos="1440" w:leader="none"/>
        </w:tabs>
        <w:rPr>
          <w:b/>
          <w:sz w:val="22"/>
        </w:rPr>
      </w:pPr>
      <w:r>
        <w:rPr>
          <w:b/>
          <w:sz w:val="22"/>
        </w:rPr>
        <w:t>Northern States Power Company</w:t>
        <w:tab/>
        <w:tab/>
        <w:tab/>
        <w:t>Enron Power Marketing, Inc.</w:t>
      </w:r>
    </w:p>
    <w:p>
      <w:pPr>
        <w:pStyle w:val="Normal"/>
        <w:widowControl/>
        <w:tabs>
          <w:tab w:val="left" w:pos="720" w:leader="none"/>
          <w:tab w:val="left" w:pos="1440" w:leader="none"/>
        </w:tabs>
        <w:rPr>
          <w:b/>
          <w:sz w:val="22"/>
        </w:rPr>
      </w:pPr>
      <w:r>
        <w:rPr>
          <w:b/>
          <w:sz w:val="22"/>
        </w:rPr>
      </w:r>
    </w:p>
    <w:p>
      <w:pPr>
        <w:pStyle w:val="Heading2"/>
        <w:widowControl/>
        <w:tabs>
          <w:tab w:val="left" w:pos="720" w:leader="none"/>
          <w:tab w:val="left" w:pos="1440" w:leader="none"/>
        </w:tabs>
        <w:ind w:hanging="0" w:start="0"/>
        <w:rPr>
          <w:sz w:val="22"/>
        </w:rPr>
      </w:pPr>
      <w:r>
        <w:rPr>
          <w:sz w:val="22"/>
        </w:rPr>
        <w:t>By:  _______________________________</w:t>
        <w:tab/>
        <w:tab/>
        <w:t>By:  ____________________________</w:t>
      </w:r>
    </w:p>
    <w:p>
      <w:pPr>
        <w:pStyle w:val="Normal"/>
        <w:widowControl/>
        <w:tabs>
          <w:tab w:val="left" w:pos="720" w:leader="none"/>
          <w:tab w:val="left" w:pos="1440" w:leader="none"/>
        </w:tabs>
        <w:rPr>
          <w:sz w:val="22"/>
        </w:rPr>
      </w:pPr>
      <w:r>
        <w:rPr>
          <w:sz w:val="22"/>
        </w:rPr>
      </w:r>
    </w:p>
    <w:p>
      <w:pPr>
        <w:pStyle w:val="Normal"/>
        <w:widowControl/>
        <w:tabs>
          <w:tab w:val="left" w:pos="720" w:leader="none"/>
          <w:tab w:val="left" w:pos="1440" w:leader="none"/>
        </w:tabs>
        <w:rPr>
          <w:sz w:val="22"/>
        </w:rPr>
      </w:pPr>
      <w:r>
        <w:rPr>
          <w:sz w:val="22"/>
        </w:rPr>
        <w:t>Printed Name:  ______________________</w:t>
        <w:tab/>
        <w:tab/>
        <w:t>Printed Name: ____________________</w:t>
      </w:r>
    </w:p>
    <w:p>
      <w:pPr>
        <w:pStyle w:val="Normal"/>
        <w:widowControl/>
        <w:tabs>
          <w:tab w:val="left" w:pos="720" w:leader="none"/>
          <w:tab w:val="left" w:pos="1440" w:leader="none"/>
        </w:tabs>
        <w:rPr>
          <w:sz w:val="22"/>
        </w:rPr>
      </w:pPr>
      <w:r>
        <w:rPr>
          <w:sz w:val="22"/>
        </w:rPr>
      </w:r>
    </w:p>
    <w:p>
      <w:pPr>
        <w:pStyle w:val="Normal"/>
        <w:widowControl/>
        <w:tabs>
          <w:tab w:val="left" w:pos="720" w:leader="none"/>
          <w:tab w:val="left" w:pos="1440" w:leader="none"/>
        </w:tabs>
        <w:rPr>
          <w:sz w:val="22"/>
        </w:rPr>
      </w:pPr>
      <w:r>
        <w:rPr>
          <w:sz w:val="22"/>
        </w:rPr>
        <w:t>Title:  ______________________________</w:t>
        <w:tab/>
        <w:tab/>
        <w:t>Title:  ___________________________</w:t>
      </w:r>
    </w:p>
    <w:p>
      <w:pPr>
        <w:pStyle w:val="Normal"/>
        <w:widowControl/>
        <w:tabs>
          <w:tab w:val="left" w:pos="720" w:leader="none"/>
          <w:tab w:val="left" w:pos="1440" w:leader="none"/>
        </w:tabs>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tab/>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widowControl/>
      <w:numPr>
        <w:ilvl w:val="3"/>
        <w:numId w:val="1"/>
      </w:numPr>
      <w:tabs>
        <w:tab w:val="left" w:pos="720" w:leader="none"/>
        <w:tab w:val="left" w:pos="1440" w:leader="none"/>
      </w:tabs>
      <w:ind w:hanging="0" w:start="2160" w:end="0"/>
      <w:jc w:val="both"/>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u w:val="singl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clear" w:pos="720"/>
        <w:tab w:val="left" w:pos="1440" w:leader="none"/>
      </w:tabs>
      <w:ind w:hanging="2160" w:start="216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2001-04-02T18:21:00Z</dcterms:created>
  <dc:creator>ECT</dc:creator>
  <dc:description/>
  <dc:language>en-CA</dc:language>
  <cp:lastModifiedBy>NSP</cp:lastModifiedBy>
  <cp:lastPrinted>2001-04-02T15:05:00Z</cp:lastPrinted>
  <dcterms:modified xsi:type="dcterms:W3CDTF">2001-04-02T18:21:00Z</dcterms:modified>
  <cp:revision>2</cp:revision>
  <dc:subject/>
  <dc:title>Internal draft dated 1-25-99; Please see my bracketed questions</dc:title>
</cp:coreProperties>
</file>