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rPr>
          <w:sz w:val="28"/>
          <w:u w:val="single"/>
          <w:ins w:id="3" w:author="Nancy Hetrick" w:date="2001-10-29T09:29:00Z"/>
        </w:rPr>
      </w:pPr>
      <w:ins w:id="0" w:author="Nancy Hetrick" w:date="2001-10-29T09:29:00Z">
        <w:r>
          <w:rPr>
            <w:sz w:val="28"/>
            <w:u w:val="single"/>
          </w:rPr>
          <w:t>IMPACT OF ALL OPTIONS:  EES would not be able to submit any switches in TNMP or AEP until January 2</w:t>
        </w:r>
      </w:ins>
      <w:ins w:id="1" w:author="Nancy Hetrick" w:date="2001-10-29T09:29:00Z">
        <w:r>
          <w:rPr>
            <w:sz w:val="28"/>
            <w:u w:val="single"/>
            <w:vertAlign w:val="superscript"/>
          </w:rPr>
          <w:t>nd</w:t>
        </w:r>
      </w:ins>
      <w:ins w:id="2" w:author="Nancy Hetrick" w:date="2001-10-29T09:29:00Z">
        <w:r>
          <w:rPr>
            <w:sz w:val="28"/>
            <w:u w:val="single"/>
          </w:rPr>
          <w:t xml:space="preserve">.  This is because we are testing with these utilities under Version 1.4 and will only be certified under that version. </w:t>
        </w:r>
      </w:ins>
    </w:p>
    <w:p>
      <w:pPr>
        <w:pStyle w:val="Heading1"/>
        <w:ind w:start="0" w:end="0"/>
        <w:rPr>
          <w:sz w:val="28"/>
          <w:u w:val="single"/>
          <w:ins w:id="5" w:author="Nancy Hetrick" w:date="2001-10-29T09:29:00Z"/>
        </w:rPr>
      </w:pPr>
      <w:ins w:id="4" w:author="Nancy Hetrick" w:date="2001-10-29T09:29:00Z">
        <w:r>
          <w:rPr>
            <w:sz w:val="28"/>
            <w:u w:val="single"/>
          </w:rPr>
        </w:r>
      </w:ins>
    </w:p>
    <w:p>
      <w:pPr>
        <w:pStyle w:val="Heading1"/>
        <w:ind w:start="0" w:end="0"/>
        <w:rPr>
          <w:sz w:val="28"/>
          <w:u w:val="single"/>
        </w:rPr>
      </w:pPr>
      <w:r>
        <w:rPr>
          <w:sz w:val="28"/>
          <w:u w:val="single"/>
        </w:rPr>
        <w:t>Option A:  Presented at RMS October 25, 2001</w:t>
      </w:r>
    </w:p>
    <w:p>
      <w:pPr>
        <w:pStyle w:val="Normal"/>
        <w:rPr>
          <w:b/>
          <w:bCs/>
          <w:sz w:val="28"/>
          <w:u w:val="single"/>
        </w:rPr>
      </w:pPr>
      <w:r>
        <w:rPr>
          <w:b/>
          <w:bCs/>
          <w:sz w:val="28"/>
          <w:u w:val="single"/>
        </w:rPr>
      </w:r>
    </w:p>
    <w:p>
      <w:pPr>
        <w:pStyle w:val="Normal"/>
        <w:numPr>
          <w:ilvl w:val="0"/>
          <w:numId w:val="5"/>
        </w:numPr>
        <w:rPr>
          <w:b/>
          <w:bCs/>
          <w:sz w:val="28"/>
        </w:rPr>
      </w:pPr>
      <w:r>
        <w:rPr>
          <w:b/>
          <w:bCs/>
          <w:sz w:val="28"/>
        </w:rPr>
        <w:t>ERCOT, all CRs and all TDSPs except TXU TDSP will move their systems to Texas SET version 1.4 during the weekend of December 22 – 23, 2001.</w:t>
      </w:r>
    </w:p>
    <w:p>
      <w:pPr>
        <w:pStyle w:val="Normal"/>
        <w:numPr>
          <w:ilvl w:val="0"/>
          <w:numId w:val="6"/>
        </w:numPr>
        <w:rPr>
          <w:b/>
          <w:bCs/>
          <w:sz w:val="28"/>
          <w:ins w:id="13" w:author="Nancy Hetrick" w:date="2001-10-29T09:31:00Z"/>
        </w:rPr>
      </w:pPr>
      <w:ins w:id="6" w:author="Nancy Hetrick" w:date="2001-10-29T09:31:00Z">
        <w:r>
          <w:rPr>
            <w:b/>
            <w:bCs/>
            <w:sz w:val="28"/>
          </w:rPr>
          <w:t>This would be when CSC would need to convert their systems to Ver</w:t>
        </w:r>
      </w:ins>
      <w:ins w:id="7" w:author="Nancy Hetrick" w:date="2001-10-29T09:39:00Z">
        <w:r>
          <w:rPr>
            <w:b/>
            <w:bCs/>
            <w:sz w:val="28"/>
          </w:rPr>
          <w:t>sion 1.4</w:t>
        </w:r>
      </w:ins>
      <w:ins w:id="8" w:author="Nancy Hetrick" w:date="2001-10-29T09:46:00Z">
        <w:r>
          <w:rPr>
            <w:b/>
            <w:bCs/>
            <w:sz w:val="28"/>
          </w:rPr>
          <w:t>.  MPs also feel that if for some reason there are problems with the conversion on this weekend, the following weekend, December 28</w:t>
        </w:r>
      </w:ins>
      <w:ins w:id="9" w:author="Nancy Hetrick" w:date="2001-10-29T09:46:00Z">
        <w:r>
          <w:rPr>
            <w:b/>
            <w:bCs/>
            <w:sz w:val="28"/>
            <w:vertAlign w:val="superscript"/>
          </w:rPr>
          <w:t>th</w:t>
        </w:r>
      </w:ins>
      <w:ins w:id="10" w:author="Nancy Hetrick" w:date="2001-10-29T09:46:00Z">
        <w:r>
          <w:rPr>
            <w:b/>
            <w:bCs/>
            <w:sz w:val="28"/>
          </w:rPr>
          <w:t xml:space="preserve"> and 30</w:t>
        </w:r>
      </w:ins>
      <w:ins w:id="11" w:author="Nancy Hetrick" w:date="2001-10-29T09:46:00Z">
        <w:r>
          <w:rPr>
            <w:b/>
            <w:bCs/>
            <w:sz w:val="28"/>
            <w:vertAlign w:val="superscript"/>
          </w:rPr>
          <w:t>th</w:t>
        </w:r>
      </w:ins>
      <w:ins w:id="12" w:author="Nancy Hetrick" w:date="2001-10-29T09:46:00Z">
        <w:r>
          <w:rPr>
            <w:b/>
            <w:bCs/>
            <w:sz w:val="28"/>
          </w:rPr>
          <w:t xml:space="preserve"> could be used as a fall back.</w:t>
        </w:r>
      </w:ins>
    </w:p>
    <w:p>
      <w:pPr>
        <w:pStyle w:val="Normal"/>
        <w:ind w:start="720" w:end="0"/>
        <w:rPr>
          <w:b/>
          <w:bCs/>
          <w:sz w:val="28"/>
        </w:rPr>
      </w:pPr>
      <w:r>
        <w:rPr>
          <w:b/>
          <w:bCs/>
          <w:sz w:val="28"/>
        </w:rPr>
      </w:r>
    </w:p>
    <w:p>
      <w:pPr>
        <w:pStyle w:val="Normal"/>
        <w:numPr>
          <w:ilvl w:val="0"/>
          <w:numId w:val="5"/>
        </w:numPr>
        <w:rPr>
          <w:b/>
          <w:bCs/>
          <w:sz w:val="28"/>
        </w:rPr>
      </w:pPr>
      <w:r>
        <w:rPr>
          <w:b/>
          <w:bCs/>
          <w:sz w:val="28"/>
        </w:rPr>
        <w:t>TXU TDSP will move their systems to Texas SET version 1.4 during the weekend of December 29 – 30, 2001.</w:t>
        <w:br/>
      </w:r>
    </w:p>
    <w:p>
      <w:pPr>
        <w:pStyle w:val="Normal"/>
        <w:numPr>
          <w:ilvl w:val="0"/>
          <w:numId w:val="5"/>
        </w:numPr>
        <w:rPr>
          <w:b/>
          <w:bCs/>
          <w:sz w:val="28"/>
          <w:ins w:id="14" w:author="Nancy Hetrick" w:date="2001-10-29T09:39:00Z"/>
        </w:rPr>
      </w:pPr>
      <w:r>
        <w:rPr>
          <w:b/>
          <w:bCs/>
          <w:sz w:val="28"/>
        </w:rPr>
        <w:t xml:space="preserve">A moratorium on CRs submitting 814 transactions will occur between December 14, 2001 at 24:00 hours and January 1, 2002 at 24:00hrs. </w:t>
      </w:r>
    </w:p>
    <w:p>
      <w:pPr>
        <w:pStyle w:val="Normal"/>
        <w:numPr>
          <w:ilvl w:val="0"/>
          <w:numId w:val="3"/>
        </w:numPr>
        <w:rPr>
          <w:b/>
          <w:bCs/>
          <w:sz w:val="28"/>
          <w:ins w:id="16" w:author="Nancy Hetrick" w:date="2001-10-29T09:39:00Z"/>
        </w:rPr>
      </w:pPr>
      <w:ins w:id="15" w:author="Nancy Hetrick" w:date="2001-10-29T09:39:00Z">
        <w:r>
          <w:rPr>
            <w:b/>
            <w:bCs/>
            <w:sz w:val="28"/>
          </w:rPr>
          <w:t>We would need to submit all switches in TXU and Reliant for January switch dates, especially the ones that are happening the first two weeks of January.</w:t>
          <w:br/>
        </w:r>
      </w:ins>
    </w:p>
    <w:p>
      <w:pPr>
        <w:pStyle w:val="Normal"/>
        <w:numPr>
          <w:ilvl w:val="0"/>
          <w:numId w:val="5"/>
        </w:numPr>
        <w:rPr>
          <w:b/>
          <w:bCs/>
          <w:sz w:val="28"/>
        </w:rPr>
      </w:pPr>
      <w:r>
        <w:rPr>
          <w:b/>
          <w:bCs/>
          <w:sz w:val="28"/>
        </w:rPr>
        <w:t>All TDSPs except TXU TDSP can begin sending 867’s, 810’s and receiving 820’s v1.4 on December 24, 2001 at 00:00:01 hours.</w:t>
        <w:br/>
      </w:r>
    </w:p>
    <w:p>
      <w:pPr>
        <w:pStyle w:val="Normal"/>
        <w:numPr>
          <w:ilvl w:val="0"/>
          <w:numId w:val="5"/>
        </w:numPr>
        <w:rPr>
          <w:sz w:val="28"/>
        </w:rPr>
      </w:pPr>
      <w:r>
        <w:rPr>
          <w:b/>
          <w:bCs/>
          <w:sz w:val="28"/>
        </w:rPr>
        <w:t xml:space="preserve">For settlement purposes only, ERCOT will estimate the usage for TXU territory for December 21, 2001 through December 28, 2001. </w:t>
        <w:rPrChange w:id="0" w:author="Nancy Hetrick" w:date="2001-10-29T09:41:00Z"/>
      </w:r>
    </w:p>
    <w:p>
      <w:pPr>
        <w:pStyle w:val="Normal"/>
        <w:numPr>
          <w:ilvl w:val="0"/>
          <w:numId w:val="8"/>
        </w:numPr>
        <w:rPr>
          <w:b/>
          <w:bCs/>
          <w:sz w:val="28"/>
          <w:ins w:id="25" w:author="Nancy Hetrick" w:date="2001-10-29T09:41:00Z"/>
        </w:rPr>
      </w:pPr>
      <w:ins w:id="17" w:author="Nancy Hetrick" w:date="2001-10-29T09:41:00Z">
        <w:r>
          <w:rPr>
            <w:b/>
            <w:bCs/>
            <w:sz w:val="28"/>
          </w:rPr>
          <w:t>From December 24</w:t>
        </w:r>
      </w:ins>
      <w:ins w:id="18" w:author="Nancy Hetrick" w:date="2001-10-29T09:41:00Z">
        <w:r>
          <w:rPr>
            <w:b/>
            <w:bCs/>
            <w:sz w:val="28"/>
            <w:vertAlign w:val="superscript"/>
          </w:rPr>
          <w:t>th</w:t>
        </w:r>
      </w:ins>
      <w:ins w:id="19" w:author="Nancy Hetrick" w:date="2001-10-29T09:41:00Z">
        <w:r>
          <w:rPr>
            <w:b/>
            <w:bCs/>
            <w:sz w:val="28"/>
          </w:rPr>
          <w:t xml:space="preserve"> until January 2</w:t>
        </w:r>
      </w:ins>
      <w:ins w:id="20" w:author="Nancy Hetrick" w:date="2001-10-29T09:41:00Z">
        <w:r>
          <w:rPr>
            <w:b/>
            <w:bCs/>
            <w:sz w:val="28"/>
            <w:vertAlign w:val="superscript"/>
          </w:rPr>
          <w:t>nd</w:t>
        </w:r>
      </w:ins>
      <w:ins w:id="21" w:author="Nancy Hetrick" w:date="2001-10-29T09:41:00Z">
        <w:r>
          <w:rPr>
            <w:b/>
            <w:bCs/>
            <w:sz w:val="28"/>
          </w:rPr>
          <w:t>, we would not receive 867s or 810s from TXU.  We would receive them in Version 1.4 after January 2</w:t>
        </w:r>
      </w:ins>
      <w:ins w:id="22" w:author="Nancy Hetrick" w:date="2001-10-29T09:41:00Z">
        <w:r>
          <w:rPr>
            <w:b/>
            <w:bCs/>
            <w:sz w:val="28"/>
            <w:vertAlign w:val="superscript"/>
          </w:rPr>
          <w:t>nd</w:t>
        </w:r>
      </w:ins>
      <w:ins w:id="23" w:author="Nancy Hetrick" w:date="2001-10-29T09:41:00Z">
        <w:r>
          <w:rPr>
            <w:b/>
            <w:bCs/>
            <w:sz w:val="28"/>
          </w:rPr>
          <w:t>.  The 810s come point-to-point so they should come in good time.  The 867s will need to go through ERCOT and there will be a backlog for pro</w:t>
        </w:r>
      </w:ins>
      <w:ins w:id="24" w:author="Nancy Hetrick" w:date="2001-10-29T09:43:00Z">
        <w:r>
          <w:rPr>
            <w:b/>
            <w:bCs/>
            <w:sz w:val="28"/>
          </w:rPr>
          <w:t>cessing but they are looking at various methods to speed this up.  The fact that we will not get 810s during this time impacts our customer billing if we have any due during that time period.</w:t>
        </w:r>
      </w:ins>
    </w:p>
    <w:p>
      <w:pPr>
        <w:pStyle w:val="BodyText"/>
        <w:rPr>
          <w:sz w:val="28"/>
          <w:ins w:id="29" w:author="Nancy Hetrick" w:date="2001-10-29T09:45:00Z"/>
        </w:rPr>
      </w:pPr>
      <w:ins w:id="26" w:author="Nancy Hetrick" w:date="2001-10-29T09:45:00Z">
        <w:r>
          <w:rPr>
            <w:sz w:val="28"/>
          </w:rPr>
          <w:t>This main difference in this Option is that all market participants convert on the same weekend.  Moratorium on switches is one week shorter.  We would still not be able to submit switches in TNMP and AEP until January 2</w:t>
        </w:r>
      </w:ins>
      <w:ins w:id="27" w:author="Nancy Hetrick" w:date="2001-10-29T09:45:00Z">
        <w:r>
          <w:rPr>
            <w:sz w:val="28"/>
            <w:vertAlign w:val="superscript"/>
          </w:rPr>
          <w:t>nd</w:t>
        </w:r>
      </w:ins>
      <w:ins w:id="28" w:author="Nancy Hetrick" w:date="2001-10-29T09:45:00Z">
        <w:r>
          <w:rPr>
            <w:sz w:val="28"/>
          </w:rPr>
          <w:t>.  This is very risky because the conversion is just days before market open.</w:t>
        </w:r>
      </w:ins>
    </w:p>
    <w:p>
      <w:pPr>
        <w:pStyle w:val="BodyText"/>
        <w:rPr>
          <w:sz w:val="28"/>
          <w:ins w:id="31" w:author="Nancy Hetrick" w:date="2001-10-29T09:45:00Z"/>
        </w:rPr>
      </w:pPr>
      <w:ins w:id="30" w:author="Nancy Hetrick" w:date="2001-10-29T09:45:00Z">
        <w:r>
          <w:rPr>
            <w:sz w:val="28"/>
          </w:rPr>
        </w:r>
      </w:ins>
    </w:p>
    <w:p>
      <w:pPr>
        <w:pStyle w:val="BodyText"/>
        <w:rPr/>
      </w:pPr>
      <w:r>
        <w:rPr>
          <w:sz w:val="28"/>
        </w:rPr>
        <w:t>Option B:  Option presented by New Power at October 25</w:t>
      </w:r>
      <w:r>
        <w:rPr>
          <w:sz w:val="28"/>
          <w:vertAlign w:val="superscript"/>
        </w:rPr>
        <w:t>th</w:t>
      </w:r>
      <w:r>
        <w:rPr>
          <w:sz w:val="28"/>
        </w:rPr>
        <w:t xml:space="preserve"> RMS meeting</w:t>
      </w:r>
    </w:p>
    <w:p>
      <w:pPr>
        <w:pStyle w:val="BodyText"/>
        <w:rPr>
          <w:sz w:val="28"/>
          <w:u w:val="none"/>
        </w:rPr>
      </w:pPr>
      <w:r>
        <w:rPr>
          <w:sz w:val="28"/>
          <w:u w:val="none"/>
        </w:rPr>
      </w:r>
    </w:p>
    <w:p>
      <w:pPr>
        <w:pStyle w:val="BodyText"/>
        <w:numPr>
          <w:ilvl w:val="0"/>
          <w:numId w:val="4"/>
        </w:numPr>
        <w:rPr>
          <w:sz w:val="28"/>
          <w:ins w:id="32" w:author="Nancy Hetrick" w:date="2001-10-29T09:58:00Z"/>
        </w:rPr>
      </w:pPr>
      <w:r>
        <w:rPr>
          <w:sz w:val="28"/>
          <w:u w:val="none"/>
        </w:rPr>
        <w:t xml:space="preserve">All market participants migrate to version 1.4 on December 27 – 28, 2001 </w:t>
      </w:r>
    </w:p>
    <w:p>
      <w:pPr>
        <w:pStyle w:val="BodyText"/>
        <w:numPr>
          <w:ilvl w:val="0"/>
          <w:numId w:val="7"/>
        </w:numPr>
        <w:rPr>
          <w:sz w:val="28"/>
          <w:ins w:id="34" w:author="Nancy Hetrick" w:date="2001-10-29T09:58:00Z"/>
        </w:rPr>
      </w:pPr>
      <w:ins w:id="33" w:author="Nancy Hetrick" w:date="2001-10-29T09:58:00Z">
        <w:r>
          <w:rPr>
            <w:sz w:val="28"/>
            <w:u w:val="none"/>
          </w:rPr>
          <w:t>CSC would convert to Version 1.4</w:t>
          <w:br/>
        </w:r>
      </w:ins>
    </w:p>
    <w:p>
      <w:pPr>
        <w:pStyle w:val="BodyText"/>
        <w:numPr>
          <w:ilvl w:val="0"/>
          <w:numId w:val="4"/>
        </w:numPr>
        <w:rPr>
          <w:sz w:val="28"/>
        </w:rPr>
      </w:pPr>
      <w:r>
        <w:rPr>
          <w:sz w:val="28"/>
          <w:u w:val="none"/>
        </w:rPr>
        <w:t>All market participants close down their production systems on December 27 – 28, 2002 to facilitate the migration</w:t>
        <w:br/>
      </w:r>
    </w:p>
    <w:p>
      <w:pPr>
        <w:pStyle w:val="BodyText"/>
        <w:numPr>
          <w:ilvl w:val="0"/>
          <w:numId w:val="4"/>
        </w:numPr>
        <w:rPr>
          <w:sz w:val="28"/>
        </w:rPr>
      </w:pPr>
      <w:r>
        <w:rPr>
          <w:sz w:val="28"/>
          <w:u w:val="none"/>
        </w:rPr>
        <w:t>Moratorium on 814 transactions is between December 21, 2001 and January 2, 2002</w:t>
        <w:br/>
      </w:r>
    </w:p>
    <w:p>
      <w:pPr>
        <w:pStyle w:val="BodyText"/>
        <w:numPr>
          <w:ilvl w:val="0"/>
          <w:numId w:val="4"/>
        </w:numPr>
        <w:rPr>
          <w:sz w:val="28"/>
        </w:rPr>
      </w:pPr>
      <w:r>
        <w:rPr>
          <w:sz w:val="28"/>
          <w:u w:val="none"/>
        </w:rPr>
        <w:t>Contingency dates are December 29 – 31, 2001</w:t>
        <w:br/>
      </w:r>
    </w:p>
    <w:p>
      <w:pPr>
        <w:pStyle w:val="BodyText"/>
        <w:numPr>
          <w:ilvl w:val="0"/>
          <w:numId w:val="4"/>
        </w:numPr>
        <w:rPr>
          <w:sz w:val="28"/>
        </w:rPr>
      </w:pPr>
      <w:r>
        <w:rPr>
          <w:sz w:val="28"/>
          <w:u w:val="none"/>
        </w:rPr>
        <w:t>Three days of full market estimating occurs in all TDSP territories</w:t>
        <w:br/>
      </w:r>
    </w:p>
    <w:p>
      <w:pPr>
        <w:pStyle w:val="Normal"/>
        <w:numPr>
          <w:ilvl w:val="0"/>
          <w:numId w:val="4"/>
        </w:numPr>
        <w:rPr>
          <w:b/>
          <w:bCs/>
          <w:sz w:val="28"/>
        </w:rPr>
      </w:pPr>
      <w:r>
        <w:rPr>
          <w:b/>
          <w:bCs/>
          <w:sz w:val="28"/>
        </w:rPr>
        <w:t>Three days of 867.03 backlog is created in all TDSP territories</w:t>
      </w:r>
    </w:p>
    <w:p>
      <w:pPr>
        <w:pStyle w:val="Normal"/>
        <w:rPr>
          <w:b/>
          <w:bCs/>
          <w:sz w:val="28"/>
        </w:rPr>
      </w:pPr>
      <w:r>
        <w:rPr>
          <w:b/>
          <w:bCs/>
          <w:sz w:val="28"/>
        </w:rPr>
      </w:r>
    </w:p>
    <w:p>
      <w:pPr>
        <w:pStyle w:val="Normal"/>
        <w:rPr>
          <w:b/>
          <w:bCs/>
          <w:sz w:val="28"/>
          <w:del w:id="36" w:author="Nancy Hetrick" w:date="2001-10-29T09:48:00Z"/>
        </w:rPr>
      </w:pPr>
      <w:del w:id="35" w:author="Nancy Hetrick" w:date="2001-10-29T09:48:00Z">
        <w:r>
          <w:rPr>
            <w:b/>
            <w:bCs/>
            <w:sz w:val="28"/>
          </w:rPr>
        </w:r>
      </w:del>
      <w:r>
        <w:br w:type="page"/>
      </w:r>
    </w:p>
    <w:p>
      <w:pPr>
        <w:pStyle w:val="Normal"/>
        <w:rPr>
          <w:sz w:val="28"/>
          <w:ins w:id="38" w:author="Nancy Hetrick" w:date="2001-10-29T09:50:00Z"/>
        </w:rPr>
      </w:pPr>
      <w:ins w:id="37" w:author="Nancy Hetrick" w:date="2001-10-29T09:54:00Z">
        <w:r>
          <w:rPr>
            <w:sz w:val="28"/>
          </w:rPr>
          <w:t xml:space="preserve">This option addresses many of the PUCT staff concerns.  Main points are that Pilot Rules would main in effect through January 2002.  All caps (5% customer class and 20% ESI load) would be lifted.  Customers not choosing would not be transferred to the Affilliate until the month of February 2002, based on meter read date as previously defined.  </w:t>
        </w:r>
      </w:ins>
    </w:p>
    <w:p>
      <w:pPr>
        <w:pStyle w:val="BodyText"/>
        <w:rPr>
          <w:sz w:val="28"/>
          <w:ins w:id="40" w:author="Nancy Hetrick" w:date="2001-10-29T09:50:00Z"/>
        </w:rPr>
      </w:pPr>
      <w:ins w:id="39" w:author="Nancy Hetrick" w:date="2001-10-29T09:50:00Z">
        <w:r>
          <w:rPr>
            <w:sz w:val="28"/>
          </w:rPr>
        </w:r>
      </w:ins>
    </w:p>
    <w:p>
      <w:pPr>
        <w:pStyle w:val="BodyText"/>
        <w:rPr>
          <w:sz w:val="28"/>
        </w:rPr>
      </w:pPr>
      <w:r>
        <w:rPr>
          <w:sz w:val="28"/>
        </w:rPr>
        <w:t xml:space="preserve"> </w:t>
      </w:r>
      <w:r>
        <w:rPr>
          <w:sz w:val="28"/>
        </w:rPr>
        <w:t>Option C:  New Proposed Option</w:t>
      </w:r>
    </w:p>
    <w:p>
      <w:pPr>
        <w:pStyle w:val="BodyText"/>
        <w:rPr>
          <w:sz w:val="28"/>
        </w:rPr>
      </w:pPr>
      <w:r>
        <w:rPr>
          <w:sz w:val="28"/>
        </w:rPr>
      </w:r>
    </w:p>
    <w:p>
      <w:pPr>
        <w:pStyle w:val="BodyText"/>
        <w:numPr>
          <w:ilvl w:val="0"/>
          <w:numId w:val="2"/>
        </w:numPr>
        <w:rPr>
          <w:sz w:val="28"/>
        </w:rPr>
      </w:pPr>
      <w:r>
        <w:rPr>
          <w:sz w:val="28"/>
          <w:u w:val="none"/>
        </w:rPr>
        <w:t>All market participants migrate to version 1.4 on December 29 – 30, 2001</w:t>
        <w:br/>
      </w:r>
    </w:p>
    <w:p>
      <w:pPr>
        <w:pStyle w:val="BodyText"/>
        <w:numPr>
          <w:ilvl w:val="0"/>
          <w:numId w:val="2"/>
        </w:numPr>
        <w:rPr>
          <w:sz w:val="28"/>
        </w:rPr>
      </w:pPr>
      <w:r>
        <w:rPr>
          <w:sz w:val="28"/>
          <w:u w:val="none"/>
        </w:rPr>
        <w:t xml:space="preserve">Allow all new CRs certified in Flight 1001 and the current CRs already submitting pilot switches to begin submitting Version 1.4 814 transactions on January 2, 2002 </w:t>
        <w:br/>
      </w:r>
    </w:p>
    <w:p>
      <w:pPr>
        <w:pStyle w:val="BodyText"/>
        <w:numPr>
          <w:ilvl w:val="0"/>
          <w:numId w:val="2"/>
        </w:numPr>
        <w:rPr>
          <w:sz w:val="28"/>
        </w:rPr>
      </w:pPr>
      <w:r>
        <w:rPr>
          <w:sz w:val="28"/>
          <w:u w:val="none"/>
        </w:rPr>
        <w:t xml:space="preserve">Continue under current pilot rules and lift 5% customer class cap and 20% ESI ID load cap </w:t>
      </w:r>
    </w:p>
    <w:p>
      <w:pPr>
        <w:pStyle w:val="BodyText"/>
        <w:rPr>
          <w:sz w:val="28"/>
          <w:u w:val="none"/>
        </w:rPr>
      </w:pPr>
      <w:r>
        <w:rPr>
          <w:sz w:val="28"/>
          <w:u w:val="none"/>
        </w:rPr>
      </w:r>
    </w:p>
    <w:p>
      <w:pPr>
        <w:pStyle w:val="BodyText"/>
        <w:numPr>
          <w:ilvl w:val="0"/>
          <w:numId w:val="2"/>
        </w:numPr>
        <w:rPr>
          <w:sz w:val="28"/>
        </w:rPr>
      </w:pPr>
      <w:r>
        <w:rPr>
          <w:sz w:val="28"/>
          <w:u w:val="none"/>
        </w:rPr>
        <w:t>Current CRs can continue to submit Version 1.3 814 switches for either December or January through December 21st</w:t>
        <w:br/>
      </w:r>
    </w:p>
    <w:p>
      <w:pPr>
        <w:pStyle w:val="BodyText"/>
        <w:numPr>
          <w:ilvl w:val="0"/>
          <w:numId w:val="4"/>
        </w:numPr>
        <w:rPr>
          <w:sz w:val="28"/>
        </w:rPr>
      </w:pPr>
      <w:r>
        <w:rPr>
          <w:sz w:val="28"/>
          <w:u w:val="none"/>
        </w:rPr>
        <w:t>Moratorium on 814 transactions is between December 21, 2001 and January 2, 2002</w:t>
      </w:r>
    </w:p>
    <w:p>
      <w:pPr>
        <w:pStyle w:val="BodyText"/>
        <w:rPr>
          <w:sz w:val="28"/>
        </w:rPr>
      </w:pPr>
      <w:r>
        <w:rPr>
          <w:sz w:val="28"/>
        </w:rPr>
      </w:r>
    </w:p>
    <w:p>
      <w:pPr>
        <w:pStyle w:val="BodyText"/>
        <w:numPr>
          <w:ilvl w:val="0"/>
          <w:numId w:val="2"/>
        </w:numPr>
        <w:rPr>
          <w:sz w:val="28"/>
        </w:rPr>
      </w:pPr>
      <w:r>
        <w:rPr>
          <w:sz w:val="28"/>
          <w:u w:val="none"/>
        </w:rPr>
        <w:t>Option does not create a backlog on 867.03 for any TDSP</w:t>
        <w:br/>
      </w:r>
    </w:p>
    <w:p>
      <w:pPr>
        <w:pStyle w:val="BodyText"/>
        <w:numPr>
          <w:ilvl w:val="0"/>
          <w:numId w:val="2"/>
        </w:numPr>
        <w:rPr>
          <w:sz w:val="28"/>
        </w:rPr>
      </w:pPr>
      <w:r>
        <w:rPr>
          <w:sz w:val="28"/>
          <w:u w:val="none"/>
        </w:rPr>
        <w:t>ERCOT sends 867.03 to CRs for all TDSP territories uninterrupted</w:t>
        <w:br/>
      </w:r>
    </w:p>
    <w:p>
      <w:pPr>
        <w:pStyle w:val="BodyText"/>
        <w:numPr>
          <w:ilvl w:val="0"/>
          <w:numId w:val="2"/>
        </w:numPr>
        <w:rPr>
          <w:sz w:val="28"/>
        </w:rPr>
      </w:pPr>
      <w:r>
        <w:rPr>
          <w:sz w:val="28"/>
          <w:u w:val="none"/>
        </w:rPr>
        <w:t>TDSP send 810’s and receive 820’s uninterrupted</w:t>
        <w:br/>
      </w:r>
    </w:p>
    <w:p>
      <w:pPr>
        <w:pStyle w:val="BodyText"/>
        <w:numPr>
          <w:ilvl w:val="0"/>
          <w:numId w:val="2"/>
        </w:numPr>
        <w:rPr>
          <w:sz w:val="28"/>
        </w:rPr>
      </w:pPr>
      <w:r>
        <w:rPr>
          <w:sz w:val="28"/>
          <w:u w:val="none"/>
        </w:rPr>
        <w:t>Transitioning customers to the affiliated CR begins on February 1, 2002</w:t>
        <w:br/>
      </w:r>
    </w:p>
    <w:p>
      <w:pPr>
        <w:pStyle w:val="Normal"/>
        <w:numPr>
          <w:ilvl w:val="0"/>
          <w:numId w:val="2"/>
        </w:numPr>
        <w:rPr>
          <w:b/>
          <w:bCs/>
          <w:sz w:val="28"/>
        </w:rPr>
      </w:pPr>
      <w:r>
        <w:rPr>
          <w:b/>
          <w:bCs/>
          <w:sz w:val="28"/>
        </w:rPr>
        <w:t>Customer transitioned to the affiliated CR begin receiving Price To Beat on February 1, 2002</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r>
        <w:br w:type="page"/>
      </w:r>
    </w:p>
    <w:p>
      <w:pPr>
        <w:pStyle w:val="BodyText"/>
        <w:rPr>
          <w:b w:val="false"/>
          <w:bCs w:val="false"/>
          <w:sz w:val="28"/>
        </w:rPr>
      </w:pPr>
      <w:r>
        <w:rPr>
          <w:b w:val="false"/>
          <w:bCs w:val="false"/>
          <w:sz w:val="28"/>
        </w:rPr>
      </w:r>
    </w:p>
    <w:sectPr>
      <w:type w:val="nextPage"/>
      <w:pgSz w:orient="landscape" w:w="15840" w:h="122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sz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36"/>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2001-10-29T13:29:00Z</dcterms:created>
  <dc:creator>Don Bender</dc:creator>
  <dc:description/>
  <dc:language>en-CA</dc:language>
  <cp:lastModifiedBy>Nancy Hetrick</cp:lastModifiedBy>
  <dcterms:modified xsi:type="dcterms:W3CDTF">2001-10-29T13:29:00Z</dcterms:modified>
  <cp:revision>2</cp:revision>
  <dc:subject/>
  <dc:title>Option Presented at RMS October 25, 2001</dc:title>
</cp:coreProperties>
</file>