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ntTable.xml" ContentType="application/vnd.openxmlformats-officedocument.wordprocessingml.fontTable+xml"/>
  <Override PartName="/word/footer7.xml" ContentType="application/vnd.openxmlformats-officedocument.wordprocessingml.footer+xml"/>
  <Override PartName="/word/numbering.xml" ContentType="application/vnd.openxmlformats-officedocument.wordprocessingml.numbering+xml"/>
  <Override PartName="/word/footer6.xml" ContentType="application/vnd.openxmlformats-officedocument.wordprocessingml.footer+xml"/>
  <Override PartName="/word/header7.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overTitle"/>
        <w:rPr>
          <w:rFonts w:ascii="Times New Roman" w:hAnsi="Times New Roman" w:cs="Times New Roman"/>
          <w:b/>
          <w:sz w:val="24"/>
        </w:rPr>
      </w:pPr>
      <w:r>
        <w:rPr>
          <w:rFonts w:cs="Times New Roman" w:ascii="Times New Roman" w:hAnsi="Times New Roman"/>
          <w:b/>
          <w:sz w:val="24"/>
        </w:rPr>
        <w:t>MASTER AGREEMENT</w:t>
      </w:r>
    </w:p>
    <w:p>
      <w:pPr>
        <w:pStyle w:val="CoverTitle"/>
        <w:rPr>
          <w:rFonts w:ascii="Times New Roman" w:hAnsi="Times New Roman" w:cs="Times New Roman"/>
          <w:b/>
          <w:sz w:val="24"/>
        </w:rPr>
      </w:pPr>
      <w:r>
        <w:rPr>
          <w:rFonts w:cs="Times New Roman" w:ascii="Times New Roman" w:hAnsi="Times New Roman"/>
          <w:b/>
          <w:sz w:val="24"/>
        </w:rPr>
      </w:r>
    </w:p>
    <w:p>
      <w:pPr>
        <w:pStyle w:val="CoverTitle"/>
        <w:ind w:firstLine="720" w:start="2160" w:end="0"/>
        <w:jc w:val="start"/>
        <w:rPr>
          <w:del w:id="3" w:author="Anthony Sill" w:date="2001-08-06T11:29:00Z"/>
        </w:rPr>
      </w:pPr>
      <w:r>
        <w:rPr>
          <w:rFonts w:cs="Times New Roman" w:ascii="Times New Roman" w:hAnsi="Times New Roman"/>
          <w:b/>
          <w:sz w:val="24"/>
        </w:rPr>
        <w:t xml:space="preserve">Dated as of </w:t>
      </w:r>
      <w:del w:id="0" w:author="Anthony Sill" w:date="2001-08-06T11:29:00Z">
        <w:r>
          <w:rPr>
            <w:rFonts w:cs="Times New Roman" w:ascii="Times New Roman" w:hAnsi="Times New Roman"/>
            <w:b/>
            <w:sz w:val="24"/>
          </w:rPr>
          <w:delText>[</w:delText>
        </w:r>
      </w:del>
      <w:del w:id="1" w:author="Anthony Sill" w:date="2001-08-06T11:29:00Z">
        <w:r>
          <w:rPr>
            <w:rFonts w:cs="Times New Roman" w:ascii="Times New Roman" w:hAnsi="Times New Roman"/>
            <w:b/>
            <w:sz w:val="24"/>
            <w:u w:val="single"/>
          </w:rPr>
          <w:tab/>
          <w:tab/>
          <w:tab/>
          <w:tab/>
        </w:r>
      </w:del>
      <w:del w:id="2" w:author="Anthony Sill" w:date="2001-08-06T11:29:00Z">
        <w:r>
          <w:rPr>
            <w:rFonts w:cs="Times New Roman" w:ascii="Times New Roman" w:hAnsi="Times New Roman"/>
            <w:b/>
            <w:sz w:val="24"/>
          </w:rPr>
          <w:delText>]</w:delText>
        </w:r>
      </w:del>
    </w:p>
    <w:p>
      <w:pPr>
        <w:pStyle w:val="CoverTitle"/>
        <w:widowControl/>
        <w:bidi w:val="0"/>
        <w:ind w:firstLine="720" w:start="2160" w:end="0"/>
        <w:jc w:val="start"/>
        <w:rPr>
          <w:rFonts w:ascii="Times New Roman" w:hAnsi="Times New Roman" w:cs="Times New Roman"/>
          <w:b/>
          <w:sz w:val="24"/>
          <w:ins w:id="5" w:author="Anthony Sill" w:date="2001-08-06T11:29:00Z"/>
        </w:rPr>
      </w:pPr>
      <w:ins w:id="4" w:author="Anthony Sill" w:date="2001-08-06T11:29:00Z">
        <w:r>
          <w:rPr>
            <w:rFonts w:cs="Times New Roman" w:ascii="Times New Roman" w:hAnsi="Times New Roman"/>
            <w:b/>
            <w:sz w:val="24"/>
          </w:rPr>
        </w:r>
      </w:ins>
    </w:p>
    <w:p>
      <w:pPr>
        <w:pStyle w:val="CoverTitle"/>
        <w:rPr>
          <w:rFonts w:ascii="Times New Roman" w:hAnsi="Times New Roman" w:cs="Times New Roman"/>
          <w:sz w:val="24"/>
        </w:rPr>
      </w:pPr>
      <w:r>
        <w:rPr>
          <w:rFonts w:cs="Times New Roman" w:ascii="Times New Roman" w:hAnsi="Times New Roman"/>
          <w:sz w:val="24"/>
        </w:rPr>
      </w:r>
    </w:p>
    <w:p>
      <w:pPr>
        <w:pStyle w:val="CoverTitle"/>
        <w:rPr>
          <w:rFonts w:ascii="Times New Roman" w:hAnsi="Times New Roman" w:cs="Times New Roman"/>
          <w:b/>
          <w:sz w:val="24"/>
        </w:rPr>
      </w:pPr>
      <w:r>
        <w:rPr>
          <w:rFonts w:cs="Times New Roman" w:ascii="Times New Roman" w:hAnsi="Times New Roman"/>
          <w:b/>
          <w:sz w:val="24"/>
        </w:rPr>
        <w:t>By and Between</w:t>
      </w:r>
    </w:p>
    <w:p>
      <w:pPr>
        <w:pStyle w:val="CoverTitle"/>
        <w:rPr>
          <w:rFonts w:ascii="Times New Roman" w:hAnsi="Times New Roman" w:cs="Times New Roman"/>
          <w:b/>
          <w:sz w:val="24"/>
        </w:rPr>
      </w:pPr>
      <w:r>
        <w:rPr>
          <w:rFonts w:cs="Times New Roman" w:ascii="Times New Roman" w:hAnsi="Times New Roman"/>
          <w:b/>
          <w:sz w:val="24"/>
        </w:rPr>
      </w:r>
    </w:p>
    <w:p>
      <w:pPr>
        <w:pStyle w:val="CoverTitle"/>
        <w:rPr>
          <w:rFonts w:ascii="Times New Roman" w:hAnsi="Times New Roman" w:cs="Times New Roman"/>
          <w:b/>
          <w:sz w:val="24"/>
        </w:rPr>
      </w:pPr>
      <w:r>
        <w:rPr>
          <w:rFonts w:cs="Times New Roman" w:ascii="Times New Roman" w:hAnsi="Times New Roman"/>
          <w:b/>
          <w:sz w:val="24"/>
        </w:rPr>
      </w:r>
    </w:p>
    <w:p>
      <w:pPr>
        <w:pStyle w:val="Normal"/>
        <w:widowControl w:val="false"/>
        <w:jc w:val="both"/>
        <w:rPr>
          <w:sz w:val="20"/>
        </w:rPr>
      </w:pPr>
      <w:r>
        <w:rPr>
          <w:rFonts w:cs="Times New Roman Bold" w:ascii="Times New Roman Bold" w:hAnsi="Times New Roman Bold"/>
          <w:b/>
          <w:caps/>
          <w:sz w:val="20"/>
          <w:rPrChange w:id="0" w:author="Anthony Sill" w:date="2001-08-06T11:30:00Z"/>
        </w:rPr>
        <w:t>EBS Asia Pacific Pt</w:t>
      </w:r>
      <w:ins w:id="7" w:author="Anthony Sill" w:date="2001-08-06T11:31:00Z">
        <w:r>
          <w:rPr>
            <w:rFonts w:cs="Times New Roman Bold" w:ascii="Times New Roman Bold" w:hAnsi="Times New Roman Bold"/>
            <w:b/>
            <w:caps/>
            <w:sz w:val="20"/>
          </w:rPr>
          <w:t>E</w:t>
        </w:r>
      </w:ins>
      <w:del w:id="8" w:author="Anthony Sill" w:date="2001-08-06T11:31:00Z">
        <w:r>
          <w:rPr>
            <w:rFonts w:cs="Times New Roman Bold" w:ascii="Times New Roman Bold" w:hAnsi="Times New Roman Bold"/>
            <w:b/>
            <w:caps/>
            <w:sz w:val="20"/>
          </w:rPr>
          <w:delText>y</w:delText>
        </w:r>
      </w:del>
      <w:r>
        <w:rPr>
          <w:rFonts w:cs="Times New Roman Bold" w:ascii="Times New Roman Bold" w:hAnsi="Times New Roman Bold"/>
          <w:b/>
          <w:caps/>
          <w:sz w:val="20"/>
          <w:rPrChange w:id="0" w:author="Anthony Sill" w:date="2001-08-06T11:30:00Z"/>
        </w:rPr>
        <w:t xml:space="preserve"> Ltd</w:t>
      </w:r>
      <w:r>
        <w:rPr>
          <w:sz w:val="20"/>
          <w:rPrChange w:id="0" w:author="Anthony Sill" w:date="2001-08-06T11:30:00Z"/>
        </w:rPr>
        <w:t xml:space="preserve"> (</w:t>
      </w:r>
      <w:r>
        <w:rPr>
          <w:b/>
          <w:sz w:val="20"/>
          <w:rPrChange w:id="0" w:author="Anthony Sill" w:date="2001-08-06T11:30:00Z"/>
        </w:rPr>
        <w:t>"Party A"</w:t>
      </w:r>
      <w:r>
        <w:rPr>
          <w:sz w:val="20"/>
          <w:rPrChange w:id="0" w:author="Anthony Sill" w:date="2001-08-06T11:30:00Z"/>
        </w:rPr>
        <w:t>)</w:t>
      </w:r>
      <w:r>
        <w:rPr>
          <w:sz w:val="20"/>
        </w:rPr>
        <w:t xml:space="preserve">    </w:t>
        <w:tab/>
      </w:r>
      <w:ins w:id="13" w:author="Anthony Sill" w:date="2001-08-06T11:30:00Z">
        <w:r>
          <w:rPr>
            <w:sz w:val="20"/>
          </w:rPr>
          <w:tab/>
        </w:r>
      </w:ins>
      <w:del w:id="14" w:author="Anthony Sill" w:date="2001-08-06T11:30:00Z">
        <w:r>
          <w:rPr>
            <w:sz w:val="20"/>
          </w:rPr>
          <w:tab/>
        </w:r>
      </w:del>
      <w:r>
        <w:rPr>
          <w:sz w:val="20"/>
        </w:rPr>
        <w:t>and</w:t>
        <w:tab/>
      </w:r>
      <w:r>
        <w:rPr>
          <w:rFonts w:cs="Times New Roman Bold" w:ascii="Times New Roman Bold" w:hAnsi="Times New Roman Bold"/>
          <w:b/>
          <w:caps/>
          <w:sz w:val="20"/>
          <w:rPrChange w:id="0" w:author="dminns" w:date="2001-08-03T12:34:00Z"/>
        </w:rPr>
        <w:t xml:space="preserve">Uecomm </w:t>
      </w:r>
      <w:ins w:id="16" w:author="Anthony Sill" w:date="2001-08-06T11:31:00Z">
        <w:r>
          <w:rPr>
            <w:rFonts w:cs="Times New Roman Bold" w:ascii="Times New Roman Bold" w:hAnsi="Times New Roman Bold"/>
            <w:b/>
            <w:caps/>
            <w:sz w:val="20"/>
          </w:rPr>
          <w:t xml:space="preserve">OPERATIONS PTY </w:t>
        </w:r>
      </w:ins>
      <w:r>
        <w:rPr>
          <w:rFonts w:cs="Times New Roman Bold" w:ascii="Times New Roman Bold" w:hAnsi="Times New Roman Bold"/>
          <w:b/>
          <w:caps/>
          <w:sz w:val="20"/>
          <w:rPrChange w:id="0" w:author="dminns" w:date="2001-08-03T12:34:00Z"/>
        </w:rPr>
        <w:t>Limited</w:t>
      </w:r>
      <w:r>
        <w:rPr>
          <w:sz w:val="20"/>
          <w:rPrChange w:id="0" w:author="Anthony Sill" w:date="2001-08-06T11:30:00Z"/>
        </w:rPr>
        <w:t xml:space="preserve">  (</w:t>
      </w:r>
      <w:r>
        <w:rPr>
          <w:b/>
          <w:sz w:val="20"/>
          <w:rPrChange w:id="0" w:author="Anthony Sill" w:date="2001-08-06T11:30:00Z"/>
        </w:rPr>
        <w:t>"Party B"</w:t>
      </w:r>
      <w:r>
        <w:rPr>
          <w:sz w:val="20"/>
          <w:rPrChange w:id="0" w:author="Anthony Sill" w:date="2001-08-06T11:30:00Z"/>
        </w:rPr>
        <w:t>)</w:t>
      </w:r>
    </w:p>
    <w:p>
      <w:pPr>
        <w:pStyle w:val="Normal"/>
        <w:widowControl w:val="false"/>
        <w:ind w:end="-720"/>
        <w:jc w:val="both"/>
        <w:rPr>
          <w:sz w:val="20"/>
        </w:rPr>
      </w:pPr>
      <w:r>
        <w:rPr>
          <w:sz w:val="20"/>
        </w:rPr>
      </w:r>
    </w:p>
    <w:p>
      <w:pPr>
        <w:pStyle w:val="Normal"/>
        <w:widowControl w:val="false"/>
        <w:jc w:val="both"/>
        <w:rPr>
          <w:sz w:val="20"/>
        </w:rPr>
      </w:pPr>
      <w:r>
        <w:rPr>
          <w:sz w:val="20"/>
        </w:rPr>
        <w:t xml:space="preserve">Type of Legal Entity: </w:t>
      </w:r>
      <w:r>
        <w:rPr>
          <w:sz w:val="20"/>
          <w:rPrChange w:id="0" w:author="Anthony Sill" w:date="2001-08-06T11:29:00Z"/>
        </w:rPr>
        <w:t>EBS Asia Pacific Pte Ltd</w:t>
      </w:r>
      <w:r>
        <w:rPr>
          <w:sz w:val="20"/>
        </w:rPr>
        <w:tab/>
        <w:tab/>
        <w:tab/>
        <w:t xml:space="preserve">Type of Legal Entity:  </w:t>
      </w:r>
      <w:r>
        <w:rPr>
          <w:sz w:val="20"/>
          <w:rPrChange w:id="0" w:author="Anthony Sill" w:date="2001-08-06T10:05:00Z"/>
        </w:rPr>
        <w:t xml:space="preserve">Uecomm </w:t>
      </w:r>
      <w:ins w:id="23" w:author="Anthony Sill" w:date="2001-08-06T10:05:00Z">
        <w:r>
          <w:rPr>
            <w:sz w:val="20"/>
          </w:rPr>
          <w:t xml:space="preserve">Operations Pty </w:t>
        </w:r>
      </w:ins>
      <w:r>
        <w:rPr>
          <w:sz w:val="20"/>
          <w:rPrChange w:id="0" w:author="Anthony Sill" w:date="2001-08-06T10:05:00Z"/>
        </w:rPr>
        <w:t>Limited</w:t>
        <w:tab/>
      </w:r>
    </w:p>
    <w:p>
      <w:pPr>
        <w:pStyle w:val="Normal"/>
        <w:widowControl w:val="false"/>
        <w:jc w:val="both"/>
        <w:rPr>
          <w:sz w:val="20"/>
          <w:u w:val="single"/>
        </w:rPr>
      </w:pPr>
      <w:r>
        <w:rPr>
          <w:sz w:val="20"/>
        </w:rPr>
        <w:t>Place of Organization/Registration: Singapore</w:t>
      </w:r>
      <w:del w:id="25" w:author="Anthony Sill" w:date="2001-08-06T10:05:00Z">
        <w:r>
          <w:rPr>
            <w:sz w:val="20"/>
          </w:rPr>
          <w:delText xml:space="preserve">  </w:delText>
        </w:r>
      </w:del>
      <w:del w:id="26" w:author="Anthony Sill" w:date="2001-08-06T10:05:00Z">
        <w:r>
          <w:rPr>
            <w:sz w:val="20"/>
            <w:u w:val="single"/>
          </w:rPr>
          <w:tab/>
          <w:tab/>
        </w:r>
      </w:del>
      <w:r>
        <w:rPr>
          <w:sz w:val="20"/>
        </w:rPr>
        <w:tab/>
      </w:r>
      <w:ins w:id="27" w:author="Anthony Sill" w:date="2001-08-06T11:30:00Z">
        <w:r>
          <w:rPr>
            <w:sz w:val="20"/>
          </w:rPr>
          <w:tab/>
          <w:tab/>
        </w:r>
      </w:ins>
      <w:r>
        <w:rPr>
          <w:sz w:val="20"/>
        </w:rPr>
        <w:t xml:space="preserve">Place of Organization/Registration:  Victoria, Australia </w:t>
      </w:r>
    </w:p>
    <w:p>
      <w:pPr>
        <w:pStyle w:val="Normal"/>
        <w:widowControl w:val="false"/>
        <w:jc w:val="both"/>
        <w:rPr>
          <w:sz w:val="20"/>
          <w:u w:val="single"/>
        </w:rPr>
      </w:pPr>
      <w:r>
        <w:rPr>
          <w:sz w:val="20"/>
          <w:u w:val="single"/>
        </w:rPr>
        <w:t>Organization/Registration No.:</w:t>
      </w:r>
      <w:del w:id="28" w:author="Anthony Sill" w:date="2001-08-06T10:05:00Z">
        <w:r>
          <w:rPr>
            <w:sz w:val="20"/>
            <w:u w:val="single"/>
          </w:rPr>
          <w:tab/>
          <w:tab/>
          <w:tab/>
        </w:r>
      </w:del>
      <w:r>
        <w:rPr>
          <w:sz w:val="20"/>
          <w:u w:val="single"/>
        </w:rPr>
        <w:tab/>
        <w:tab/>
      </w:r>
      <w:ins w:id="29" w:author="Anthony Sill" w:date="2001-08-06T11:30:00Z">
        <w:r>
          <w:rPr>
            <w:sz w:val="20"/>
            <w:u w:val="single"/>
          </w:rPr>
          <w:tab/>
          <w:tab/>
          <w:tab/>
        </w:r>
      </w:ins>
      <w:r>
        <w:rPr>
          <w:sz w:val="20"/>
          <w:u w:val="single"/>
        </w:rPr>
        <w:t xml:space="preserve">Organization/Registration No.: ACN </w:t>
      </w:r>
      <w:del w:id="30" w:author="Anthony Sill" w:date="2001-08-06T10:05:00Z">
        <w:r>
          <w:rPr>
            <w:sz w:val="20"/>
            <w:u w:val="single"/>
          </w:rPr>
          <w:delText>079 083 195</w:delText>
        </w:r>
      </w:del>
      <w:ins w:id="31" w:author="Anthony Sill" w:date="2001-08-06T10:05:00Z">
        <w:r>
          <w:rPr>
            <w:sz w:val="20"/>
            <w:u w:val="single"/>
          </w:rPr>
          <w:t>093 504 100</w:t>
        </w:r>
      </w:ins>
    </w:p>
    <w:tbl>
      <w:tblPr>
        <w:tblW w:w="10500" w:type="dxa"/>
        <w:jc w:val="start"/>
        <w:tblInd w:w="-89" w:type="dxa"/>
        <w:tblLayout w:type="fixed"/>
        <w:tblCellMar>
          <w:top w:w="0" w:type="dxa"/>
          <w:start w:w="0" w:type="dxa"/>
          <w:bottom w:w="0" w:type="dxa"/>
          <w:end w:w="0" w:type="dxa"/>
        </w:tblCellMar>
      </w:tblPr>
      <w:tblGrid>
        <w:gridCol w:w="2361"/>
        <w:gridCol w:w="8139"/>
      </w:tblGrid>
      <w:tr>
        <w:trPr/>
        <w:tc>
          <w:tcPr>
            <w:tcW w:w="2361" w:type="dxa"/>
            <w:tcBorders/>
            <w:vAlign w:val="center"/>
          </w:tcPr>
          <w:p>
            <w:pPr>
              <w:pStyle w:val="Normal"/>
              <w:snapToGrid w:val="false"/>
              <w:jc w:val="end"/>
              <w:rPr>
                <w:sz w:val="20"/>
              </w:rPr>
            </w:pPr>
            <w:r>
              <w:rPr>
                <w:sz w:val="20"/>
              </w:rPr>
            </w:r>
          </w:p>
        </w:tc>
        <w:tc>
          <w:tcPr>
            <w:tcW w:w="8139" w:type="dxa"/>
            <w:tcBorders/>
            <w:vAlign w:val="center"/>
          </w:tcPr>
          <w:p>
            <w:pPr>
              <w:pStyle w:val="Normal"/>
              <w:snapToGrid w:val="false"/>
              <w:rPr>
                <w:sz w:val="20"/>
              </w:rPr>
            </w:pPr>
            <w:r>
              <w:rPr>
                <w:sz w:val="20"/>
              </w:rPr>
            </w:r>
          </w:p>
        </w:tc>
      </w:tr>
    </w:tbl>
    <w:p>
      <w:pPr>
        <w:pStyle w:val="Normal"/>
        <w:widowControl w:val="false"/>
        <w:jc w:val="both"/>
        <w:rPr>
          <w:sz w:val="20"/>
        </w:rPr>
      </w:pPr>
      <w:del w:id="32" w:author="Anthony Sill" w:date="2001-08-06T10:05:00Z">
        <w:r>
          <w:rPr>
            <w:sz w:val="20"/>
            <w:u w:val="single"/>
          </w:rPr>
          <w:tab/>
          <w:tab/>
          <w:tab/>
        </w:r>
      </w:del>
    </w:p>
    <w:p>
      <w:pPr>
        <w:sectPr>
          <w:headerReference w:type="default" r:id="rId2"/>
          <w:footerReference w:type="default" r:id="rId3"/>
          <w:type w:val="nextPage"/>
          <w:pgSz w:w="12240" w:h="15840"/>
          <w:pgMar w:left="720" w:right="720" w:gutter="0" w:header="720" w:top="1008" w:footer="576" w:bottom="1008"/>
          <w:pgNumType w:start="1" w:fmt="decimal"/>
          <w:formProt w:val="false"/>
          <w:textDirection w:val="lrTb"/>
          <w:docGrid w:type="default" w:linePitch="360" w:charSpace="0"/>
        </w:sectPr>
      </w:pPr>
    </w:p>
    <w:p>
      <w:pPr>
        <w:pStyle w:val="BodyText"/>
        <w:rPr>
          <w:sz w:val="20"/>
        </w:rPr>
      </w:pPr>
      <w:r>
        <w:rPr>
          <w:sz w:val="20"/>
        </w:rPr>
      </w:r>
    </w:p>
    <w:p>
      <w:pPr>
        <w:sectPr>
          <w:type w:val="continuous"/>
          <w:pgSz w:w="12240" w:h="15840"/>
          <w:pgMar w:left="720" w:right="720" w:gutter="0" w:header="720" w:top="1008" w:footer="576" w:bottom="1008"/>
          <w:formProt w:val="false"/>
          <w:textDirection w:val="lrTb"/>
          <w:docGrid w:type="default" w:linePitch="360" w:charSpace="0"/>
        </w:sectPr>
      </w:pPr>
    </w:p>
    <w:p>
      <w:pPr>
        <w:pStyle w:val="BodyText"/>
        <w:jc w:val="both"/>
        <w:rPr>
          <w:sz w:val="19"/>
        </w:rPr>
      </w:pPr>
      <w:r>
        <w:rPr>
          <w:sz w:val="20"/>
        </w:rPr>
        <w:t>Party A and Party B have entered and/or anticipate entering into one or more Transactions that are or will be governed by this Master Agreement, which includes the schedule (the "</w:t>
      </w:r>
      <w:r>
        <w:rPr>
          <w:sz w:val="20"/>
          <w:u w:val="single"/>
        </w:rPr>
        <w:t>Schedule</w:t>
      </w:r>
      <w:r>
        <w:rPr>
          <w:sz w:val="20"/>
        </w:rPr>
        <w:t>") (together, the "</w:t>
      </w:r>
      <w:r>
        <w:rPr>
          <w:sz w:val="20"/>
          <w:u w:val="single"/>
        </w:rPr>
        <w:t>Master Agreement</w:t>
      </w:r>
      <w:r>
        <w:rPr>
          <w:sz w:val="20"/>
        </w:rPr>
        <w:t>").  Terms used herein and not defined herein shall have the meanings set forth in Article 1.</w:t>
      </w:r>
    </w:p>
    <w:p>
      <w:pPr>
        <w:pStyle w:val="Heading1"/>
        <w:numPr>
          <w:ilvl w:val="0"/>
          <w:numId w:val="19"/>
        </w:numPr>
        <w:ind w:hanging="0" w:start="0"/>
        <w:rPr>
          <w:sz w:val="19"/>
        </w:rPr>
      </w:pPr>
      <w:r>
        <w:rPr>
          <w:sz w:val="19"/>
        </w:rPr>
        <w:t>DEFINITIONS</w:t>
      </w:r>
    </w:p>
    <w:p>
      <w:pPr>
        <w:pStyle w:val="Normal"/>
        <w:jc w:val="both"/>
        <w:rPr>
          <w:sz w:val="19"/>
        </w:rPr>
      </w:pPr>
      <w:r>
        <w:rPr>
          <w:sz w:val="19"/>
        </w:rPr>
        <w:t>As used in this Agreement, capitalized terms have the respective meanings set forth on Annex 1 hereto.</w:t>
      </w:r>
    </w:p>
    <w:p>
      <w:pPr>
        <w:pStyle w:val="Normal"/>
        <w:jc w:val="both"/>
        <w:rPr>
          <w:sz w:val="19"/>
        </w:rPr>
      </w:pPr>
      <w:r>
        <w:rPr>
          <w:sz w:val="19"/>
        </w:rPr>
      </w:r>
    </w:p>
    <w:p>
      <w:pPr>
        <w:pStyle w:val="Heading1"/>
        <w:ind w:hanging="0" w:start="0"/>
        <w:rPr>
          <w:sz w:val="19"/>
        </w:rPr>
      </w:pPr>
      <w:r>
        <w:rPr>
          <w:sz w:val="19"/>
        </w:rPr>
        <w:t>TRANSACTION TERMS AND CONDITIONS</w:t>
      </w:r>
    </w:p>
    <w:p>
      <w:pPr>
        <w:pStyle w:val="Heading2"/>
        <w:spacing w:before="0" w:after="120"/>
        <w:ind w:firstLine="720" w:start="0" w:end="0"/>
        <w:rPr>
          <w:sz w:val="19"/>
        </w:rPr>
      </w:pPr>
      <w:r>
        <w:rPr>
          <w:sz w:val="19"/>
          <w:u w:val="single"/>
        </w:rPr>
        <w:t>Transactions</w:t>
      </w:r>
      <w:r>
        <w:rPr>
          <w:sz w:val="19"/>
        </w:rPr>
        <w:t>.  A Transaction shall be entered into upon agreement of the Parties with respect to a particular Transaction, in writing</w:t>
      </w:r>
      <w:del w:id="35" w:author="Anthony Sill" w:date="2001-08-06T10:06:00Z">
        <w:r>
          <w:rPr>
            <w:sz w:val="19"/>
          </w:rPr>
          <w:delText xml:space="preserve">(, </w:delText>
        </w:r>
      </w:del>
      <w:r>
        <w:rPr>
          <w:sz w:val="19"/>
        </w:rPr>
        <w:t>including by means of electronic communication.  Each Party agrees not to contest, or assert any defense to, the validity or enforceability of the Transaction entered into in accordance with this Master Agreement based on any lack of authority of the Party or any lack of authority of any employee of the Party to enter into a Transaction.</w:t>
      </w:r>
    </w:p>
    <w:p>
      <w:pPr>
        <w:pStyle w:val="Heading2"/>
        <w:spacing w:before="0" w:after="120"/>
        <w:ind w:firstLine="720" w:start="0" w:end="0"/>
        <w:rPr>
          <w:sz w:val="19"/>
        </w:rPr>
      </w:pPr>
      <w:r>
        <w:rPr>
          <w:sz w:val="19"/>
          <w:u w:val="single"/>
        </w:rPr>
        <w:t>Governing Terms</w:t>
      </w:r>
      <w:r>
        <w:rPr>
          <w:sz w:val="19"/>
        </w:rPr>
        <w:t>.  Unless otherwise specifically agreed, each Transaction between the Parties shall be governed by this Master Agreement.  This Master Agreement, all Transactions and all Executed Confirmations, as the same may be amended, supplemented or otherwise modified from time to time, shall form a single integrated agreement (the "Agreement") between the Parties.</w:t>
      </w:r>
    </w:p>
    <w:p>
      <w:pPr>
        <w:pStyle w:val="Heading2"/>
        <w:numPr>
          <w:ilvl w:val="0"/>
          <w:numId w:val="0"/>
        </w:numPr>
        <w:spacing w:before="0" w:after="120"/>
        <w:ind w:hanging="0" w:start="0"/>
        <w:rPr>
          <w:sz w:val="19"/>
        </w:rPr>
      </w:pPr>
      <w:r>
        <w:rPr>
          <w:sz w:val="19"/>
        </w:rPr>
      </w:r>
    </w:p>
    <w:p>
      <w:pPr>
        <w:pStyle w:val="Heading2"/>
        <w:spacing w:before="0" w:after="120"/>
        <w:ind w:firstLine="720" w:start="0" w:end="0"/>
        <w:rPr>
          <w:sz w:val="19"/>
        </w:rPr>
      </w:pPr>
      <w:r>
        <w:rPr>
          <w:sz w:val="19"/>
          <w:u w:val="single"/>
        </w:rPr>
        <w:t>Additional Confirmation Terms</w:t>
      </w:r>
      <w:r>
        <w:rPr>
          <w:sz w:val="19"/>
        </w:rPr>
        <w:t>.  If the Parties have elected on the Schedule to make this Section 2.3 applicable to this Master Agreement, when a Confirmation contains provisions, other than those provisions relating to the commercial terms of a Transaction, which modify or supplement the terms and conditions of this Master Agreement (e.g., additional representations and warranties), such provisions shall not be deemed to be accepted pursuant to Section 2.2 unless agreed in writing by the Parties, provided that the foregoing shall not invalidate any Transactions agreed to by the Parties.</w:t>
      </w:r>
    </w:p>
    <w:p>
      <w:pPr>
        <w:pStyle w:val="Heading2"/>
        <w:numPr>
          <w:ilvl w:val="0"/>
          <w:numId w:val="0"/>
        </w:numPr>
        <w:spacing w:before="0" w:after="120"/>
        <w:ind w:hanging="0" w:start="0"/>
        <w:rPr>
          <w:sz w:val="19"/>
        </w:rPr>
      </w:pPr>
      <w:r>
        <w:rPr>
          <w:sz w:val="19"/>
        </w:rPr>
      </w:r>
    </w:p>
    <w:p>
      <w:pPr>
        <w:pStyle w:val="Heading2"/>
        <w:spacing w:before="0" w:after="120"/>
        <w:ind w:firstLine="720" w:start="0" w:end="0"/>
        <w:rPr>
          <w:sz w:val="19"/>
        </w:rPr>
      </w:pPr>
      <w:r>
        <w:rPr>
          <w:sz w:val="19"/>
          <w:u w:val="single"/>
        </w:rPr>
        <w:t>Inconsistency</w:t>
      </w:r>
      <w:r>
        <w:rPr>
          <w:sz w:val="19"/>
        </w:rPr>
        <w:t>.  In the event of any inconsistency among the terms of an Executed Confirmation, a a Transaction or this Master Agreement, the terms of the following shall prevail in order listed: (i) an Executed Confirmation; and (ii) the Master Agreement.</w:t>
      </w:r>
    </w:p>
    <w:p>
      <w:pPr>
        <w:pStyle w:val="Heading2"/>
        <w:spacing w:before="0" w:after="120"/>
        <w:ind w:firstLine="720" w:start="0" w:end="0"/>
        <w:rPr>
          <w:sz w:val="19"/>
        </w:rPr>
      </w:pPr>
      <w:r>
        <w:rPr>
          <w:sz w:val="19"/>
          <w:u w:val="single"/>
        </w:rPr>
        <w:t>Demarcation Point and Other Information</w:t>
      </w:r>
      <w:r>
        <w:rPr>
          <w:sz w:val="19"/>
        </w:rPr>
        <w:t>.</w:t>
      </w:r>
    </w:p>
    <w:p>
      <w:pPr>
        <w:pStyle w:val="Heading4"/>
        <w:tabs>
          <w:tab w:val="clear" w:pos="720"/>
          <w:tab w:val="left" w:pos="1440" w:leader="none"/>
        </w:tabs>
        <w:spacing w:before="0" w:after="120"/>
        <w:ind w:firstLine="720" w:start="0" w:end="0"/>
        <w:rPr>
          <w:sz w:val="19"/>
        </w:rPr>
      </w:pPr>
      <w:r>
        <w:rPr>
          <w:sz w:val="19"/>
        </w:rPr>
        <w:t>Seller shall provide Buyer with the Demarcation Point(s) and any other information required (including operational data) to interconnect and test the Product. Seller shall cooperate and provide reasonable assistance to Buyer in the initial testing of the Product in accordance with industry standard testing procedures and protocols, or such other procedures and protocols as the Parties may agree.  Except as otherwise provided herein, Seller shall conduct its operations in a manner that does not interrupt, impair or interfere with the operations of the Buyer’s system.  In the event that (a) Seller fails to comply with its obligations and under this clause (i), and (b) such failure continues after receipt of a written request therefor or a written notice thereof, as applicable, from Buyer, and (c) results in an SLA Failure or a Product Termination Event, Buyer shall be entitled to the applicable remedies under Article 4 or Section 5.3, as applicable, in respect thereof.</w:t>
      </w:r>
    </w:p>
    <w:p>
      <w:pPr>
        <w:pStyle w:val="Heading2"/>
        <w:numPr>
          <w:ilvl w:val="0"/>
          <w:numId w:val="0"/>
        </w:numPr>
        <w:spacing w:before="0" w:after="120"/>
        <w:ind w:firstLine="720" w:start="0" w:end="0"/>
        <w:rPr>
          <w:sz w:val="19"/>
        </w:rPr>
      </w:pPr>
      <w:r>
        <w:rPr>
          <w:sz w:val="19"/>
        </w:rPr>
        <w:t>(ii)</w:t>
        <w:tab/>
        <w:t>Buyer shall cooperate and provide reasonable assistance to Seller in the initial testing of the Product in accordance with industry standard testing procedures and protocols, or such other procedures and protocols as the Parties may agree.  Except as otherwise provided herein, Buyer shall conduct its operations in a manner that does not interrupt, impair or interfere with the operations of the Seller’s system.  In the event that (a) Buyer fails to provide such written request for information from Seller, or (b) fails to comply with its obligations under this clause (ii) after receipt of written notice thereof from Seller, Buyer shall not be entitled to any remedies under Article 4 or Section 5.3, as applicable, in respect thereof.</w:t>
      </w:r>
    </w:p>
    <w:p>
      <w:pPr>
        <w:pStyle w:val="Heading2"/>
        <w:spacing w:before="0" w:after="120"/>
        <w:ind w:firstLine="720" w:start="0" w:end="0"/>
        <w:rPr>
          <w:sz w:val="19"/>
        </w:rPr>
      </w:pPr>
      <w:r>
        <w:rPr>
          <w:sz w:val="19"/>
          <w:u w:val="single"/>
        </w:rPr>
        <w:t>Parties’ Responsibilities</w:t>
      </w:r>
      <w:r>
        <w:rPr>
          <w:sz w:val="19"/>
        </w:rPr>
        <w:t>.  With respect to each Transaction, (i) Seller shall sell and make available, or cause to be made available, the Product to Buyer for the Contract Price for the agreed upon Term, and (ii) Buyer shall purchase the Product from Seller for the Contract Price for the agreed upon Term; provided, however, with respect to Options, the obligations set forth in clauses (i) and (ii) of this Section 2.</w:t>
      </w:r>
      <w:ins w:id="36" w:author="Anthony Sill" w:date="2001-08-06T10:08:00Z">
        <w:r>
          <w:rPr>
            <w:sz w:val="19"/>
          </w:rPr>
          <w:t>6</w:t>
        </w:r>
      </w:ins>
      <w:del w:id="37" w:author="Anthony Sill" w:date="2001-08-06T10:08:00Z">
        <w:r>
          <w:rPr>
            <w:sz w:val="19"/>
          </w:rPr>
          <w:delText>7</w:delText>
        </w:r>
      </w:del>
      <w:r>
        <w:rPr>
          <w:sz w:val="19"/>
        </w:rPr>
        <w:t xml:space="preserve"> shall only arise if the Option Buyer exercises the applicable Option in accordance with its terms.  In the event of any breach of this Section 2.</w:t>
      </w:r>
      <w:del w:id="38" w:author="Anthony Sill" w:date="2001-08-06T10:08:00Z">
        <w:r>
          <w:rPr>
            <w:sz w:val="19"/>
          </w:rPr>
          <w:delText>7</w:delText>
        </w:r>
      </w:del>
      <w:ins w:id="39" w:author="Anthony Sill" w:date="2001-08-06T10:08:00Z">
        <w:r>
          <w:rPr>
            <w:sz w:val="19"/>
          </w:rPr>
          <w:t>6</w:t>
        </w:r>
      </w:ins>
      <w:r>
        <w:rPr>
          <w:sz w:val="19"/>
        </w:rPr>
        <w:t>(i), Buyer’s sole remedy shall be as provided under Article 4.</w:t>
      </w:r>
    </w:p>
    <w:p>
      <w:pPr>
        <w:pStyle w:val="Heading2"/>
        <w:spacing w:before="0" w:after="120"/>
        <w:ind w:firstLine="720" w:start="0" w:end="0"/>
        <w:rPr>
          <w:sz w:val="19"/>
        </w:rPr>
      </w:pPr>
      <w:r>
        <w:rPr>
          <w:sz w:val="19"/>
          <w:u w:val="single"/>
        </w:rPr>
        <w:t>Use of Product</w:t>
      </w:r>
      <w:r>
        <w:rPr>
          <w:sz w:val="19"/>
        </w:rPr>
        <w:t>.  Buyer covenants and agrees that it shall not use any Product for any illegal purpose or in any other unlawful manner.  In connection with Buyer's use of any Product, Seller shall not be responsible for the security or confidentiality, nor for the content, correctness or usability, of Buyer's data or other information.</w:t>
      </w:r>
    </w:p>
    <w:p>
      <w:pPr>
        <w:pStyle w:val="Heading2"/>
        <w:ind w:firstLine="720" w:start="0" w:end="0"/>
        <w:rPr>
          <w:sz w:val="19"/>
        </w:rPr>
      </w:pPr>
      <w:r>
        <w:rPr>
          <w:sz w:val="19"/>
          <w:u w:val="single"/>
        </w:rPr>
        <w:t>SLA Definitions</w:t>
      </w:r>
      <w:r>
        <w:rPr>
          <w:sz w:val="19"/>
        </w:rPr>
        <w:t>.  Any term used as a defined term in connection with a Service Level Agreement and not otherwise defined in this Master Agreement shall have the meaning set forth in the applicable Service Level Agreement.</w:t>
      </w:r>
    </w:p>
    <w:p>
      <w:pPr>
        <w:pStyle w:val="Heading1"/>
        <w:tabs>
          <w:tab w:val="left" w:pos="720" w:leader="none"/>
        </w:tabs>
        <w:ind w:hanging="0" w:start="0"/>
        <w:rPr>
          <w:sz w:val="19"/>
        </w:rPr>
      </w:pPr>
      <w:r>
        <w:rPr>
          <w:sz w:val="19"/>
        </w:rPr>
        <w:t>FORCE MAJEURE</w:t>
      </w:r>
    </w:p>
    <w:p>
      <w:pPr>
        <w:pStyle w:val="Heading2"/>
        <w:numPr>
          <w:ilvl w:val="0"/>
          <w:numId w:val="0"/>
        </w:numPr>
        <w:ind w:firstLine="706" w:start="0" w:end="0"/>
        <w:rPr/>
      </w:pPr>
      <w:r>
        <w:rPr>
          <w:sz w:val="19"/>
        </w:rPr>
        <w:t>To the extent either Party is prevented by Force Majeure from carrying out, in whole or part, its obligations in respect of a Product, such Party (the "</w:t>
      </w:r>
      <w:r>
        <w:rPr>
          <w:sz w:val="19"/>
          <w:u w:val="single"/>
        </w:rPr>
        <w:t>Claiming Party</w:t>
      </w:r>
      <w:r>
        <w:rPr>
          <w:sz w:val="19"/>
        </w:rPr>
        <w:t>") shall orally notify the other Party of the Force Majeure as soon as practicable after the occurrence thereof and shall provide to the other Party a written description of the details of such Force Majeure within five (5) Business Days after the date of such oral notice. The Claiming Party shall make reasonable efforts to mitigate the effects of such Force Majeure with reasonable dispatch. If the Claiming Party complies with the foregoing procedures, such Claiming Party shall be excused from the performance of its obligations with respect to such Product (other than the obligation to make payments then due or becoming due with respect to performance prior to the Force Majeure).</w:t>
      </w:r>
      <w:r>
        <w:rPr>
          <w:b/>
          <w:sz w:val="19"/>
        </w:rPr>
        <w:t xml:space="preserve">  </w:t>
      </w:r>
      <w:r>
        <w:rPr>
          <w:sz w:val="19"/>
        </w:rPr>
        <w:t>The non-Claiming Party shall not be required to perform or resume performance of its obligations to the Claiming Party which correspond to the obligations of the Claiming Party excused by Force Majeure.  If  the Force Majeure continues for a period of thirty (30) days after the date of the Claiming Party's oral notice, the non-Claiming Party shall have the option, upon three (3) days' written notice to the Claiming Party, to terminate its obligations with respect to the affected Product(s) (other than payment obligations for prior performance) pursuant to Section 5.3.</w:t>
      </w:r>
    </w:p>
    <w:p>
      <w:pPr>
        <w:pStyle w:val="Heading1"/>
        <w:tabs>
          <w:tab w:val="left" w:pos="720" w:leader="none"/>
        </w:tabs>
        <w:ind w:hanging="0" w:start="0"/>
        <w:rPr>
          <w:sz w:val="19"/>
        </w:rPr>
      </w:pPr>
      <w:r>
        <w:rPr>
          <w:sz w:val="19"/>
        </w:rPr>
        <w:t>REMEDIES FOR SLA FAILURES</w:t>
      </w:r>
    </w:p>
    <w:p>
      <w:pPr>
        <w:pStyle w:val="Heading2"/>
        <w:numPr>
          <w:ilvl w:val="0"/>
          <w:numId w:val="0"/>
        </w:numPr>
        <w:ind w:firstLine="706" w:start="0" w:end="0"/>
        <w:rPr>
          <w:sz w:val="19"/>
        </w:rPr>
      </w:pPr>
      <w:r>
        <w:rPr>
          <w:sz w:val="19"/>
        </w:rPr>
        <w:t>Unless excused by Force Majeure or Buyer's failure to perform, in the event of an SLA Failure during any Period, Seller shall apply, as liquidated damages, the applicable Credit to the payment due from Buyer on the next following Payment Date.  Buyer shall notify Seller of the occurrence of such SLA Failure no later than twenty-four (24) hours after the occurrence of such event and shall provide Seller with appropriate evidence of such SLA Failure.  If Buyer fails to notify Seller within such twenty-four (24) hour period, Buyer shall not be entitled to any Credits for the period from the day on which such SLA Failure commenced until the day immediately preceding the day on which Buyer notifies Seller of such SLA Failure, provided that the SLA Failure is still in effect.  To the extent that Credits in respect of liquidated damages under this Article 4 exceed any payment due from Buyer to Seller, Seller shall pay to Buyer such excess amount, as liquidated damages, on the next Payment Date or, if there is no such Payment Date, on the second Business Day after termination of the applicable Term.  Except to the extent an SLA Failure constitutes a Product Termination Event, Seller expressly limits its liability to Buyer for any SLA Failure to the liquidated damages set forth in this Article 4.</w:t>
      </w:r>
    </w:p>
    <w:p>
      <w:pPr>
        <w:pStyle w:val="Heading1"/>
        <w:tabs>
          <w:tab w:val="left" w:pos="720" w:leader="none"/>
        </w:tabs>
        <w:ind w:hanging="0" w:start="0"/>
        <w:rPr>
          <w:sz w:val="19"/>
        </w:rPr>
      </w:pPr>
      <w:r>
        <w:rPr>
          <w:sz w:val="19"/>
        </w:rPr>
        <w:t>EVENTS OF DEFAULT; REMEDIES</w:t>
      </w:r>
    </w:p>
    <w:p>
      <w:pPr>
        <w:pStyle w:val="Heading2"/>
        <w:spacing w:before="0" w:after="120"/>
        <w:ind w:firstLine="720" w:start="0" w:end="0"/>
        <w:rPr>
          <w:sz w:val="19"/>
        </w:rPr>
      </w:pPr>
      <w:r>
        <w:rPr>
          <w:sz w:val="19"/>
          <w:u w:val="single"/>
        </w:rPr>
        <w:t>Events of Default</w:t>
      </w:r>
      <w:r>
        <w:rPr>
          <w:sz w:val="19"/>
        </w:rPr>
        <w:t>.  An Event of Default shall be deemed to have occurred with respect to a Party upon the occurrence of any of the following:</w:t>
      </w:r>
    </w:p>
    <w:p>
      <w:pPr>
        <w:pStyle w:val="Heading4"/>
        <w:tabs>
          <w:tab w:val="clear" w:pos="720"/>
          <w:tab w:val="left" w:pos="1440" w:leader="none"/>
        </w:tabs>
        <w:spacing w:before="0" w:after="120"/>
        <w:ind w:firstLine="720" w:start="0" w:end="0"/>
        <w:rPr>
          <w:sz w:val="19"/>
        </w:rPr>
      </w:pPr>
      <w:r>
        <w:rPr>
          <w:sz w:val="19"/>
        </w:rPr>
        <w:t>the failure to make or apply, when due, any payment (other than any payment required pursuant to the Credit Support Annex) or Credit required pursuant to this Agreement, if such failure is not remedied within five (5) days after written notice thereof;</w:t>
      </w:r>
    </w:p>
    <w:p>
      <w:pPr>
        <w:pStyle w:val="Heading4"/>
        <w:tabs>
          <w:tab w:val="clear" w:pos="720"/>
          <w:tab w:val="left" w:pos="1440" w:leader="none"/>
        </w:tabs>
        <w:spacing w:before="0" w:after="120"/>
        <w:ind w:firstLine="720" w:start="0" w:end="0"/>
        <w:rPr>
          <w:sz w:val="19"/>
        </w:rPr>
      </w:pPr>
      <w:r>
        <w:rPr>
          <w:sz w:val="19"/>
        </w:rPr>
        <w:t>any representation or warranty made by such Party under this Agreement is false or misleading in any material respect when made or when deemed made or repeated;</w:t>
      </w:r>
    </w:p>
    <w:p>
      <w:pPr>
        <w:pStyle w:val="Heading4"/>
        <w:tabs>
          <w:tab w:val="clear" w:pos="720"/>
          <w:tab w:val="left" w:pos="1440" w:leader="none"/>
        </w:tabs>
        <w:spacing w:before="0" w:after="120"/>
        <w:ind w:firstLine="720" w:start="0" w:end="0"/>
        <w:rPr>
          <w:sz w:val="19"/>
        </w:rPr>
      </w:pPr>
      <w:r>
        <w:rPr>
          <w:sz w:val="19"/>
        </w:rPr>
        <w:t>the failure to perform any material covenant or obligation set forth in this Agreement (other than an Event of Default under this Section 5.1, any default for which the exclusive remedy is provided in Section 2.</w:t>
      </w:r>
      <w:ins w:id="40" w:author="Anthony Sill" w:date="2001-08-06T10:10:00Z">
        <w:r>
          <w:rPr>
            <w:sz w:val="19"/>
          </w:rPr>
          <w:t>5</w:t>
        </w:r>
      </w:ins>
      <w:del w:id="41" w:author="Anthony Sill" w:date="2001-08-06T10:10:00Z">
        <w:r>
          <w:rPr>
            <w:sz w:val="19"/>
          </w:rPr>
          <w:delText>6</w:delText>
        </w:r>
      </w:del>
      <w:r>
        <w:rPr>
          <w:sz w:val="19"/>
        </w:rPr>
        <w:t>, Article 3, or Article 4), if such failure is not remedied within ten (10) days after written notice thereof;</w:t>
      </w:r>
    </w:p>
    <w:p>
      <w:pPr>
        <w:pStyle w:val="Heading4"/>
        <w:tabs>
          <w:tab w:val="clear" w:pos="720"/>
          <w:tab w:val="left" w:pos="1440" w:leader="none"/>
        </w:tabs>
        <w:spacing w:before="0" w:after="120"/>
        <w:ind w:firstLine="720" w:start="0" w:end="0"/>
        <w:rPr>
          <w:sz w:val="19"/>
        </w:rPr>
      </w:pPr>
      <w:r>
        <w:rPr>
          <w:sz w:val="19"/>
        </w:rPr>
        <w:t>such Party becomes Bankrupt;</w:t>
      </w:r>
    </w:p>
    <w:p>
      <w:pPr>
        <w:pStyle w:val="Heading4"/>
        <w:numPr>
          <w:ilvl w:val="0"/>
          <w:numId w:val="0"/>
        </w:numPr>
        <w:spacing w:before="0" w:after="120"/>
        <w:ind w:firstLine="720" w:start="0" w:end="0"/>
        <w:rPr>
          <w:sz w:val="19"/>
        </w:rPr>
      </w:pPr>
      <w:r>
        <w:rPr>
          <w:sz w:val="19"/>
        </w:rPr>
        <w:t>(v)</w:t>
        <w:tab/>
        <w:t>such Party merges with or into, or reorganizes, amalgamates, consolidates or enters into any other transaction in which substantially all of its assets are transferable to, another Person who either (a) fails to assume all of such Party's obligations under this Agreement, or (b) assumes such Party's obligation under this Agreement, but whose creditworthiness is materially weaker than that of such Party immediately prior to such merger, reorganization, amalgamation, consolidation or other transaction;</w:t>
      </w:r>
    </w:p>
    <w:p>
      <w:pPr>
        <w:pStyle w:val="Heading4"/>
        <w:numPr>
          <w:ilvl w:val="3"/>
          <w:numId w:val="18"/>
        </w:numPr>
        <w:tabs>
          <w:tab w:val="clear" w:pos="720"/>
        </w:tabs>
        <w:spacing w:before="0" w:after="120"/>
        <w:ind w:firstLine="720" w:start="0" w:end="0"/>
        <w:rPr>
          <w:sz w:val="19"/>
        </w:rPr>
      </w:pPr>
      <w:r>
        <w:rPr>
          <w:sz w:val="19"/>
        </w:rPr>
        <w:t>if "Cross Default" is designated as applicable to a Party on the Schedule, the occurrence and continuation of (a) a default, event of default or other similar condition or event in respect of such Party or any other Person specified on the Schedule as applicable in respect of such Party, under one or more agreements or instruments, individually or collectively, relating to indebtedness for borrowed money, in an aggregate amount of not less than the applicable Cross Default Amount, which results in such indebtedness becoming, or becoming capable at such time of being declared, due and payable, or (b) a default by such Party or any other Person specified on the Schedule as applicable in respect of such Party in making one or more payments when due in respect of indebtedness equal to or greater than the Cross Default Amount; or</w:t>
      </w:r>
    </w:p>
    <w:p>
      <w:pPr>
        <w:pStyle w:val="BodyText"/>
        <w:rPr>
          <w:sz w:val="19"/>
        </w:rPr>
      </w:pPr>
      <w:r>
        <w:rPr>
          <w:sz w:val="19"/>
        </w:rPr>
        <w:t>(vii)</w:t>
        <w:tab/>
        <w:t>any event of default under the Credit Support Annex.</w:t>
      </w:r>
    </w:p>
    <w:p>
      <w:pPr>
        <w:pStyle w:val="Heading2"/>
        <w:spacing w:before="0" w:after="120"/>
        <w:ind w:firstLine="720" w:start="0" w:end="0"/>
        <w:rPr>
          <w:sz w:val="19"/>
        </w:rPr>
      </w:pPr>
      <w:r>
        <w:rPr>
          <w:sz w:val="19"/>
          <w:u w:val="single"/>
        </w:rPr>
        <w:t>Effect of Event of Default</w:t>
      </w:r>
      <w:r>
        <w:rPr>
          <w:sz w:val="19"/>
        </w:rPr>
        <w:t>.  If an Event of Default with respect to a Defaulting Party shall have occurred and be continuing, the Non-Defaulting Party shall have the right to designate an Early Termination Date and to liquidate and terminate all, but not less than all, Transactions.</w:t>
      </w:r>
    </w:p>
    <w:p>
      <w:pPr>
        <w:pStyle w:val="Heading2"/>
        <w:spacing w:before="0" w:after="120"/>
        <w:ind w:firstLine="720" w:start="0" w:end="0"/>
        <w:rPr>
          <w:sz w:val="19"/>
        </w:rPr>
      </w:pPr>
      <w:r>
        <w:rPr>
          <w:sz w:val="19"/>
          <w:u w:val="single"/>
        </w:rPr>
        <w:t>Effect of Product Termination Event</w:t>
      </w:r>
      <w:r>
        <w:rPr>
          <w:sz w:val="19"/>
        </w:rPr>
        <w:t>.  If a Product Termination Event shall have occurred and be continuing, the Buyer or the non-Claiming Party, as applicable, shall have the right to designate an Early Termination Date and to liquidate and terminate obligations in respect of such Product.  In the event the Buyer or the non-Claiming Party, as applicable, elects to declare an Early Termination Date, this Agreement shall remain in effect without prejudice to such Party’s rights to declare an Early Termination Date as to the remaining Product(s) upon a subsequent Product Termination Event. With respect to a Product Termination Event, for purposes of Sections 5.4, 5.5 and 5.6, the Buyer or the non-Claiming Party, as applicable, shall be deemed to be the "Non-Defaulting Party" and the other Party shall be deemed to be the "Defaulting Party".</w:t>
      </w:r>
    </w:p>
    <w:p>
      <w:pPr>
        <w:pStyle w:val="Heading2"/>
        <w:spacing w:before="0" w:after="120"/>
        <w:ind w:firstLine="720" w:start="0" w:end="0"/>
        <w:rPr>
          <w:sz w:val="19"/>
        </w:rPr>
      </w:pPr>
      <w:r>
        <w:rPr>
          <w:sz w:val="19"/>
          <w:u w:val="single"/>
        </w:rPr>
        <w:t>Calculation of Termination Payment</w:t>
      </w:r>
      <w:r>
        <w:rPr>
          <w:sz w:val="19"/>
        </w:rPr>
        <w:t xml:space="preserve">.  </w:t>
      </w:r>
    </w:p>
    <w:p>
      <w:pPr>
        <w:pStyle w:val="Heading5"/>
        <w:numPr>
          <w:ilvl w:val="0"/>
          <w:numId w:val="0"/>
        </w:numPr>
        <w:tabs>
          <w:tab w:val="left" w:pos="720" w:leader="none"/>
        </w:tabs>
        <w:spacing w:before="0" w:after="120"/>
        <w:ind w:hanging="0" w:start="0"/>
        <w:rPr>
          <w:sz w:val="19"/>
        </w:rPr>
      </w:pPr>
      <w:r>
        <w:rPr>
          <w:sz w:val="19"/>
        </w:rPr>
        <w:tab/>
        <w:t>(i)</w:t>
        <w:tab/>
        <w:t xml:space="preserve">If an Early Termination Date is designated, the "Settlement Amount" for each Terminated Product shall be the Gain or Loss applicable to such Terminated Product, as of the Early Termination Date (or, as soon thereafter as is reasonably practicable to liquidate and terminate such Terminated Product).  The Non-Defaulting Party shall determine the Gains and Losses for each Terminated Product by calculating the amount that would be incurred or realized to replace or to provide the economic equivalent of that Terminated Product.  The Non-Defaulting Party (or its agent) may determine its Gains and Losses by reference to information either available to it internally or supplied by one or more third parties including, without limitation, quotations (either firm or indicative) of relevant rates, prices, yields, yield curves, volatilities, spreads or other relevant market data.  Third parties supplying such information may include, without limitation, dealers in the relevant markets, end-users of the relevant product, information vendors and other sources of market information. </w:t>
      </w:r>
    </w:p>
    <w:p>
      <w:pPr>
        <w:pStyle w:val="Heading3"/>
        <w:numPr>
          <w:ilvl w:val="0"/>
          <w:numId w:val="0"/>
        </w:numPr>
        <w:spacing w:before="0" w:after="120"/>
        <w:ind w:firstLine="720" w:start="0" w:end="0"/>
        <w:rPr>
          <w:sz w:val="19"/>
        </w:rPr>
      </w:pPr>
      <w:r>
        <w:rPr>
          <w:sz w:val="19"/>
        </w:rPr>
        <w:t>(ii)</w:t>
        <w:tab/>
        <w:t>If the sum of the Settlement Amounts payable by the Defaulting Party is greater than the sum of Settlement Amounts payable by the Non-Defaulting Party, then a single payment in the amount of such excess will be payable to the Non-Defaulting Party by the Defaulting Party on the date specified in Section 5.5.  If the sum of the Settlement Amounts payable by the Non-Defaulting Party is greater than the sum of the Settlement Amounts payable by the Defaulting Party, then a single payment in the amount of such excess Settlement Amounts will be payable by the Non-Defaulting Party to the Defaulting Party on the date specified in Section 5.5.  The amount payable by a Party pursuant to this Section 5.4(ii) shall be the “Termination Payment”.</w:t>
      </w:r>
    </w:p>
    <w:p>
      <w:pPr>
        <w:pStyle w:val="Heading2"/>
        <w:spacing w:before="0" w:after="120"/>
        <w:ind w:firstLine="720" w:start="0" w:end="0"/>
        <w:rPr>
          <w:sz w:val="19"/>
        </w:rPr>
      </w:pPr>
      <w:r>
        <w:rPr>
          <w:sz w:val="19"/>
          <w:u w:val="single"/>
        </w:rPr>
        <w:t>Notice of Payment of Termination Payment</w:t>
      </w:r>
      <w:r>
        <w:rPr>
          <w:sz w:val="19"/>
        </w:rPr>
        <w:t>.  As soon as practicable after the calculation of the Termination Payment, the Non-Defaulting Party shall notify the Defaulting Party in writing of the amount of the Termination Payment and whether the Termination Payment is due to or due from the Non-Defaulting Party.  The notice shall include a written statement explaining in reasonable detail the calculation of such Termination Payment.  If the Termination Payment is due to the Non-Defaulting Party, the Defaulting Party shall pay such Termination Payment within five (5) Business Days after receipt of such notice, together with interest thereon (before as well as after judgment) at the Default Rate, to the extent permitted under applicable law, compounded daily, from (and including) the Early Termination Date to (but excluding) the day such amount is paid; provided, however, that to the extent that the Termination Payment is calculated pursuant to a Product Termination Event, no such interest shall be payable. If the Termination Payment is due from the Non-Defaulting Party, the Non-Defaulting Party shall pay such Termination Payment, without interest, within twenty (20) Business Days after delivery of such notice.</w:t>
      </w:r>
    </w:p>
    <w:p>
      <w:pPr>
        <w:pStyle w:val="Heading2"/>
        <w:spacing w:before="0" w:after="120"/>
        <w:ind w:firstLine="720" w:start="0" w:end="0"/>
        <w:rPr>
          <w:sz w:val="19"/>
        </w:rPr>
      </w:pPr>
      <w:r>
        <w:rPr>
          <w:sz w:val="19"/>
          <w:u w:val="single"/>
        </w:rPr>
        <w:t>Disputes With Respect to Termination Payment</w:t>
      </w:r>
      <w:r>
        <w:rPr>
          <w:sz w:val="19"/>
        </w:rPr>
        <w:t xml:space="preserve">.  If the Defaulting Party disputes the Non-Defaulting Party’s calculation of the Termination Payment, in whole or in part, the Defaulting Party shall, within two (2) Business Days of receipt of Non-Defaulting Party’s explanation of the calculation of the Termination Payment, provide to the Non-Defaulting Party a detailed written explanation of the basis for such dispute; provided, however, that if the Termination Payment is due from the Defaulting Party, the Defaulting Party shall pay any undisputed amount and transfer Performance Assurance, if any, to the Non-Defaulting Party in an amount equal to the disputed amount of the Termination Payment.  </w:t>
      </w:r>
    </w:p>
    <w:p>
      <w:pPr>
        <w:pStyle w:val="Heading2"/>
        <w:ind w:firstLine="720" w:start="0" w:end="0"/>
        <w:rPr>
          <w:sz w:val="19"/>
        </w:rPr>
      </w:pPr>
      <w:r>
        <w:rPr>
          <w:sz w:val="19"/>
          <w:u w:val="single"/>
        </w:rPr>
        <w:t>Closeout Setoff</w:t>
      </w:r>
      <w:r>
        <w:rPr>
          <w:sz w:val="19"/>
        </w:rPr>
        <w:t>.  After calculation of a Termination Payment in accordance with Section 5.4 (unless such Termination Payment was calculated as a result of a Product Termination Event), if the Defaulting Party would be owed the Termination Payment, the Non-Defaulting Party shall be entitled, at its option, to set off against such Termination Payment any amounts due and owing by the Defaulting Party to the Non-Defaulting Party or any of its Affiliates under any other agreements, instruments or undertakings between the Defaulting Party and the Non-Defaulting Party or any of its Affiliates.  The remedy provided for in this Section shall be without prejudice and in addition to any right of setoff, combination of accounts, lien or other right to which any Party is at any time otherwise entitled (whether by operation of law, contract or otherwise).  Notwithstanding the foregoing, the Non-Defaulting Party shall not be required to pay to the Defaulting Party any amount owing by the Non-Defaulting Party under this Agreement until the Non-Defaulting Party receives confirmation satisfactory to it in its reasonable discretion that all obligations of the Defaulting Party to make any payments of any kind whatsoever to the Non-Defaulting Party or any of its Affiliates or otherwise which are due and payable as of the Early Termination Date have been fully and finally paid in cash.</w:t>
      </w:r>
    </w:p>
    <w:p>
      <w:pPr>
        <w:pStyle w:val="Heading1"/>
        <w:keepLines/>
        <w:tabs>
          <w:tab w:val="left" w:pos="720" w:leader="none"/>
        </w:tabs>
        <w:ind w:hanging="0" w:start="0"/>
        <w:rPr>
          <w:sz w:val="19"/>
        </w:rPr>
      </w:pPr>
      <w:r>
        <w:rPr>
          <w:sz w:val="19"/>
        </w:rPr>
        <w:t>PAYMENT AND NETTING</w:t>
      </w:r>
    </w:p>
    <w:p>
      <w:pPr>
        <w:pStyle w:val="Heading2"/>
        <w:spacing w:before="0" w:after="120"/>
        <w:ind w:firstLine="720" w:start="0" w:end="0"/>
        <w:rPr>
          <w:sz w:val="19"/>
        </w:rPr>
      </w:pPr>
      <w:r>
        <w:rPr>
          <w:sz w:val="19"/>
          <w:u w:val="single"/>
        </w:rPr>
        <w:t>Billing Period</w:t>
      </w:r>
      <w:r>
        <w:rPr>
          <w:sz w:val="19"/>
        </w:rPr>
        <w:t>.  On or about the first Business Day of each calendar month after the start of the Term, Seller shall provide an invoice, including a valid value added tax or sales tax statement, as applicable, to Buyer setting forth the amount owed by Buyer in respect of (i) the Product(s) to be provided during the next following calendar month, and (ii) the Product(s) sold during the then current calendar month and any prior calendar month, to the extent that no invoice has been delivered in respect of such calendar month or a payment is due and owing by Buyer in respect of such calendar month.  Buyer shall pay for all Products made available by Seller whether used or not.  Any and all payments made hereunder shall be made in the Contractual Currency.  Buyer may withhold (from sums otherwise due to Seller) income taxes required by applicable law to be withheld at the source.  Buyer shall pay such sums to the proper taxing authority and provide Seller with all receipts evidencing such payments.  Seller shall not be deemed to have waived its right to receive payment for a Product in the event that it fails to deliver an invoice in respect of such Product in accordance with this Section 6.1.  Notwithstanding the foregoing, the Premium for the purchase of an Option shall be paid no later than three (3) Business Days after the Trade Date.</w:t>
      </w:r>
    </w:p>
    <w:p>
      <w:pPr>
        <w:pStyle w:val="Heading2"/>
        <w:spacing w:before="0" w:after="120"/>
        <w:ind w:firstLine="720" w:start="0" w:end="0"/>
        <w:rPr>
          <w:sz w:val="19"/>
        </w:rPr>
      </w:pPr>
      <w:r>
        <w:rPr>
          <w:sz w:val="19"/>
          <w:u w:val="single"/>
        </w:rPr>
        <w:t>Timeliness of Payment</w:t>
      </w:r>
      <w:r>
        <w:rPr>
          <w:sz w:val="19"/>
        </w:rPr>
        <w:t>.  Unless otherwise agreed by the Parties, all invoices under this Master Agreement shall be due and payable in accordance with Seller’s instructions on or before the Payment Date of the calendar month in which the invoice is issued.  Buyer will make payments by electronic transfer of immediately available funds, or by other mutually agreeable method(s), to the account designated by Seller on the Schedule or such other account as Seller may designate with reasonable advance notice to Buyer from time to time.  Any amount not paid when due shall accrue interest (before as well as after judgment) at the Default Rate, to the extent permitted by law, such interest shall be calculated from and including the due date to but excluding the date the delinquent amount is paid in full.</w:t>
      </w:r>
    </w:p>
    <w:p>
      <w:pPr>
        <w:pStyle w:val="Heading2"/>
        <w:spacing w:before="0" w:after="120"/>
        <w:ind w:firstLine="720" w:start="0" w:end="0"/>
        <w:rPr>
          <w:sz w:val="19"/>
        </w:rPr>
      </w:pPr>
      <w:r>
        <w:rPr>
          <w:sz w:val="19"/>
          <w:u w:val="single"/>
        </w:rPr>
        <w:t>Disputes of Invoices</w:t>
      </w:r>
      <w:r>
        <w:rPr>
          <w:sz w:val="19"/>
        </w:rPr>
        <w:t>.  A Party may, in good faith, dispute the correctness of any invoice rendered under this Agreement within sixty (60) days of the date that the invoice was rendered.  In the event that an invoice is disputed, payment of the undisputed portion of the invoice shall be required to be made when due, with notice of the dispute given to the other Party in writing and stating the basis for the dispute.  Payment of the disputed amount shall not be required until the dispute is resolved.  Upon resolution of the dispute, any required payment shall be made within two (2) Business Days of such resolution along with interest accrued at the Default Rate from and including the due date to but excluding the date paid.  Any dispute with respect to an invoice is waived unless the other Party is notified in accordance with this Section within sixty (60) days after the applicable invoice is rendered.</w:t>
      </w:r>
    </w:p>
    <w:p>
      <w:pPr>
        <w:pStyle w:val="Heading2"/>
        <w:spacing w:before="0" w:after="120"/>
        <w:ind w:firstLine="720" w:start="0" w:end="0"/>
        <w:rPr>
          <w:sz w:val="19"/>
        </w:rPr>
      </w:pPr>
      <w:r>
        <w:rPr>
          <w:sz w:val="19"/>
          <w:u w:val="single"/>
        </w:rPr>
        <w:t>Netting of Payments</w:t>
      </w:r>
      <w:r>
        <w:rPr>
          <w:sz w:val="19"/>
        </w:rPr>
        <w:t>.  The Parties hereby agree that they shall discharge mutual debts and payment obligations due and owing to each other on the same date in respect of all Products through netting.  All amounts owed by each Party to the other Party, including any related liquidated damages, interest, or Credits, shall be netted so that only the net difference between such amounts shall be payable by the Party who owes the greater amount.</w:t>
      </w:r>
    </w:p>
    <w:p>
      <w:pPr>
        <w:pStyle w:val="Heading2"/>
        <w:ind w:firstLine="720" w:start="0" w:end="0"/>
        <w:rPr>
          <w:sz w:val="19"/>
        </w:rPr>
      </w:pPr>
      <w:r>
        <w:rPr>
          <w:sz w:val="19"/>
          <w:u w:val="single"/>
        </w:rPr>
        <w:t>Security</w:t>
      </w:r>
      <w:r>
        <w:rPr>
          <w:sz w:val="19"/>
        </w:rPr>
        <w:t>.  Except in connection with a liquidation and termination in accordance with Article 5, amounts netted pursuant to this Article 6 shall not take into account or include any Performance Assurance or guaranty securing or supporting a Party’s obligations under this Agreement.</w:t>
      </w:r>
    </w:p>
    <w:p>
      <w:pPr>
        <w:pStyle w:val="Heading1"/>
        <w:ind w:hanging="0" w:start="0"/>
        <w:rPr>
          <w:sz w:val="19"/>
        </w:rPr>
      </w:pPr>
      <w:r>
        <w:rPr>
          <w:sz w:val="19"/>
        </w:rPr>
        <w:t>LIMITATION OF REMEDIES, LIABILITY AND DAMAGES</w:t>
      </w:r>
    </w:p>
    <w:p>
      <w:pPr>
        <w:pStyle w:val="Heading2"/>
        <w:numPr>
          <w:ilvl w:val="0"/>
          <w:numId w:val="0"/>
        </w:numPr>
        <w:ind w:firstLine="706" w:start="0" w:end="0"/>
        <w:rPr>
          <w:sz w:val="19"/>
        </w:rPr>
      </w:pPr>
      <w:r>
        <w:rPr>
          <w:sz w:val="19"/>
        </w:rPr>
        <w:t>SELLER MAKES NO WARRANTY OF MERCHANTABILITY OR FITNESS FOR A PARTICULAR PURPOSE WITH RESPECT TO ANY PRODUCT, AND ANY AND ALL IMPLIED WARRANTIES ARE DISCLAIMED.  THE PARTIES CONFIRM THAT THE EXPRESS REMEDIES AND MEASURES OF DAMAGES PROVIDED IN THIS AGREEMENT SATISFY THE ESSENTIAL PURPOSES HEREOF.  FOR BREACH OF ANY PROVISION FOR WHICH AN EXPRESS REMEDY OR MEASURE OF DAMAGES IS PROVIDED, SUCH EXPRESS REMEDY OR MEASURE OF DAMAGES SHALL BE THE SOLE AND EXCLUSIVE REMEDY OF THE NON-BREACHING PARTY.  THE BREACHING PARTY'S LIABILITY SHALL BE LIMITED AS SET FORTH IN SUCH PROVISION AND ALL OTHER REMEDIES OR DAMAGES AT LAW OR IN EQUITY ARE WAIVED.  IF NO REMEDY OR MEASURE OF DAMAGES IS EXPRESSLY PROVIDED HEREIN OR IN CONNECTION WITH A TRANSACTION, THE BREACHING PARTY'S LIABILITY SHALL BE LIMITED TO DIRECT ACTUAL DAMAGES, WHICH SHALL BE THE SOLE AND EXCLUSIVE REMEDY AVAILABLE TO THE NON-BREACHING PARTY AND THE NON-BREACHING PARTY HEREBY WAIVES ALL OTHER REMEDIES OR DAMAGES AT LAW OR IN EQUITY. NOTWITHSTANDING ANYTHING IN THIS AGREEMENT TO THE CONTRARY, NEITHER PARTY SHALL BE LIABLE FOR CONSEQUENTIAL, INCIDENTAL, PUNITIVE, EXEMPLARY OR INDIRECT DAMAGES, LOST PROFITS OR OTHER BUSINESS INTERRUPTION DAMAGES, BY STATUTE, IN TORT OR CONTRACT, UNDER THE INDEMNITY PROVISIONS SET FORTH IN THIS AGREEMENT OR OTHERWISE. TO THE EXTENT ANY DAMAGES REQUIRED TO BE PAID HEREUNDER ARE LIQUIDATED, THE PARTIES ACKNOWLEDGE THAT THE DAMAGES ARE DIFFICULT OR IMPOSSIBLE TO DETERMINE, OR OBTAINING AN ADEQUATE REMEDY IS OTHERWISE INCONVENIENT AND THE DAMAGES CALCULATED HEREUNDER CONSTITUTE A REASONABLE APPROXIMATION OF THE HARM OR LOSS.</w:t>
      </w:r>
    </w:p>
    <w:p>
      <w:pPr>
        <w:pStyle w:val="Heading1"/>
        <w:ind w:hanging="0" w:start="0"/>
        <w:rPr>
          <w:sz w:val="19"/>
        </w:rPr>
      </w:pPr>
      <w:r>
        <w:rPr>
          <w:sz w:val="19"/>
        </w:rPr>
        <w:t>FINANCIAL INFORMATION</w:t>
      </w:r>
    </w:p>
    <w:p>
      <w:pPr>
        <w:pStyle w:val="Heading2"/>
        <w:numPr>
          <w:ilvl w:val="0"/>
          <w:numId w:val="0"/>
        </w:numPr>
        <w:ind w:firstLine="709" w:start="0" w:end="0"/>
        <w:rPr>
          <w:sz w:val="19"/>
        </w:rPr>
      </w:pPr>
      <w:r>
        <w:rPr>
          <w:sz w:val="19"/>
        </w:rPr>
        <w:t>If requested by either Party, the other Party shall deliver to the requesting Party (i) within one hundred twenty (120) days following the end of each fiscal year, a copy of such non-requesting Party's and/or its Guarantor's annual report containing audited consolidated financial statements for such fiscal year, and (ii) within forty-five (45) days after the end of each of the first three fiscal quarters of each fiscal year, a copy of such non-requesting Party's and/or its Guarantor's quarterly report containing audited consolidated financial statements for such fiscal quarter year.  In all cases the statements shall be for the most recent accounting period and prepared in accordance with GAAP; provided, however, that should any such statements not be available on a timely basis due to a delay in preparation or certification, such delay shall not be an Event of Default so long as the non-requesting Party diligently pursues the preparation, certification and delivery of the statements.</w:t>
      </w:r>
    </w:p>
    <w:p>
      <w:pPr>
        <w:pStyle w:val="Heading1"/>
        <w:ind w:hanging="0" w:start="0"/>
        <w:rPr>
          <w:sz w:val="19"/>
        </w:rPr>
      </w:pPr>
      <w:r>
        <w:rPr>
          <w:sz w:val="19"/>
        </w:rPr>
        <w:t>TAXES</w:t>
      </w:r>
    </w:p>
    <w:p>
      <w:pPr>
        <w:pStyle w:val="Heading2"/>
        <w:numPr>
          <w:ilvl w:val="0"/>
          <w:numId w:val="0"/>
        </w:numPr>
        <w:ind w:firstLine="709" w:start="0" w:end="0"/>
        <w:rPr>
          <w:sz w:val="19"/>
        </w:rPr>
      </w:pPr>
      <w:r>
        <w:rPr>
          <w:sz w:val="19"/>
        </w:rPr>
        <w:t>Buyer is liable for and shall pay or cause to be paid (or reimburse Seller if Seller has paid) all Taxes applicable to this Agreement, including any Taxes imposed or collected by a taxing authority with jurisdiction over Buyer, unless Buyer has presented Seller with a valid tax exemption certificate.  Buyer agrees to pay any such applicable Taxes and to defend, indemnify and hold Seller harmless from any Claims for such Taxes.  Buyer shall provide all information reasonably required by Seller to ascertain the proper treatment and handling of tax liability hereunder.</w:t>
      </w:r>
    </w:p>
    <w:p>
      <w:pPr>
        <w:pStyle w:val="Heading1"/>
        <w:ind w:hanging="0" w:start="0"/>
        <w:rPr>
          <w:sz w:val="19"/>
        </w:rPr>
      </w:pPr>
      <w:r>
        <w:rPr>
          <w:sz w:val="19"/>
        </w:rPr>
        <w:t>MISCELLANEOUS</w:t>
      </w:r>
    </w:p>
    <w:p>
      <w:pPr>
        <w:pStyle w:val="Heading2"/>
        <w:spacing w:before="0" w:after="120"/>
        <w:ind w:firstLine="720" w:start="0" w:end="0"/>
        <w:rPr>
          <w:sz w:val="19"/>
        </w:rPr>
      </w:pPr>
      <w:r>
        <w:rPr>
          <w:sz w:val="19"/>
          <w:u w:val="single"/>
        </w:rPr>
        <w:t>Term of Master Agreement</w:t>
      </w:r>
      <w:r>
        <w:rPr>
          <w:sz w:val="19"/>
        </w:rPr>
        <w:t>.  The term of this Master Agreement shall commence on the Effective Date and shall remain in effect until terminated by either Party upon (thirty) 30 days’ prior written notice; provided, however, that such termination shall not affect or excuse the performance of either Party pursuant to Articles 5, 7 and 9 and Sections 10.3, 10.5, 10.6, 10.12 and 10.13 and, provided further, that this Master Agreement and any other documents executed and delivered hereunder shall remain in effect with respect to Transaction(s) entered into prior to the Effective Date of such termination until both Parties have fulfilled all of their obligations with respect to such Transaction(s).</w:t>
      </w:r>
    </w:p>
    <w:p>
      <w:pPr>
        <w:pStyle w:val="Heading2"/>
        <w:spacing w:before="0" w:after="120"/>
        <w:ind w:firstLine="720" w:start="0" w:end="0"/>
        <w:rPr>
          <w:sz w:val="19"/>
        </w:rPr>
      </w:pPr>
      <w:r>
        <w:rPr>
          <w:sz w:val="19"/>
          <w:u w:val="single"/>
        </w:rPr>
        <w:t>Representations and Warranties</w:t>
      </w:r>
      <w:r>
        <w:rPr>
          <w:sz w:val="19"/>
        </w:rPr>
        <w:t>.  On the Effective Date and on each Trade Date, each Party represents and warrants to the other Party that:</w:t>
      </w:r>
    </w:p>
    <w:p>
      <w:pPr>
        <w:pStyle w:val="Heading4"/>
        <w:tabs>
          <w:tab w:val="clear" w:pos="720"/>
          <w:tab w:val="left" w:pos="1440" w:leader="none"/>
        </w:tabs>
        <w:spacing w:before="0" w:after="120"/>
        <w:ind w:firstLine="720" w:start="0" w:end="0"/>
        <w:rPr>
          <w:sz w:val="19"/>
        </w:rPr>
      </w:pPr>
      <w:r>
        <w:rPr>
          <w:sz w:val="19"/>
        </w:rPr>
        <w:t>it is duly organized or registered, as applicable, validly existing and in good standing under the laws of the jurisdiction of its formation;</w:t>
      </w:r>
    </w:p>
    <w:p>
      <w:pPr>
        <w:pStyle w:val="Heading4"/>
        <w:tabs>
          <w:tab w:val="clear" w:pos="720"/>
          <w:tab w:val="left" w:pos="1440" w:leader="none"/>
        </w:tabs>
        <w:spacing w:before="0" w:after="120"/>
        <w:ind w:firstLine="720" w:start="0" w:end="0"/>
        <w:rPr>
          <w:sz w:val="19"/>
        </w:rPr>
      </w:pPr>
      <w:r>
        <w:rPr>
          <w:sz w:val="19"/>
        </w:rPr>
        <w:t>it has all authorizations, licenses and consents necessary for it to legally perform its obligations under this Agreement;</w:t>
      </w:r>
    </w:p>
    <w:p>
      <w:pPr>
        <w:pStyle w:val="Heading4"/>
        <w:tabs>
          <w:tab w:val="clear" w:pos="720"/>
          <w:tab w:val="left" w:pos="1440" w:leader="none"/>
        </w:tabs>
        <w:spacing w:before="0" w:after="120"/>
        <w:ind w:firstLine="720" w:start="0" w:end="0"/>
        <w:rPr>
          <w:sz w:val="19"/>
        </w:rPr>
      </w:pPr>
      <w:r>
        <w:rPr>
          <w:sz w:val="19"/>
        </w:rPr>
        <w:t>the execution, delivery and performance of this Agreement are within its powers, have been duly authorized by all necessary action and do not violate any of its governing documents, any contracts to which it is a party or any law, rule, regulation, order or the like applicable to it;</w:t>
      </w:r>
    </w:p>
    <w:p>
      <w:pPr>
        <w:pStyle w:val="Heading4"/>
        <w:tabs>
          <w:tab w:val="clear" w:pos="720"/>
          <w:tab w:val="left" w:pos="1440" w:leader="none"/>
        </w:tabs>
        <w:spacing w:before="0" w:after="120"/>
        <w:ind w:firstLine="720" w:start="0" w:end="0"/>
        <w:rPr>
          <w:sz w:val="19"/>
        </w:rPr>
      </w:pPr>
      <w:r>
        <w:rPr>
          <w:sz w:val="19"/>
        </w:rPr>
        <w:t>this Agreement and every other document executed and delivered in accordance with this Agreement constitutes its legally valid and binding obligation enforceable against it in accordance with its terms, subject to any equitable defenses;</w:t>
      </w:r>
    </w:p>
    <w:p>
      <w:pPr>
        <w:pStyle w:val="Heading4"/>
        <w:tabs>
          <w:tab w:val="clear" w:pos="720"/>
          <w:tab w:val="left" w:pos="1440" w:leader="none"/>
        </w:tabs>
        <w:spacing w:before="0" w:after="120"/>
        <w:ind w:firstLine="720" w:start="0" w:end="0"/>
        <w:rPr>
          <w:sz w:val="19"/>
        </w:rPr>
      </w:pPr>
      <w:r>
        <w:rPr>
          <w:sz w:val="19"/>
        </w:rPr>
        <w:t>it is not Bankrupt and there are no proceedings pending or being contemplated by it or, to its knowledge, threatened against it which would result in it being or becoming Bankrupt;</w:t>
      </w:r>
    </w:p>
    <w:p>
      <w:pPr>
        <w:pStyle w:val="Heading4"/>
        <w:tabs>
          <w:tab w:val="clear" w:pos="720"/>
          <w:tab w:val="left" w:pos="1440" w:leader="none"/>
        </w:tabs>
        <w:spacing w:before="0" w:after="120"/>
        <w:ind w:firstLine="720" w:start="0" w:end="0"/>
        <w:rPr>
          <w:sz w:val="19"/>
        </w:rPr>
      </w:pPr>
      <w:r>
        <w:rPr>
          <w:sz w:val="19"/>
        </w:rPr>
        <w:t>there is not pending nor, to its knowledge, threatened against it or any of its Affiliates any legal proceedings that could materially adversely affect its ability to perform its obligations under this Agreement;</w:t>
      </w:r>
    </w:p>
    <w:p>
      <w:pPr>
        <w:pStyle w:val="Heading4"/>
        <w:tabs>
          <w:tab w:val="clear" w:pos="720"/>
          <w:tab w:val="left" w:pos="1440" w:leader="none"/>
        </w:tabs>
        <w:spacing w:before="0" w:after="120"/>
        <w:ind w:firstLine="720" w:start="0" w:end="0"/>
        <w:rPr>
          <w:sz w:val="19"/>
        </w:rPr>
      </w:pPr>
      <w:r>
        <w:rPr>
          <w:sz w:val="19"/>
        </w:rPr>
        <w:t>no Event of Default, or any event that with the passage of time would constitute an Event of Default, with respect to it has occurred and is continuing and no such event or circumstance would occur as a result of its entering into or performing its obligations under this Agreement;</w:t>
      </w:r>
    </w:p>
    <w:p>
      <w:pPr>
        <w:pStyle w:val="Heading4"/>
        <w:tabs>
          <w:tab w:val="clear" w:pos="720"/>
          <w:tab w:val="left" w:pos="1350" w:leader="none"/>
        </w:tabs>
        <w:spacing w:before="0" w:after="120"/>
        <w:ind w:firstLine="720" w:start="0" w:end="0"/>
        <w:rPr>
          <w:sz w:val="19"/>
        </w:rPr>
      </w:pPr>
      <w:r>
        <w:rPr>
          <w:sz w:val="19"/>
        </w:rPr>
        <w:t xml:space="preserve">it is acting for its own account, has made its own independent decision to enter into this Agreement and as to whether this Agreement is appropriate or proper for it based upon its own judgment, is not relying upon the advice or recommendations of the other Party in so doing, and is capable of assessing the merits of and understanding, and understands and accepts, the terms, conditions and risks of this Agreement; </w:t>
      </w:r>
    </w:p>
    <w:p>
      <w:pPr>
        <w:pStyle w:val="Heading4"/>
        <w:tabs>
          <w:tab w:val="clear" w:pos="720"/>
          <w:tab w:val="left" w:pos="1440" w:leader="none"/>
        </w:tabs>
        <w:spacing w:before="0" w:after="120"/>
        <w:ind w:firstLine="720" w:start="0" w:end="0"/>
        <w:rPr>
          <w:sz w:val="19"/>
        </w:rPr>
      </w:pPr>
      <w:r>
        <w:rPr>
          <w:sz w:val="19"/>
        </w:rPr>
        <w:t>the material economic terms of each Transaction were subject to individual negotiation by the Parties; and</w:t>
      </w:r>
    </w:p>
    <w:p>
      <w:pPr>
        <w:pStyle w:val="Heading4"/>
        <w:tabs>
          <w:tab w:val="clear" w:pos="720"/>
          <w:tab w:val="left" w:pos="1440" w:leader="none"/>
        </w:tabs>
        <w:spacing w:before="0" w:after="120"/>
        <w:ind w:firstLine="720" w:start="0" w:end="0"/>
        <w:rPr>
          <w:sz w:val="19"/>
        </w:rPr>
      </w:pPr>
      <w:r>
        <w:rPr>
          <w:sz w:val="19"/>
        </w:rPr>
        <w:t>the Parties acknowledge and agree that this Agreement constitutes a "forward contract" within the meaning of the United States Bankruptcy Code.</w:t>
      </w:r>
    </w:p>
    <w:p>
      <w:pPr>
        <w:pStyle w:val="Heading2"/>
        <w:spacing w:before="0" w:after="120"/>
        <w:ind w:firstLine="720" w:start="0" w:end="0"/>
        <w:rPr>
          <w:sz w:val="19"/>
        </w:rPr>
      </w:pPr>
      <w:r>
        <w:rPr>
          <w:sz w:val="19"/>
          <w:u w:val="single"/>
        </w:rPr>
        <w:t>Indemnity</w:t>
      </w:r>
      <w:r>
        <w:rPr>
          <w:sz w:val="19"/>
        </w:rPr>
        <w:t>.  Each Party shall defend, indemnify and hold harmless the other Party and its Affiliates, directors, officers, employees, agents and representatives from and against any and all Claims for physical property damage, personal injury or wrongful death, to the extent that such Claims arise out of or result from the negligence or willful misconduct of the indemnifying Party or such Party's employees, agents or contractors in connection with the provision of a Product or any other performance hereunder.  Buyer shall defend, indemnify and hold harmless Seller and its Affiliates, directors, officers, employees, agents and representatives from and against any Claims arising or resulting from any defect in or failure to provide a Product.</w:t>
      </w:r>
    </w:p>
    <w:p>
      <w:pPr>
        <w:pStyle w:val="Heading2"/>
        <w:spacing w:before="0" w:after="120"/>
        <w:ind w:firstLine="720" w:start="0" w:end="0"/>
        <w:rPr>
          <w:sz w:val="19"/>
        </w:rPr>
      </w:pPr>
      <w:r>
        <w:rPr>
          <w:sz w:val="19"/>
          <w:u w:val="single"/>
        </w:rPr>
        <w:t>Successors and Assigns; Assignment</w:t>
      </w:r>
      <w:r>
        <w:rPr>
          <w:sz w:val="19"/>
        </w:rPr>
        <w:t>.  This Agreement shall be binding upon and inure to the benefit of, and may be performed by, the respective successors and assigns of the Parties, except that no assignment, pledge, or other transfer by either Party (the "</w:t>
      </w:r>
      <w:r>
        <w:rPr>
          <w:sz w:val="19"/>
          <w:u w:val="single"/>
        </w:rPr>
        <w:t>Assigning Party</w:t>
      </w:r>
      <w:r>
        <w:rPr>
          <w:sz w:val="19"/>
        </w:rPr>
        <w:t>") shall operate to release the Assigning Party from any of its obligations under this Agreement unless:  (i) consent to such release is given in writing by the non-Assigning Party, which consent shall not be unreasonably withheld or delayed; (ii) such assignment, pledge or transfer is made to an Affiliate of the Assigning Party and such Affiliate is at least as creditworthy as the Assigning Party, or (iii) such assignment, pledge or transfer is incident to a merger, reorganization, consolidation or other transaction in which substantially all of the assets of the Assigning Party are transferred to another Person who assumes all of the obligations of the Assigning Party under this Agreement and such Person is at least as creditworthy as the Assigning Party.</w:t>
      </w:r>
    </w:p>
    <w:p>
      <w:pPr>
        <w:pStyle w:val="Heading2"/>
        <w:spacing w:before="0" w:after="120"/>
        <w:ind w:firstLine="720" w:start="0" w:end="0"/>
        <w:rPr>
          <w:sz w:val="19"/>
        </w:rPr>
      </w:pPr>
      <w:r>
        <w:rPr>
          <w:sz w:val="19"/>
          <w:u w:val="single"/>
        </w:rPr>
        <w:t>Governing Law and Dispute Resolution</w:t>
      </w:r>
      <w:r>
        <w:rPr>
          <w:sz w:val="19"/>
        </w:rPr>
        <w:t>.  THIS AGREEMENT AND THE RIGHTS AND DUTIES OF THE PARTIES HEREUNDER SHALL BE GOVERNED BY AND CONSTRUED, ENFORCED AND PERFORMED IN ACCORDANCE WITH THE LAWS DESIGNATED ON THE SCHEDULE, WITHOUT REGARD TO PRINCIPLES OF CONFLICTS OF LAW, IF APPLICABLE.  The dispute resolution mechanism is as specified in the Schedule.</w:t>
      </w:r>
    </w:p>
    <w:p>
      <w:pPr>
        <w:pStyle w:val="Heading2"/>
        <w:spacing w:before="0" w:after="120"/>
        <w:ind w:firstLine="720" w:start="0" w:end="0"/>
        <w:rPr>
          <w:sz w:val="19"/>
        </w:rPr>
      </w:pPr>
      <w:r>
        <w:rPr>
          <w:sz w:val="19"/>
          <w:u w:val="single"/>
        </w:rPr>
        <w:t>Notices</w:t>
      </w:r>
      <w:r>
        <w:rPr>
          <w:sz w:val="19"/>
        </w:rPr>
        <w:t>.  All notices required or permitted to be given hereunder in writing shall, unless expressly provided otherwise, be in writing, properly addressed, postage pre-paid and delivered by hand, facsimile, certified or registered mail, courier or electronic messaging system to the appropriate address listed on the Schedule or such other address as either Party may designate from time to time by providing notice thereof to the other Party in accordance with this Section 10.6.  A notice will be deemed effective as indicated:  (i) if in writing and delivered in person or by courier, on the date it is delivered; (ii) if sent by facsimile transmission, on the date that transmission is received in legible form by a responsible employee of the recipient; (iii) if sent by certified or registered mail (airmail, if overseas) or the equivalent (return receipt requested), on the date that mail is delivered or its delivery is attempted; or (iv) if sent by electronic messaging system, on the date that the electronic message is received, unless, in each case, the date of that delivery (or attempted delivery) or that receipt, as applicable, is not a Business Day or that communication is delivered (or attempted) or received, as applicable, after the close of business in the location of the recipient on a Business Day, in which case that communication shall be deemed given and effective on the first following day that is a Business Day.</w:t>
      </w:r>
    </w:p>
    <w:p>
      <w:pPr>
        <w:pStyle w:val="Heading2"/>
        <w:numPr>
          <w:ilvl w:val="0"/>
          <w:numId w:val="0"/>
        </w:numPr>
        <w:spacing w:before="0" w:after="120"/>
        <w:ind w:firstLine="720" w:start="0" w:end="0"/>
        <w:rPr/>
      </w:pPr>
      <w:r>
        <w:rPr>
          <w:sz w:val="19"/>
        </w:rPr>
        <w:t>10.7</w:t>
        <w:tab/>
      </w:r>
      <w:r>
        <w:rPr>
          <w:sz w:val="19"/>
          <w:u w:val="single"/>
        </w:rPr>
        <w:t>Entire Agreement</w:t>
      </w:r>
      <w:r>
        <w:rPr>
          <w:sz w:val="19"/>
        </w:rPr>
        <w:t>.  This Agreement constitutes the entire agreement between the Parties relating to the subject matter hereof and supercedes all prior agreements, understandings, negotiations, whether oral or written, of the Parties.</w:t>
      </w:r>
    </w:p>
    <w:p>
      <w:pPr>
        <w:pStyle w:val="Heading2"/>
        <w:numPr>
          <w:ilvl w:val="0"/>
          <w:numId w:val="0"/>
        </w:numPr>
        <w:spacing w:before="0" w:after="120"/>
        <w:ind w:firstLine="720" w:start="0" w:end="0"/>
        <w:rPr/>
      </w:pPr>
      <w:r>
        <w:rPr>
          <w:sz w:val="19"/>
        </w:rPr>
        <w:t>10.8</w:t>
        <w:tab/>
      </w:r>
      <w:r>
        <w:rPr>
          <w:sz w:val="19"/>
          <w:u w:val="single"/>
        </w:rPr>
        <w:t>Joint Work Product</w:t>
      </w:r>
      <w:r>
        <w:rPr>
          <w:sz w:val="19"/>
        </w:rPr>
        <w:t>.  This Agreement shall be considered for all purposes as prepared through the joint efforts of the Parties and shall not be construed against one Party or the other as a result of the preparation, substitution, submission, negotiation, drafting or execution hereof.</w:t>
      </w:r>
    </w:p>
    <w:p>
      <w:pPr>
        <w:pStyle w:val="Heading2"/>
        <w:numPr>
          <w:ilvl w:val="0"/>
          <w:numId w:val="0"/>
        </w:numPr>
        <w:spacing w:before="0" w:after="120"/>
        <w:ind w:firstLine="720" w:start="0" w:end="0"/>
        <w:rPr/>
      </w:pPr>
      <w:r>
        <w:rPr>
          <w:sz w:val="19"/>
        </w:rPr>
        <w:t>10.9</w:t>
        <w:tab/>
      </w:r>
      <w:r>
        <w:rPr>
          <w:sz w:val="19"/>
          <w:u w:val="single"/>
        </w:rPr>
        <w:t>Amendments</w:t>
      </w:r>
      <w:r>
        <w:rPr>
          <w:sz w:val="19"/>
        </w:rPr>
        <w:t>.  Except to the extent herein provided, no amendment, supplement, modification, termination or waiver of this Agreement shall be enforceable unless executed in writing by the Party to be bound thereby.</w:t>
      </w:r>
    </w:p>
    <w:p>
      <w:pPr>
        <w:pStyle w:val="Heading2"/>
        <w:numPr>
          <w:ilvl w:val="0"/>
          <w:numId w:val="0"/>
        </w:numPr>
        <w:spacing w:before="0" w:after="120"/>
        <w:ind w:firstLine="720" w:start="0" w:end="0"/>
        <w:rPr/>
      </w:pPr>
      <w:r>
        <w:rPr>
          <w:sz w:val="19"/>
        </w:rPr>
        <w:t>10.10</w:t>
        <w:tab/>
      </w:r>
      <w:r>
        <w:rPr>
          <w:sz w:val="19"/>
          <w:u w:val="single"/>
        </w:rPr>
        <w:t>Non-Waiver; No Partnership or Third Party Beneficiaries</w:t>
      </w:r>
      <w:r>
        <w:rPr>
          <w:sz w:val="19"/>
        </w:rPr>
        <w:t>.  No waiver by any Party of any of its rights with respect to the other Party or with respect to this Agreement or any matter or default arising in connection with this Agreement, shall be construed as a waiver of any other right, matter or default.  Any waiver shall be in writing signed by the waiving Party.</w:t>
      </w:r>
      <w:r>
        <w:rPr>
          <w:b/>
          <w:sz w:val="19"/>
        </w:rPr>
        <w:t xml:space="preserve">  </w:t>
      </w:r>
      <w:r>
        <w:rPr>
          <w:sz w:val="19"/>
        </w:rPr>
        <w:t>Neither Party shall be deemed to be the employee, agent, partner, joint venturer or contractor of any other Party under or in connection with this Agreement.  This Agreement is made and entered into for the sole benefit of the Parties, and their permitted successors and assigns, and no other Person shall be a direct or indirect legal beneficiary of, have any rights under, or have any direct or indirect cause of action or claim in connection with this Agreement.</w:t>
      </w:r>
    </w:p>
    <w:p>
      <w:pPr>
        <w:pStyle w:val="Heading2"/>
        <w:numPr>
          <w:ilvl w:val="0"/>
          <w:numId w:val="0"/>
        </w:numPr>
        <w:spacing w:before="0" w:after="120"/>
        <w:ind w:firstLine="720" w:start="0" w:end="0"/>
        <w:rPr/>
      </w:pPr>
      <w:r>
        <w:rPr>
          <w:sz w:val="19"/>
        </w:rPr>
        <w:t>10.11</w:t>
        <w:tab/>
      </w:r>
      <w:r>
        <w:rPr>
          <w:sz w:val="19"/>
          <w:u w:val="single"/>
        </w:rPr>
        <w:t>Severability</w:t>
      </w:r>
      <w:r>
        <w:rPr>
          <w:sz w:val="19"/>
        </w:rPr>
        <w:t>.  If, at any time, any provision of this Agreement is or becomes illegal, invalid or unenforceable in any respect under the law of any jurisdiction, neither the legality, validity or enforceability of the remaining provisions hereof nor the legality, validity or enforceability of such provision under the law of any other jurisdiction shall in any way be affected or impaired thereby and the Parties shall promptly negotiate to restore this Agreement as near as possible to its original intent and economic effect.</w:t>
      </w:r>
    </w:p>
    <w:p>
      <w:pPr>
        <w:pStyle w:val="Heading2"/>
        <w:numPr>
          <w:ilvl w:val="0"/>
          <w:numId w:val="0"/>
        </w:numPr>
        <w:spacing w:before="0" w:after="120"/>
        <w:ind w:firstLine="720" w:start="0" w:end="0"/>
        <w:rPr/>
      </w:pPr>
      <w:bookmarkStart w:id="0" w:name="DocXparanum"/>
      <w:bookmarkEnd w:id="0"/>
      <w:r>
        <w:rPr>
          <w:sz w:val="19"/>
        </w:rPr>
        <w:t>10.12</w:t>
        <w:tab/>
      </w:r>
      <w:r>
        <w:rPr>
          <w:sz w:val="19"/>
          <w:u w:val="single"/>
        </w:rPr>
        <w:t>Confidentiality</w:t>
      </w:r>
      <w:r>
        <w:rPr>
          <w:sz w:val="19"/>
        </w:rPr>
        <w:t>.  If the Parties have elected on the Schedule to make this Section 10.12 applicable to this Master Agreement, neither Party shall disclose the terms of any Transaction to a third party (other than the employees, lenders, counsel or accountants of the Party and its Affiliates or prospective purchasers, directly or indirectly, of a Party of all or substantially all of a Party’s assets or of any rights under this Agreement, provided such Persons shall have agreed to keep such terms confidential) except (i) in order to comply with any applicable law, order, regulation or exchange rule, (ii) to the extent necessary to implement any Transaction, or (iii) to the extent such information is delivered to such third party for the sole purpose of calculating a published index.  Each Party shall notify the other Party of any proceeding of which it is aware which may result in disclosure of the terms of any Transaction (other than as permitted hereunder) and use reasonable efforts to prevent or limit the disclosure.  The existence of this Master Agreement is not subject to this confidentiality obligation.  Subject to Article 7, the Parties shall be entitled to all remedies available at law or in equity to enforce, or seek relief in connection with this confidentiality obligation.</w:t>
      </w:r>
    </w:p>
    <w:p>
      <w:pPr>
        <w:pStyle w:val="Heading2"/>
        <w:numPr>
          <w:ilvl w:val="0"/>
          <w:numId w:val="0"/>
        </w:numPr>
        <w:spacing w:before="0" w:after="120"/>
        <w:ind w:firstLine="720" w:start="0" w:end="0"/>
        <w:rPr/>
      </w:pPr>
      <w:r>
        <w:rPr>
          <w:sz w:val="19"/>
        </w:rPr>
        <w:t>10.13</w:t>
        <w:tab/>
      </w:r>
      <w:r>
        <w:rPr>
          <w:sz w:val="19"/>
          <w:u w:val="single"/>
        </w:rPr>
        <w:t>Limitation on Rights</w:t>
      </w:r>
      <w:r>
        <w:rPr>
          <w:sz w:val="19"/>
        </w:rPr>
        <w:t>.  All rights related to the Product purchased and sold under this Agreement and all obligations incurred under this Agreement are purely contractual in nature.  Nothing contained in  this Agreement shall have the effect of granting to Buyer any leasehold, ownership, proprietary or possessory rights in any physical telecommunications system or facility.  In the event of a dispute involving both Parties with a customer of one Party, both Parties shall assert the applicability of any limitations on liability to customers that may be contained in either Party’s applicable contracts.</w:t>
      </w:r>
    </w:p>
    <w:p>
      <w:pPr>
        <w:pStyle w:val="Heading2"/>
        <w:numPr>
          <w:ilvl w:val="0"/>
          <w:numId w:val="0"/>
        </w:numPr>
        <w:spacing w:before="0" w:after="120"/>
        <w:ind w:firstLine="720" w:start="0" w:end="0"/>
        <w:rPr/>
      </w:pPr>
      <w:r>
        <w:rPr>
          <w:sz w:val="19"/>
        </w:rPr>
        <w:t>10.14</w:t>
        <w:tab/>
      </w:r>
      <w:r>
        <w:rPr>
          <w:sz w:val="19"/>
          <w:u w:val="single"/>
        </w:rPr>
        <w:t>Headings and References</w:t>
      </w:r>
      <w:r>
        <w:rPr>
          <w:sz w:val="19"/>
        </w:rPr>
        <w:t>.  The headings contained in this Master Agreement are for convenience of reference only and do not constitute a part of this Master Agreement.  Any reference to an "Article", "Section" or "Exhibit" refers to an article, section or exhibit, as the case may be, of this Master Agreement.</w:t>
      </w:r>
    </w:p>
    <w:p>
      <w:pPr>
        <w:pStyle w:val="Heading2"/>
        <w:numPr>
          <w:ilvl w:val="0"/>
          <w:numId w:val="0"/>
        </w:numPr>
        <w:spacing w:before="0" w:after="120"/>
        <w:ind w:firstLine="720" w:start="0" w:end="0"/>
        <w:rPr/>
      </w:pPr>
      <w:r>
        <w:rPr>
          <w:sz w:val="19"/>
        </w:rPr>
        <w:t>10.15</w:t>
        <w:tab/>
      </w:r>
      <w:r>
        <w:rPr>
          <w:sz w:val="19"/>
          <w:u w:val="single"/>
        </w:rPr>
        <w:t>Counterparts</w:t>
      </w:r>
      <w:r>
        <w:rPr>
          <w:sz w:val="19"/>
        </w:rPr>
        <w:t>.  This Master Agreement may be executed in several counterparts, each of which is an original and all of which constitute one and the same instrument.</w:t>
      </w:r>
    </w:p>
    <w:p>
      <w:pPr>
        <w:pStyle w:val="Normal"/>
        <w:widowControl w:val="false"/>
        <w:tabs>
          <w:tab w:val="left" w:pos="0" w:leader="none"/>
          <w:tab w:val="left" w:pos="342" w:leader="none"/>
          <w:tab w:val="left" w:pos="720" w:leader="none"/>
          <w:tab w:val="left" w:pos="1440" w:leader="none"/>
          <w:tab w:val="left" w:pos="2160" w:leader="none"/>
          <w:tab w:val="left" w:pos="2880" w:leader="none"/>
        </w:tabs>
        <w:spacing w:before="0" w:after="19"/>
        <w:jc w:val="both"/>
        <w:rPr>
          <w:sz w:val="19"/>
        </w:rPr>
      </w:pPr>
      <w:r>
        <w:rPr>
          <w:sz w:val="19"/>
        </w:rPr>
        <w:t>IN WITNESS WHEREOF, the Parties hereto have executed this Master Agreement as of the Effective Date:</w:t>
      </w:r>
    </w:p>
    <w:p>
      <w:pPr>
        <w:pStyle w:val="Normal"/>
        <w:widowControl w:val="false"/>
        <w:spacing w:before="0" w:after="19"/>
        <w:jc w:val="both"/>
        <w:rPr>
          <w:sz w:val="19"/>
        </w:rPr>
      </w:pPr>
      <w:r>
        <w:rPr>
          <w:sz w:val="19"/>
        </w:rPr>
      </w:r>
    </w:p>
    <w:p>
      <w:pPr>
        <w:pStyle w:val="Normal"/>
        <w:widowControl w:val="false"/>
        <w:spacing w:before="0" w:after="19"/>
        <w:jc w:val="both"/>
        <w:rPr>
          <w:sz w:val="19"/>
        </w:rPr>
      </w:pPr>
      <w:r>
        <w:rPr>
          <w:sz w:val="19"/>
          <w:u w:val="single"/>
        </w:rPr>
        <w:tab/>
        <w:tab/>
        <w:tab/>
        <w:tab/>
        <w:tab/>
      </w:r>
    </w:p>
    <w:p>
      <w:pPr>
        <w:pStyle w:val="Normal"/>
        <w:widowControl w:val="false"/>
        <w:jc w:val="both"/>
        <w:rPr>
          <w:i/>
          <w:i/>
          <w:sz w:val="19"/>
          <w:del w:id="45" w:author="Anthony Sill" w:date="2001-08-06T11:32:00Z"/>
        </w:rPr>
      </w:pPr>
      <w:ins w:id="42" w:author="Anthony Sill" w:date="2001-08-06T11:31:00Z">
        <w:r>
          <w:rPr>
            <w:rFonts w:cs="Times New Roman Bold" w:ascii="Times New Roman Bold" w:hAnsi="Times New Roman Bold"/>
            <w:b/>
            <w:caps/>
            <w:sz w:val="20"/>
          </w:rPr>
          <w:t>EBS Asia Pacific PtE Ltd</w:t>
        </w:r>
      </w:ins>
      <w:del w:id="43" w:author="Anthony Sill" w:date="2001-08-06T11:31:00Z">
        <w:r>
          <w:rPr>
            <w:sz w:val="19"/>
          </w:rPr>
          <w:delText>(</w:delText>
        </w:r>
      </w:del>
      <w:del w:id="44" w:author="Anthony Sill" w:date="2001-08-06T11:31:00Z">
        <w:r>
          <w:rPr>
            <w:i/>
            <w:sz w:val="19"/>
          </w:rPr>
          <w:delText>Party Name)</w:delText>
        </w:r>
      </w:del>
      <w:r>
        <w:rPr>
          <w:i/>
          <w:sz w:val="19"/>
        </w:rPr>
        <w:tab/>
        <w:tab/>
        <w:tab/>
        <w:tab/>
        <w:tab/>
      </w:r>
    </w:p>
    <w:p>
      <w:pPr>
        <w:pStyle w:val="Normal"/>
        <w:widowControl w:val="false"/>
        <w:jc w:val="both"/>
        <w:rPr>
          <w:i/>
          <w:i/>
          <w:sz w:val="19"/>
        </w:rPr>
      </w:pPr>
      <w:r>
        <w:rPr>
          <w:i/>
          <w:sz w:val="19"/>
        </w:rPr>
      </w:r>
    </w:p>
    <w:p>
      <w:pPr>
        <w:pStyle w:val="Normal"/>
        <w:widowControl w:val="false"/>
        <w:jc w:val="both"/>
        <w:rPr>
          <w:sz w:val="19"/>
          <w:u w:val="single"/>
        </w:rPr>
      </w:pPr>
      <w:r>
        <w:rPr>
          <w:sz w:val="19"/>
        </w:rPr>
        <w:t xml:space="preserve">By </w:t>
      </w:r>
      <w:r>
        <w:rPr>
          <w:sz w:val="19"/>
          <w:u w:val="single"/>
        </w:rPr>
        <w:tab/>
        <w:tab/>
        <w:tab/>
        <w:tab/>
        <w:tab/>
      </w:r>
      <w:r>
        <w:rPr>
          <w:sz w:val="19"/>
        </w:rPr>
        <w:tab/>
        <w:tab/>
      </w:r>
    </w:p>
    <w:p>
      <w:pPr>
        <w:pStyle w:val="Normal"/>
        <w:widowControl w:val="false"/>
        <w:jc w:val="both"/>
        <w:rPr/>
      </w:pPr>
      <w:r>
        <w:rPr>
          <w:sz w:val="19"/>
        </w:rPr>
        <w:t xml:space="preserve">Name </w:t>
      </w:r>
      <w:r>
        <w:rPr>
          <w:sz w:val="19"/>
          <w:u w:val="single"/>
        </w:rPr>
        <w:tab/>
        <w:tab/>
        <w:tab/>
        <w:tab/>
        <w:tab/>
      </w:r>
      <w:r>
        <w:rPr>
          <w:sz w:val="19"/>
        </w:rPr>
        <w:tab/>
      </w:r>
    </w:p>
    <w:p>
      <w:pPr>
        <w:pStyle w:val="Normal"/>
        <w:widowControl w:val="false"/>
        <w:jc w:val="both"/>
        <w:rPr/>
      </w:pPr>
      <w:r>
        <w:rPr>
          <w:sz w:val="19"/>
        </w:rPr>
        <w:t xml:space="preserve">Title </w:t>
      </w:r>
      <w:r>
        <w:rPr>
          <w:sz w:val="19"/>
          <w:u w:val="single"/>
        </w:rPr>
        <w:tab/>
        <w:tab/>
        <w:tab/>
        <w:tab/>
        <w:tab/>
      </w:r>
    </w:p>
    <w:p>
      <w:pPr>
        <w:pStyle w:val="Normal"/>
        <w:widowControl w:val="false"/>
        <w:jc w:val="both"/>
        <w:rPr>
          <w:sz w:val="19"/>
          <w:u w:val="single"/>
        </w:rPr>
      </w:pPr>
      <w:r>
        <w:rPr>
          <w:sz w:val="19"/>
          <w:u w:val="single"/>
        </w:rPr>
      </w:r>
    </w:p>
    <w:p>
      <w:pPr>
        <w:pStyle w:val="Normal"/>
        <w:widowControl w:val="false"/>
        <w:jc w:val="both"/>
        <w:rPr>
          <w:i/>
          <w:i/>
          <w:sz w:val="19"/>
          <w:u w:val="single"/>
          <w:ins w:id="47" w:author="Anthony Sill" w:date="2001-08-06T11:32:00Z"/>
        </w:rPr>
      </w:pPr>
      <w:ins w:id="46" w:author="Anthony Sill" w:date="2001-08-06T11:32:00Z">
        <w:r>
          <w:rPr>
            <w:i/>
            <w:sz w:val="19"/>
            <w:u w:val="single"/>
          </w:rPr>
        </w:r>
      </w:ins>
    </w:p>
    <w:p>
      <w:pPr>
        <w:pStyle w:val="Normal"/>
        <w:widowControl w:val="false"/>
        <w:jc w:val="both"/>
        <w:rPr>
          <w:i/>
          <w:i/>
          <w:sz w:val="19"/>
          <w:u w:val="single"/>
          <w:ins w:id="49" w:author="Anthony Sill" w:date="2001-08-06T11:31:00Z"/>
        </w:rPr>
      </w:pPr>
      <w:del w:id="48" w:author="Anthony Sill" w:date="2001-08-06T11:32:00Z">
        <w:r>
          <w:rPr>
            <w:i/>
            <w:sz w:val="19"/>
            <w:u w:val="single"/>
          </w:rPr>
          <w:tab/>
        </w:r>
      </w:del>
    </w:p>
    <w:p>
      <w:pPr>
        <w:pStyle w:val="Normal"/>
        <w:widowControl w:val="false"/>
        <w:jc w:val="both"/>
        <w:rPr/>
      </w:pPr>
      <w:r>
        <w:rPr>
          <w:sz w:val="19"/>
          <w:u w:val="single"/>
        </w:rPr>
        <w:tab/>
        <w:tab/>
        <w:tab/>
        <w:tab/>
      </w:r>
      <w:ins w:id="50" w:author="Anthony Sill" w:date="2001-08-06T11:33:00Z">
        <w:r>
          <w:rPr>
            <w:sz w:val="19"/>
            <w:u w:val="single"/>
          </w:rPr>
          <w:t>________</w:t>
        </w:r>
      </w:ins>
      <w:r>
        <w:rPr>
          <w:i/>
          <w:sz w:val="19"/>
        </w:rPr>
        <w:t xml:space="preserve"> </w:t>
      </w:r>
    </w:p>
    <w:p>
      <w:pPr>
        <w:pStyle w:val="Normal"/>
        <w:widowControl w:val="false"/>
        <w:jc w:val="both"/>
        <w:rPr>
          <w:b/>
          <w:sz w:val="20"/>
        </w:rPr>
      </w:pPr>
      <w:del w:id="51" w:author="Anthony Sill" w:date="2001-08-06T11:32:00Z">
        <w:r>
          <w:rPr>
            <w:b/>
            <w:sz w:val="20"/>
          </w:rPr>
          <w:delText>(Party Name)</w:delText>
        </w:r>
      </w:del>
      <w:ins w:id="52" w:author="Anthony Sill" w:date="2001-08-06T11:32:00Z">
        <w:r>
          <w:rPr>
            <w:b/>
            <w:sz w:val="20"/>
          </w:rPr>
          <w:t>UECOMM OPERATIONS PTY LIMITED</w:t>
          <w:rPrChange w:id="0" w:author="Anthony Sill" w:date="2001-08-06T11:32:00Z"/>
        </w:r>
      </w:ins>
    </w:p>
    <w:p>
      <w:pPr>
        <w:pStyle w:val="Normal"/>
        <w:widowControl w:val="false"/>
        <w:jc w:val="both"/>
        <w:rPr>
          <w:b/>
          <w:sz w:val="19"/>
        </w:rPr>
      </w:pPr>
      <w:r>
        <w:rPr>
          <w:b/>
          <w:sz w:val="19"/>
        </w:rPr>
      </w:r>
    </w:p>
    <w:p>
      <w:pPr>
        <w:pStyle w:val="Normal"/>
        <w:widowControl w:val="false"/>
        <w:jc w:val="both"/>
        <w:rPr>
          <w:sz w:val="19"/>
        </w:rPr>
      </w:pPr>
      <w:r>
        <w:rPr>
          <w:sz w:val="19"/>
        </w:rPr>
        <w:t xml:space="preserve">Name </w:t>
      </w:r>
      <w:r>
        <w:rPr>
          <w:sz w:val="19"/>
          <w:u w:val="single"/>
        </w:rPr>
        <w:tab/>
        <w:tab/>
        <w:tab/>
        <w:tab/>
        <w:tab/>
      </w:r>
    </w:p>
    <w:p>
      <w:pPr>
        <w:pStyle w:val="Normal"/>
        <w:widowControl w:val="false"/>
        <w:jc w:val="both"/>
        <w:rPr>
          <w:sz w:val="19"/>
        </w:rPr>
      </w:pPr>
      <w:r>
        <w:rPr>
          <w:sz w:val="19"/>
        </w:rPr>
        <w:t xml:space="preserve">By </w:t>
      </w:r>
      <w:r>
        <w:rPr>
          <w:sz w:val="19"/>
          <w:u w:val="single"/>
        </w:rPr>
        <w:tab/>
        <w:tab/>
        <w:tab/>
        <w:tab/>
        <w:tab/>
      </w:r>
    </w:p>
    <w:p>
      <w:pPr>
        <w:sectPr>
          <w:type w:val="continuous"/>
          <w:pgSz w:w="12240" w:h="15840"/>
          <w:pgMar w:left="720" w:right="720" w:gutter="0" w:header="720" w:top="1008" w:footer="576" w:bottom="1008"/>
          <w:cols w:num="2" w:space="720" w:equalWidth="true" w:sep="false"/>
          <w:formProt w:val="false"/>
          <w:textDirection w:val="lrTb"/>
          <w:docGrid w:type="default" w:linePitch="360" w:charSpace="0"/>
        </w:sectPr>
        <w:pStyle w:val="Normal"/>
        <w:widowControl w:val="false"/>
        <w:spacing w:before="0" w:after="120"/>
        <w:jc w:val="both"/>
        <w:rPr>
          <w:sz w:val="19"/>
          <w:u w:val="single"/>
        </w:rPr>
      </w:pPr>
      <w:r>
        <w:rPr>
          <w:sz w:val="19"/>
        </w:rPr>
        <w:t xml:space="preserve">Title </w:t>
      </w:r>
      <w:r>
        <w:rPr>
          <w:sz w:val="19"/>
          <w:u w:val="single"/>
        </w:rPr>
        <w:tab/>
        <w:tab/>
        <w:tab/>
        <w:tab/>
        <w:tab/>
      </w:r>
      <w:r>
        <w:rPr>
          <w:sz w:val="19"/>
        </w:rPr>
        <w:tab/>
      </w:r>
    </w:p>
    <w:p>
      <w:pPr>
        <w:pStyle w:val="Normal"/>
        <w:widowControl w:val="false"/>
        <w:numPr>
          <w:ilvl w:val="0"/>
          <w:numId w:val="0"/>
        </w:numPr>
        <w:jc w:val="center"/>
        <w:rPr>
          <w:sz w:val="20"/>
          <w:u w:val="single"/>
        </w:rPr>
      </w:pPr>
      <w:r>
        <w:rPr>
          <w:sz w:val="20"/>
          <w:u w:val="single"/>
        </w:rPr>
      </w:r>
    </w:p>
    <w:p>
      <w:pPr>
        <w:sectPr>
          <w:headerReference w:type="default" r:id="rId4"/>
          <w:footerReference w:type="default" r:id="rId5"/>
          <w:type w:val="nextPage"/>
          <w:pgSz w:w="12240" w:h="15840"/>
          <w:pgMar w:left="720" w:right="720" w:gutter="0" w:header="720" w:top="1008" w:footer="576" w:bottom="1008"/>
          <w:pgNumType w:fmt="decimal"/>
          <w:cols w:num="2" w:space="720" w:equalWidth="true" w:sep="false"/>
          <w:formProt w:val="false"/>
          <w:textDirection w:val="lrTb"/>
          <w:docGrid w:type="default" w:linePitch="360" w:charSpace="0"/>
        </w:sectPr>
      </w:pPr>
    </w:p>
    <w:p>
      <w:pPr>
        <w:pStyle w:val="Normal"/>
        <w:widowControl w:val="false"/>
        <w:jc w:val="center"/>
        <w:rPr>
          <w:b/>
          <w:sz w:val="20"/>
        </w:rPr>
      </w:pPr>
      <w:r>
        <w:rPr>
          <w:b/>
          <w:sz w:val="20"/>
        </w:rPr>
        <w:t>ANNEX 1</w:t>
      </w:r>
    </w:p>
    <w:p>
      <w:pPr>
        <w:pStyle w:val="Normal"/>
        <w:widowControl w:val="false"/>
        <w:jc w:val="center"/>
        <w:rPr>
          <w:b/>
          <w:sz w:val="20"/>
        </w:rPr>
      </w:pPr>
      <w:r>
        <w:rPr>
          <w:b/>
          <w:sz w:val="20"/>
        </w:rPr>
        <w:t>DEFINITIONS</w:t>
      </w:r>
    </w:p>
    <w:p>
      <w:pPr>
        <w:pStyle w:val="Normal"/>
        <w:widowControl w:val="false"/>
        <w:jc w:val="center"/>
        <w:rPr>
          <w:b/>
          <w:sz w:val="20"/>
        </w:rPr>
      </w:pPr>
      <w:r>
        <w:rPr>
          <w:b/>
          <w:sz w:val="20"/>
        </w:rPr>
      </w:r>
    </w:p>
    <w:p>
      <w:pPr>
        <w:pStyle w:val="Normal"/>
        <w:spacing w:before="0" w:after="120"/>
        <w:jc w:val="both"/>
        <w:rPr/>
      </w:pPr>
      <w:r>
        <w:rPr>
          <w:i/>
          <w:sz w:val="20"/>
        </w:rPr>
        <w:t>"</w:t>
      </w:r>
      <w:r>
        <w:rPr>
          <w:b/>
          <w:i/>
          <w:sz w:val="20"/>
        </w:rPr>
        <w:t>Affiliate</w:t>
      </w:r>
      <w:r>
        <w:rPr>
          <w:i/>
          <w:sz w:val="20"/>
        </w:rPr>
        <w:t>"</w:t>
      </w:r>
      <w:r>
        <w:rPr>
          <w:sz w:val="20"/>
        </w:rPr>
        <w:t xml:space="preserve"> means, with respect to any Person, any other Person that directly or indirectly, through one or more intermediaries, controls or is controlled by, or is under common control with, such Person.  For these purposes, "control" of any Person shall mean the ownership of, or the power to direct the voting of, more than fifty percent (50%) of the common stock or issued share capital or other equity interests having ordinary voting power for the election of directors (or Persons performing comparable functions) of such Person.</w:t>
      </w:r>
    </w:p>
    <w:p>
      <w:pPr>
        <w:pStyle w:val="Normal"/>
        <w:spacing w:before="0" w:after="120"/>
        <w:jc w:val="both"/>
        <w:rPr/>
      </w:pPr>
      <w:r>
        <w:rPr>
          <w:b/>
          <w:i/>
          <w:sz w:val="20"/>
        </w:rPr>
        <w:t>"Agreement"</w:t>
      </w:r>
      <w:r>
        <w:rPr>
          <w:sz w:val="20"/>
        </w:rPr>
        <w:t xml:space="preserve"> has the meaning set forth in Section 2.2.</w:t>
      </w:r>
    </w:p>
    <w:p>
      <w:pPr>
        <w:pStyle w:val="Normal"/>
        <w:spacing w:before="0" w:after="120"/>
        <w:jc w:val="both"/>
        <w:rPr/>
      </w:pPr>
      <w:r>
        <w:rPr>
          <w:b/>
          <w:i/>
          <w:sz w:val="20"/>
        </w:rPr>
        <w:t>"Assigning Party"</w:t>
      </w:r>
      <w:r>
        <w:rPr>
          <w:sz w:val="20"/>
        </w:rPr>
        <w:t xml:space="preserve"> has the meaning set forth in Section 10.4.</w:t>
      </w:r>
    </w:p>
    <w:p>
      <w:pPr>
        <w:pStyle w:val="Heading2"/>
        <w:numPr>
          <w:ilvl w:val="0"/>
          <w:numId w:val="0"/>
        </w:numPr>
        <w:spacing w:before="0" w:after="120"/>
        <w:ind w:hanging="0" w:start="0"/>
        <w:rPr/>
      </w:pPr>
      <w:r>
        <w:rPr>
          <w:b/>
          <w:i/>
          <w:sz w:val="20"/>
        </w:rPr>
        <w:t>"Bankrupt"</w:t>
      </w:r>
      <w:r>
        <w:rPr>
          <w:sz w:val="20"/>
        </w:rPr>
        <w:t xml:space="preserve"> means any entity, if such entity (i) files a petition or otherwise commences, authorizes or acquiesces in the commencement of a proceeding or cause of action under any bankruptcy, insolvency, reorganization, debt restructuring, liquidation or similar law, or has any such petition filed or commenced against it, (ii) makes an assignment or any general arrangement for the benefit of creditors, (iii) otherwise becomes bankrupt or insolvent (however evidenced), (iv) has a liquidator, administrator, receiver, trustee, conservator or similar official appointed with respect to it or any substantial portion of its property or assets, or (v) is generally unable to pay its debts as they fall due.</w:t>
      </w:r>
    </w:p>
    <w:p>
      <w:pPr>
        <w:pStyle w:val="Normal"/>
        <w:spacing w:before="0" w:after="120"/>
        <w:jc w:val="both"/>
        <w:rPr/>
      </w:pPr>
      <w:r>
        <w:rPr>
          <w:b/>
          <w:i/>
          <w:sz w:val="20"/>
        </w:rPr>
        <w:t>"Business Day"</w:t>
      </w:r>
      <w:r>
        <w:rPr>
          <w:sz w:val="20"/>
        </w:rPr>
        <w:t xml:space="preserve"> means (i) with respect to payments, a day, other than a Saturday or Sunday, on which the banks designated under the “Payments” section on the Schedule are open for business, and (ii) with respect to notices or other communications, any day, other than a Saturday or Sunday, on which banks in the city designated by the recipient party under the “Notices and Correspondence” section on the Schedule are open for business.</w:t>
      </w:r>
    </w:p>
    <w:p>
      <w:pPr>
        <w:pStyle w:val="BodyText"/>
        <w:jc w:val="both"/>
        <w:rPr/>
      </w:pPr>
      <w:r>
        <w:rPr>
          <w:b/>
          <w:i/>
          <w:sz w:val="20"/>
        </w:rPr>
        <w:t>"Buyer"</w:t>
      </w:r>
      <w:r>
        <w:rPr>
          <w:sz w:val="20"/>
        </w:rPr>
        <w:t xml:space="preserve"> means the Party that is obligated to purchase a Product.</w:t>
      </w:r>
    </w:p>
    <w:p>
      <w:pPr>
        <w:pStyle w:val="BodyText"/>
        <w:jc w:val="both"/>
        <w:rPr/>
      </w:pPr>
      <w:r>
        <w:rPr>
          <w:b/>
          <w:i/>
          <w:sz w:val="20"/>
        </w:rPr>
        <w:t>"Claiming Party"</w:t>
      </w:r>
      <w:r>
        <w:rPr>
          <w:sz w:val="20"/>
        </w:rPr>
        <w:t xml:space="preserve"> has the meaning set forth in Article 3.</w:t>
      </w:r>
    </w:p>
    <w:p>
      <w:pPr>
        <w:pStyle w:val="Normal"/>
        <w:spacing w:before="0" w:after="120"/>
        <w:jc w:val="both"/>
        <w:rPr/>
      </w:pPr>
      <w:r>
        <w:rPr>
          <w:b/>
          <w:i/>
          <w:sz w:val="20"/>
        </w:rPr>
        <w:t>"Claims"</w:t>
      </w:r>
      <w:r>
        <w:rPr>
          <w:sz w:val="20"/>
        </w:rPr>
        <w:t xml:space="preserve"> means all third-party claims, demands or actions in connection with this Agreement, threatened or filed, that directly or indirectly relate to the subject matter of an indemnity or remedy hereunder, and the resulting losses, liabilities, obligations, damages, expenses, attorneys’ fees and court costs, whether incurred by or in connection with a settlement or otherwise, and whether such claims, demands or actions are threatened or filed prior to or after the termination of this Agreement.</w:t>
      </w:r>
    </w:p>
    <w:p>
      <w:pPr>
        <w:pStyle w:val="Normal"/>
        <w:spacing w:before="0" w:after="120"/>
        <w:jc w:val="both"/>
        <w:rPr>
          <w:sz w:val="20"/>
        </w:rPr>
      </w:pPr>
      <w:r>
        <w:rPr>
          <w:b/>
          <w:i/>
          <w:sz w:val="20"/>
        </w:rPr>
        <w:t>"Confirmation"</w:t>
      </w:r>
      <w:r>
        <w:rPr>
          <w:sz w:val="20"/>
        </w:rPr>
        <w:t xml:space="preserve"> </w:t>
      </w:r>
      <w:del w:id="55" w:author="dminns" w:date="2001-08-01T14:26:00Z">
        <w:r>
          <w:rPr>
            <w:sz w:val="20"/>
          </w:rPr>
          <w:delText>has the meaning set forth in Section 2.3</w:delText>
        </w:r>
      </w:del>
      <w:ins w:id="56" w:author="dminns" w:date="2001-08-03T11:07:00Z">
        <w:r>
          <w:rPr>
            <w:sz w:val="20"/>
          </w:rPr>
          <w:t xml:space="preserve">means </w:t>
        </w:r>
      </w:ins>
      <w:r>
        <w:rPr>
          <w:sz w:val="20"/>
        </w:rPr>
        <w:t>.</w:t>
      </w:r>
      <w:ins w:id="57" w:author="dminns" w:date="2001-08-01T14:26:00Z">
        <w:r>
          <w:rPr>
            <w:sz w:val="20"/>
          </w:rPr>
          <w:t>a written communication substantially in the form of Exhib</w:t>
        </w:r>
      </w:ins>
      <w:ins w:id="58" w:author="dminns" w:date="2001-08-01T14:29:00Z">
        <w:r>
          <w:rPr>
            <w:sz w:val="20"/>
          </w:rPr>
          <w:t>i</w:t>
        </w:r>
      </w:ins>
      <w:ins w:id="59" w:author="dminns" w:date="2001-08-01T14:27:00Z">
        <w:r>
          <w:rPr>
            <w:sz w:val="20"/>
          </w:rPr>
          <w:t>t A</w:t>
        </w:r>
      </w:ins>
      <w:ins w:id="60" w:author="dminns" w:date="2001-08-01T14:29:00Z">
        <w:r>
          <w:rPr>
            <w:sz w:val="20"/>
          </w:rPr>
          <w:t xml:space="preserve">  </w:t>
        </w:r>
      </w:ins>
      <w:ins w:id="61" w:author="dminns" w:date="2001-08-01T14:26:00Z">
        <w:r>
          <w:rPr>
            <w:sz w:val="20"/>
          </w:rPr>
          <w:t xml:space="preserve">   </w:t>
        </w:r>
      </w:ins>
    </w:p>
    <w:p>
      <w:pPr>
        <w:pStyle w:val="Normal"/>
        <w:spacing w:before="0" w:after="120"/>
        <w:jc w:val="both"/>
        <w:rPr/>
      </w:pPr>
      <w:r>
        <w:rPr>
          <w:b/>
          <w:i/>
          <w:sz w:val="20"/>
        </w:rPr>
        <w:t>"Contract Price"</w:t>
      </w:r>
      <w:r>
        <w:rPr>
          <w:sz w:val="20"/>
        </w:rPr>
        <w:t xml:space="preserve"> means the price per Period to be paid by Buyer to Seller for the purchase of the Product.</w:t>
      </w:r>
    </w:p>
    <w:p>
      <w:pPr>
        <w:pStyle w:val="BodyText"/>
        <w:jc w:val="both"/>
        <w:rPr/>
      </w:pPr>
      <w:r>
        <w:rPr>
          <w:b/>
          <w:i/>
          <w:sz w:val="20"/>
        </w:rPr>
        <w:t>"Contractual Currency"</w:t>
      </w:r>
      <w:r>
        <w:rPr>
          <w:sz w:val="20"/>
        </w:rPr>
        <w:t xml:space="preserve"> means the currency designated on the Schedule in which any and all payments shall be made under this Agreement, unless otherwise specified in connection with any Transaction.</w:t>
      </w:r>
    </w:p>
    <w:p>
      <w:pPr>
        <w:pStyle w:val="BodyText"/>
        <w:jc w:val="both"/>
        <w:rPr/>
      </w:pPr>
      <w:r>
        <w:rPr>
          <w:b/>
          <w:i/>
          <w:sz w:val="20"/>
        </w:rPr>
        <w:t>"Costs"</w:t>
      </w:r>
      <w:r>
        <w:rPr>
          <w:sz w:val="20"/>
        </w:rPr>
        <w:t xml:space="preserve"> means, with respect to the Non-Defaulting Party, brokerage fees, attorneys’ fees and expenses, commissions and other similar third party transaction costs and expenses reasonably incurred by such Party (i) in terminating any arrangement pursuant to which it has hedged its obligations or entering into new arrangements which replace a Terminated Product, or (ii)  in connection with the enforcement and protection of such Party’s rights and remedies under this Agreement.</w:t>
      </w:r>
    </w:p>
    <w:p>
      <w:pPr>
        <w:pStyle w:val="BodyText"/>
        <w:jc w:val="both"/>
        <w:rPr/>
      </w:pPr>
      <w:r>
        <w:rPr>
          <w:b/>
          <w:i/>
          <w:sz w:val="20"/>
        </w:rPr>
        <w:t>"Credit"</w:t>
      </w:r>
      <w:r>
        <w:rPr>
          <w:sz w:val="20"/>
        </w:rPr>
        <w:t xml:space="preserve"> has the meaning set forth in the Service Level Agreement.</w:t>
      </w:r>
    </w:p>
    <w:p>
      <w:pPr>
        <w:pStyle w:val="BodyText"/>
        <w:jc w:val="both"/>
        <w:rPr/>
      </w:pPr>
      <w:r>
        <w:rPr>
          <w:b/>
          <w:i/>
          <w:sz w:val="20"/>
        </w:rPr>
        <w:t>"Credit Support Annex"</w:t>
      </w:r>
      <w:r>
        <w:rPr>
          <w:sz w:val="20"/>
        </w:rPr>
        <w:t xml:space="preserve"> means the credit support annex attached hereto.</w:t>
      </w:r>
    </w:p>
    <w:p>
      <w:pPr>
        <w:pStyle w:val="BodyText"/>
        <w:jc w:val="both"/>
        <w:rPr/>
      </w:pPr>
      <w:r>
        <w:rPr>
          <w:b/>
          <w:i/>
          <w:sz w:val="20"/>
        </w:rPr>
        <w:t>"Cross Default Amount"</w:t>
      </w:r>
      <w:r>
        <w:rPr>
          <w:sz w:val="20"/>
        </w:rPr>
        <w:t xml:space="preserve"> means the cross default amount, if any, set forth on the Schedule for a Party.</w:t>
      </w:r>
    </w:p>
    <w:p>
      <w:pPr>
        <w:pStyle w:val="BodyText"/>
        <w:jc w:val="both"/>
        <w:rPr/>
      </w:pPr>
      <w:r>
        <w:rPr>
          <w:b/>
          <w:i/>
          <w:sz w:val="20"/>
        </w:rPr>
        <w:t>"Defaulting Party"</w:t>
      </w:r>
      <w:r>
        <w:rPr>
          <w:sz w:val="20"/>
        </w:rPr>
        <w:t xml:space="preserve"> means a Party that is responsible for an Event of Default or a Product Termination Event.</w:t>
      </w:r>
    </w:p>
    <w:p>
      <w:pPr>
        <w:pStyle w:val="BodyText"/>
        <w:jc w:val="both"/>
        <w:rPr/>
      </w:pPr>
      <w:r>
        <w:rPr>
          <w:b/>
          <w:i/>
          <w:sz w:val="20"/>
        </w:rPr>
        <w:t>"Default Rate"</w:t>
      </w:r>
      <w:r>
        <w:rPr>
          <w:sz w:val="20"/>
        </w:rPr>
        <w:t xml:space="preserve"> means, for any day, the annual prime commercial lending rate (or comparable rate),  from time to time published in the "Default Rate Source" designated on the Schedule, as such rate may change, plus two (2) percent per annum; provided that the Default Rate shall never exceed the maximum interest rate permitted by applicable law.</w:t>
      </w:r>
    </w:p>
    <w:p>
      <w:pPr>
        <w:pStyle w:val="BodyText"/>
        <w:jc w:val="both"/>
        <w:rPr/>
      </w:pPr>
      <w:r>
        <w:rPr>
          <w:b/>
          <w:i/>
          <w:sz w:val="20"/>
        </w:rPr>
        <w:t>"Demarcation Point"</w:t>
      </w:r>
      <w:r>
        <w:rPr>
          <w:sz w:val="20"/>
        </w:rPr>
        <w:t xml:space="preserve"> means the point(s) of interconnection of Seller and Buyer designated in connection with a Transaction.</w:t>
      </w:r>
    </w:p>
    <w:p>
      <w:pPr>
        <w:pStyle w:val="BodyText"/>
        <w:jc w:val="both"/>
        <w:rPr/>
      </w:pPr>
      <w:r>
        <w:rPr>
          <w:b/>
          <w:i/>
          <w:sz w:val="20"/>
        </w:rPr>
        <w:t>"Early Termination Date"</w:t>
      </w:r>
      <w:r>
        <w:rPr>
          <w:sz w:val="20"/>
        </w:rPr>
        <w:t xml:space="preserve"> means the day designated by the Non-Defaulting Party pursuant to Section 5.2 or Section 5.3 as the early termination date, which day shall be no earlier than the day the Non-Defaulting Party effectively notifies the Defaulting Party of such day and no later than twenty (20) days after such notice is effective.</w:t>
      </w:r>
    </w:p>
    <w:p>
      <w:pPr>
        <w:pStyle w:val="BodyText"/>
        <w:jc w:val="both"/>
        <w:rPr/>
      </w:pPr>
      <w:r>
        <w:rPr>
          <w:b/>
          <w:i/>
          <w:sz w:val="20"/>
        </w:rPr>
        <w:t>"Effective Date"</w:t>
      </w:r>
      <w:r>
        <w:rPr>
          <w:sz w:val="20"/>
        </w:rPr>
        <w:t xml:space="preserve"> means the date set forth on the first page of this Master Agreement.</w:t>
      </w:r>
    </w:p>
    <w:p>
      <w:pPr>
        <w:pStyle w:val="BodyText"/>
        <w:jc w:val="both"/>
        <w:rPr/>
      </w:pPr>
      <w:r>
        <w:rPr>
          <w:b/>
          <w:i/>
          <w:sz w:val="20"/>
        </w:rPr>
        <w:t>"Event of Default"</w:t>
      </w:r>
      <w:r>
        <w:rPr>
          <w:sz w:val="20"/>
        </w:rPr>
        <w:t xml:space="preserve"> means the occurrence of any of the events listed in Section 5.1.</w:t>
      </w:r>
    </w:p>
    <w:p>
      <w:pPr>
        <w:pStyle w:val="BodyText"/>
        <w:jc w:val="both"/>
        <w:rPr/>
      </w:pPr>
      <w:r>
        <w:rPr>
          <w:b/>
          <w:i/>
          <w:sz w:val="20"/>
        </w:rPr>
        <w:t>"Executed Confirmation"</w:t>
      </w:r>
      <w:r>
        <w:rPr>
          <w:sz w:val="20"/>
        </w:rPr>
        <w:t xml:space="preserve"> means a Confirmation that is executed or deemed accepted by the Parties in accordance with Section 2.3, including any and all annexes thereto.</w:t>
      </w:r>
    </w:p>
    <w:p>
      <w:pPr>
        <w:pStyle w:val="BodyText"/>
        <w:jc w:val="both"/>
        <w:rPr/>
      </w:pPr>
      <w:r>
        <w:rPr>
          <w:b/>
          <w:i/>
          <w:sz w:val="20"/>
        </w:rPr>
        <w:t>"Force Majeure"</w:t>
      </w:r>
      <w:r>
        <w:rPr>
          <w:sz w:val="20"/>
        </w:rPr>
        <w:t xml:space="preserve"> means an event or circumstance which prevents a Party from performing its obligations under one or more Transactions, which is not within the reasonable control of, or the result of the negligence of, the Claiming Party, and which, by the exercise of due diligence, the Claiming Party is unable to overcome or avoid or cause to be avoided.  Force Majeure shall not be based on (i) the loss of Buyer’s markets; (ii) Buyer’s inability to economically use or resell the Product purchased hereunder; (iii) the loss or failure of Seller’s supply (except as set forth above); or (iv) Seller’s ability to sell the Product at a price greater than the Contract Price.</w:t>
      </w:r>
    </w:p>
    <w:p>
      <w:pPr>
        <w:pStyle w:val="BodyText"/>
        <w:jc w:val="both"/>
        <w:rPr/>
      </w:pPr>
      <w:r>
        <w:rPr>
          <w:b/>
          <w:i/>
          <w:sz w:val="20"/>
        </w:rPr>
        <w:t>"GAAP"</w:t>
      </w:r>
      <w:r>
        <w:rPr>
          <w:b/>
          <w:sz w:val="20"/>
        </w:rPr>
        <w:t xml:space="preserve"> </w:t>
      </w:r>
      <w:r>
        <w:rPr>
          <w:sz w:val="20"/>
        </w:rPr>
        <w:t>means generally accepted accounting principles in the jurisdiction(s) specified on the Schedule.</w:t>
      </w:r>
    </w:p>
    <w:p>
      <w:pPr>
        <w:pStyle w:val="BodyText"/>
        <w:jc w:val="both"/>
        <w:rPr/>
      </w:pPr>
      <w:r>
        <w:rPr>
          <w:b/>
          <w:i/>
          <w:sz w:val="20"/>
        </w:rPr>
        <w:t>"Gains"</w:t>
      </w:r>
      <w:r>
        <w:rPr>
          <w:b/>
          <w:sz w:val="20"/>
        </w:rPr>
        <w:t xml:space="preserve"> </w:t>
      </w:r>
      <w:r>
        <w:rPr>
          <w:sz w:val="20"/>
        </w:rPr>
        <w:t>means, with respect to any Party, an amount equal to the present value of the economic benefit to it, if any (exclusive of Costs), resulting from the termination of a Terminated Product, determined in a commercially reasonable manner.</w:t>
      </w:r>
    </w:p>
    <w:p>
      <w:pPr>
        <w:pStyle w:val="BodyText"/>
        <w:jc w:val="both"/>
        <w:rPr/>
      </w:pPr>
      <w:r>
        <w:rPr>
          <w:b/>
          <w:i/>
          <w:sz w:val="20"/>
        </w:rPr>
        <w:t>"Guarantor"</w:t>
      </w:r>
      <w:r>
        <w:rPr>
          <w:sz w:val="20"/>
        </w:rPr>
        <w:t xml:space="preserve"> means, in respect of a Party, the guarantor, if any, specified for such Party on the Schedule.</w:t>
      </w:r>
    </w:p>
    <w:p>
      <w:pPr>
        <w:pStyle w:val="BodyText"/>
        <w:jc w:val="both"/>
        <w:rPr/>
      </w:pPr>
      <w:r>
        <w:rPr>
          <w:b/>
          <w:i/>
          <w:sz w:val="20"/>
        </w:rPr>
        <w:t>"Losses"</w:t>
      </w:r>
      <w:r>
        <w:rPr>
          <w:b/>
          <w:sz w:val="20"/>
        </w:rPr>
        <w:t xml:space="preserve"> </w:t>
      </w:r>
      <w:r>
        <w:rPr>
          <w:sz w:val="20"/>
        </w:rPr>
        <w:t>means, with respect to any Party, an amount equal to the present value of the economic loss to it, if any (exclusive of Costs), resulting from the termination of a Terminated Product, determined in a commercially reasonable manner.</w:t>
      </w:r>
    </w:p>
    <w:p>
      <w:pPr>
        <w:pStyle w:val="BodyText"/>
        <w:jc w:val="both"/>
        <w:rPr/>
      </w:pPr>
      <w:r>
        <w:rPr>
          <w:b/>
          <w:i/>
          <w:sz w:val="20"/>
        </w:rPr>
        <w:t>"Master Agreement"</w:t>
      </w:r>
      <w:r>
        <w:rPr>
          <w:sz w:val="20"/>
        </w:rPr>
        <w:t xml:space="preserve"> has the meaning set forth in the Preamble.</w:t>
      </w:r>
    </w:p>
    <w:p>
      <w:pPr>
        <w:pStyle w:val="BodyText"/>
        <w:jc w:val="both"/>
        <w:rPr/>
      </w:pPr>
      <w:r>
        <w:rPr>
          <w:b/>
          <w:i/>
          <w:sz w:val="20"/>
        </w:rPr>
        <w:t>"Non-Defaulting Party"</w:t>
      </w:r>
      <w:r>
        <w:rPr>
          <w:sz w:val="20"/>
        </w:rPr>
        <w:t xml:space="preserve"> means the Party that is not a Defaulting Party.</w:t>
      </w:r>
    </w:p>
    <w:p>
      <w:pPr>
        <w:pStyle w:val="BodyText"/>
        <w:jc w:val="both"/>
        <w:rPr/>
      </w:pPr>
      <w:r>
        <w:rPr>
          <w:b/>
          <w:i/>
          <w:sz w:val="20"/>
        </w:rPr>
        <w:t>"Option"</w:t>
      </w:r>
      <w:r>
        <w:rPr>
          <w:sz w:val="20"/>
        </w:rPr>
        <w:t xml:space="preserve"> means the right but not the obligation to enter into a Transaction.</w:t>
      </w:r>
    </w:p>
    <w:p>
      <w:pPr>
        <w:pStyle w:val="BodyText"/>
        <w:jc w:val="both"/>
        <w:rPr/>
      </w:pPr>
      <w:r>
        <w:rPr>
          <w:b/>
          <w:i/>
          <w:sz w:val="20"/>
        </w:rPr>
        <w:t>"Option Buyer"</w:t>
      </w:r>
      <w:r>
        <w:rPr>
          <w:sz w:val="20"/>
        </w:rPr>
        <w:t xml:space="preserve"> means the Party specified as the purchaser of an Option.</w:t>
      </w:r>
    </w:p>
    <w:p>
      <w:pPr>
        <w:pStyle w:val="BodyText"/>
        <w:jc w:val="both"/>
        <w:rPr/>
      </w:pPr>
      <w:r>
        <w:rPr>
          <w:b/>
          <w:i/>
          <w:sz w:val="20"/>
        </w:rPr>
        <w:t>"Option Seller"</w:t>
      </w:r>
      <w:r>
        <w:rPr>
          <w:sz w:val="20"/>
        </w:rPr>
        <w:t xml:space="preserve"> means the Party specified as the seller of an Option.</w:t>
      </w:r>
    </w:p>
    <w:p>
      <w:pPr>
        <w:pStyle w:val="BodyText"/>
        <w:jc w:val="both"/>
        <w:rPr/>
      </w:pPr>
      <w:r>
        <w:rPr>
          <w:b/>
          <w:i/>
          <w:sz w:val="20"/>
        </w:rPr>
        <w:t>"Party"</w:t>
      </w:r>
      <w:r>
        <w:rPr>
          <w:sz w:val="20"/>
        </w:rPr>
        <w:t xml:space="preserve"> or </w:t>
      </w:r>
      <w:r>
        <w:rPr>
          <w:b/>
          <w:i/>
          <w:sz w:val="20"/>
        </w:rPr>
        <w:t xml:space="preserve">"Parties" </w:t>
      </w:r>
      <w:r>
        <w:rPr>
          <w:sz w:val="20"/>
        </w:rPr>
        <w:t>means Party A and Party B, individually or collectively, as applicable and their respective permitted successors or assigns.</w:t>
      </w:r>
    </w:p>
    <w:p>
      <w:pPr>
        <w:pStyle w:val="BodyText"/>
        <w:jc w:val="both"/>
        <w:rPr/>
      </w:pPr>
      <w:r>
        <w:rPr>
          <w:b/>
          <w:i/>
          <w:sz w:val="20"/>
        </w:rPr>
        <w:t>"Party A"</w:t>
      </w:r>
      <w:r>
        <w:rPr>
          <w:sz w:val="20"/>
        </w:rPr>
        <w:t xml:space="preserve"> has the meaning set forth on the first page of this Master Agreement.</w:t>
      </w:r>
    </w:p>
    <w:p>
      <w:pPr>
        <w:pStyle w:val="BodyText"/>
        <w:jc w:val="both"/>
        <w:rPr/>
      </w:pPr>
      <w:r>
        <w:rPr>
          <w:b/>
          <w:i/>
          <w:sz w:val="20"/>
        </w:rPr>
        <w:t>"Party B"</w:t>
      </w:r>
      <w:r>
        <w:rPr>
          <w:sz w:val="20"/>
        </w:rPr>
        <w:t xml:space="preserve"> has the meaning set forth on the first page of this Master Agreement.</w:t>
      </w:r>
    </w:p>
    <w:p>
      <w:pPr>
        <w:pStyle w:val="BodyText"/>
        <w:jc w:val="both"/>
        <w:rPr/>
      </w:pPr>
      <w:r>
        <w:rPr>
          <w:b/>
          <w:i/>
          <w:sz w:val="20"/>
        </w:rPr>
        <w:t>"Payment Date"</w:t>
      </w:r>
      <w:r>
        <w:rPr>
          <w:sz w:val="20"/>
        </w:rPr>
        <w:t xml:space="preserve"> means, with respect to a Transaction, the 25</w:t>
      </w:r>
      <w:r>
        <w:rPr>
          <w:sz w:val="20"/>
          <w:vertAlign w:val="superscript"/>
        </w:rPr>
        <w:t>th</w:t>
      </w:r>
      <w:r>
        <w:rPr>
          <w:sz w:val="20"/>
        </w:rPr>
        <w:t xml:space="preserve"> day of any calendar month or if such day is not a Business Day, the next following Business Day.</w:t>
      </w:r>
    </w:p>
    <w:p>
      <w:pPr>
        <w:pStyle w:val="BodyText"/>
        <w:jc w:val="both"/>
        <w:rPr/>
      </w:pPr>
      <w:r>
        <w:rPr>
          <w:b/>
          <w:i/>
          <w:sz w:val="20"/>
        </w:rPr>
        <w:t>"Performance Assurance"</w:t>
      </w:r>
      <w:r>
        <w:rPr>
          <w:sz w:val="20"/>
        </w:rPr>
        <w:t xml:space="preserve"> has the meaning set forth in the Credit Support Annex.</w:t>
      </w:r>
    </w:p>
    <w:p>
      <w:pPr>
        <w:pStyle w:val="BodyText"/>
        <w:jc w:val="both"/>
        <w:rPr/>
      </w:pPr>
      <w:r>
        <w:rPr>
          <w:b/>
          <w:i/>
          <w:sz w:val="20"/>
        </w:rPr>
        <w:t>"Period"</w:t>
      </w:r>
      <w:r>
        <w:rPr>
          <w:sz w:val="20"/>
        </w:rPr>
        <w:t xml:space="preserve"> means the consecutive individual periods of time (e.g., weekly, monthly) comprising the Term; provided, however, that if the Parties fail to specify a Period, the Period shall be deemed to be a calendar month; provided, further, however, that if the applicable Term is less than a calendar month and the Parties fail to specify a Period, there shall be deemed to be one Period having the same duration as the Term.</w:t>
      </w:r>
    </w:p>
    <w:p>
      <w:pPr>
        <w:pStyle w:val="BodyText"/>
        <w:jc w:val="both"/>
        <w:rPr/>
      </w:pPr>
      <w:r>
        <w:rPr>
          <w:b/>
          <w:i/>
          <w:sz w:val="20"/>
        </w:rPr>
        <w:t>"Person"</w:t>
      </w:r>
      <w:r>
        <w:rPr>
          <w:sz w:val="20"/>
        </w:rPr>
        <w:t xml:space="preserve"> means an individual, partnership, corporation, limited liability company, association, organization, business trust, joint stock company, trust, unincorporated association, joint venture, firm or other entity, or a government or any political subdivision or agency, department or instrumentality thereof.</w:t>
      </w:r>
    </w:p>
    <w:p>
      <w:pPr>
        <w:pStyle w:val="BodyText"/>
        <w:jc w:val="both"/>
        <w:rPr/>
      </w:pPr>
      <w:r>
        <w:rPr>
          <w:b/>
          <w:i/>
          <w:sz w:val="20"/>
        </w:rPr>
        <w:t>"Premium"</w:t>
      </w:r>
      <w:r>
        <w:rPr>
          <w:sz w:val="20"/>
        </w:rPr>
        <w:t xml:space="preserve"> means the premium to be paid or collected, if any, related to the purchase or sale of an Option that is specified by the Parties.</w:t>
      </w:r>
    </w:p>
    <w:p>
      <w:pPr>
        <w:pStyle w:val="BodyText"/>
        <w:jc w:val="both"/>
        <w:rPr/>
      </w:pPr>
      <w:r>
        <w:rPr>
          <w:b/>
          <w:i/>
          <w:sz w:val="20"/>
        </w:rPr>
        <w:t>"Product"</w:t>
      </w:r>
      <w:r>
        <w:rPr>
          <w:sz w:val="20"/>
        </w:rPr>
        <w:t xml:space="preserve"> means the product or service to be made available by Seller to Buyer in accordance with this Agreement.</w:t>
      </w:r>
    </w:p>
    <w:p>
      <w:pPr>
        <w:pStyle w:val="BodyText"/>
        <w:jc w:val="both"/>
        <w:rPr/>
      </w:pPr>
      <w:r>
        <w:rPr>
          <w:b/>
          <w:i/>
          <w:sz w:val="20"/>
        </w:rPr>
        <w:t>"Product Termination Event"</w:t>
      </w:r>
      <w:r>
        <w:rPr>
          <w:sz w:val="20"/>
        </w:rPr>
        <w:t xml:space="preserve"> means the Product Termination Event agreed to or deemed to be agreed to by the Parties in connection with a Product.</w:t>
      </w:r>
    </w:p>
    <w:p>
      <w:pPr>
        <w:pStyle w:val="BodyText"/>
        <w:jc w:val="both"/>
        <w:rPr/>
      </w:pPr>
      <w:r>
        <w:rPr>
          <w:b/>
          <w:i/>
          <w:sz w:val="20"/>
        </w:rPr>
        <w:t>"Recording"</w:t>
      </w:r>
      <w:r>
        <w:rPr>
          <w:sz w:val="20"/>
        </w:rPr>
        <w:t xml:space="preserve"> has the meaning set forth in Section 2.5.</w:t>
      </w:r>
    </w:p>
    <w:p>
      <w:pPr>
        <w:pStyle w:val="BodyText"/>
        <w:jc w:val="both"/>
        <w:rPr/>
      </w:pPr>
      <w:r>
        <w:rPr>
          <w:b/>
          <w:i/>
          <w:sz w:val="20"/>
        </w:rPr>
        <w:t>"Schedule"</w:t>
      </w:r>
      <w:r>
        <w:rPr>
          <w:sz w:val="20"/>
        </w:rPr>
        <w:t xml:space="preserve"> has the meaning set forth in the Preamble.</w:t>
      </w:r>
    </w:p>
    <w:p>
      <w:pPr>
        <w:pStyle w:val="BodyText"/>
        <w:jc w:val="both"/>
        <w:rPr/>
      </w:pPr>
      <w:r>
        <w:rPr>
          <w:b/>
          <w:i/>
          <w:sz w:val="20"/>
        </w:rPr>
        <w:t>"Seller"</w:t>
      </w:r>
      <w:r>
        <w:rPr>
          <w:sz w:val="20"/>
        </w:rPr>
        <w:t xml:space="preserve"> means the Party that is obligated to sell and make available, or cause to be made available, a Product.</w:t>
      </w:r>
    </w:p>
    <w:p>
      <w:pPr>
        <w:pStyle w:val="BodyText"/>
        <w:jc w:val="both"/>
        <w:rPr/>
      </w:pPr>
      <w:r>
        <w:rPr>
          <w:b/>
          <w:i/>
          <w:sz w:val="20"/>
        </w:rPr>
        <w:t xml:space="preserve">"Service Level Agreement" </w:t>
      </w:r>
      <w:r>
        <w:rPr>
          <w:sz w:val="20"/>
        </w:rPr>
        <w:t>means the Service Level Agreement agreed to or deemed to be agreed to by the Parties in connection with a Product.</w:t>
      </w:r>
    </w:p>
    <w:p>
      <w:pPr>
        <w:pStyle w:val="BodyText"/>
        <w:jc w:val="both"/>
        <w:rPr/>
      </w:pPr>
      <w:r>
        <w:rPr>
          <w:b/>
          <w:i/>
          <w:sz w:val="20"/>
        </w:rPr>
        <w:t>"Settlement Amount"</w:t>
      </w:r>
      <w:r>
        <w:rPr>
          <w:sz w:val="20"/>
        </w:rPr>
        <w:t xml:space="preserve"> has the meaning set forth in Section 5.4(i).</w:t>
      </w:r>
    </w:p>
    <w:p>
      <w:pPr>
        <w:pStyle w:val="BodyText"/>
        <w:jc w:val="both"/>
        <w:rPr/>
      </w:pPr>
      <w:r>
        <w:rPr>
          <w:b/>
          <w:i/>
          <w:sz w:val="20"/>
        </w:rPr>
        <w:t>"SLA Failure"</w:t>
      </w:r>
      <w:r>
        <w:rPr>
          <w:sz w:val="20"/>
        </w:rPr>
        <w:t xml:space="preserve"> has the meaning set forth in the applicable Service Level Agreement.</w:t>
      </w:r>
    </w:p>
    <w:p>
      <w:pPr>
        <w:pStyle w:val="BodyText"/>
        <w:jc w:val="both"/>
        <w:rPr/>
      </w:pPr>
      <w:r>
        <w:rPr>
          <w:b/>
          <w:i/>
          <w:sz w:val="20"/>
        </w:rPr>
        <w:t>"Taxes"</w:t>
      </w:r>
      <w:r>
        <w:rPr>
          <w:sz w:val="20"/>
        </w:rPr>
        <w:t xml:space="preserve"> means any and all present or future ad valorem, consumption, electronic commerce, excise, fiber optic, gross receipts, privilege, property, occupation, sales, telecommunication, transaction, transport, use, utility and other taxes, levies, duties, imposts, governmental charges, licenses, fees, permits and assessments or increases therein, other than (i) income taxes required to be withheld at the source, (ii) taxes based on net income or net worth, and (iii) gross receipts taxes imposed in lieu of income taxes in jurisdictions that do not assess a corporate income tax.</w:t>
      </w:r>
    </w:p>
    <w:p>
      <w:pPr>
        <w:pStyle w:val="BodyText"/>
        <w:jc w:val="both"/>
        <w:rPr/>
      </w:pPr>
      <w:r>
        <w:rPr>
          <w:b/>
          <w:i/>
          <w:sz w:val="20"/>
        </w:rPr>
        <w:t>"Term"</w:t>
      </w:r>
      <w:r>
        <w:rPr>
          <w:sz w:val="20"/>
        </w:rPr>
        <w:t xml:space="preserve"> means the aggregate duration of all Periods in respect of a Product.</w:t>
      </w:r>
    </w:p>
    <w:p>
      <w:pPr>
        <w:pStyle w:val="BodyText"/>
        <w:jc w:val="both"/>
        <w:rPr/>
      </w:pPr>
      <w:r>
        <w:rPr>
          <w:b/>
          <w:i/>
          <w:sz w:val="20"/>
        </w:rPr>
        <w:t>"Terminated Product"</w:t>
      </w:r>
      <w:r>
        <w:rPr>
          <w:sz w:val="20"/>
        </w:rPr>
        <w:t xml:space="preserve"> means each Product terminated pursuant to Section 5.2 or 5.3.</w:t>
      </w:r>
    </w:p>
    <w:p>
      <w:pPr>
        <w:pStyle w:val="BodyText"/>
        <w:jc w:val="both"/>
        <w:rPr/>
      </w:pPr>
      <w:r>
        <w:rPr>
          <w:b/>
          <w:i/>
          <w:sz w:val="20"/>
        </w:rPr>
        <w:t>"Termination Payment"</w:t>
      </w:r>
      <w:r>
        <w:rPr>
          <w:sz w:val="20"/>
        </w:rPr>
        <w:t xml:space="preserve"> has the meaning set forth in Section 5.4(ii).</w:t>
      </w:r>
    </w:p>
    <w:p>
      <w:pPr>
        <w:pStyle w:val="BodyText"/>
        <w:jc w:val="both"/>
        <w:rPr/>
      </w:pPr>
      <w:r>
        <w:rPr>
          <w:b/>
          <w:i/>
          <w:sz w:val="20"/>
        </w:rPr>
        <w:t>"Trade Date"</w:t>
      </w:r>
      <w:r>
        <w:rPr>
          <w:sz w:val="20"/>
        </w:rPr>
        <w:t xml:space="preserve"> means the date on which the Parties agree to enter into a Transaction.</w:t>
      </w:r>
    </w:p>
    <w:p>
      <w:pPr>
        <w:pStyle w:val="BodyText"/>
        <w:jc w:val="both"/>
        <w:rPr/>
      </w:pPr>
      <w:r>
        <w:rPr>
          <w:b/>
          <w:i/>
          <w:sz w:val="20"/>
        </w:rPr>
        <w:t>"Transaction"</w:t>
      </w:r>
      <w:r>
        <w:rPr>
          <w:sz w:val="20"/>
        </w:rPr>
        <w:t xml:space="preserve"> means a particular transaction (including an Option) agreed to by the Parties relating to the sale and purchase of one or more Products.</w:t>
      </w:r>
    </w:p>
    <w:p>
      <w:pPr>
        <w:sectPr>
          <w:type w:val="continuous"/>
          <w:pgSz w:w="12240" w:h="15840"/>
          <w:pgMar w:left="720" w:right="720" w:gutter="0" w:header="720" w:top="1008" w:footer="576" w:bottom="1008"/>
          <w:cols w:num="2" w:space="720" w:equalWidth="true" w:sep="false"/>
          <w:formProt w:val="false"/>
          <w:textDirection w:val="lrTb"/>
          <w:docGrid w:type="default" w:linePitch="360" w:charSpace="0"/>
        </w:sectPr>
      </w:pPr>
    </w:p>
    <w:p>
      <w:pPr>
        <w:pStyle w:val="Signature-dbl"/>
        <w:jc w:val="center"/>
        <w:rPr>
          <w:b/>
          <w:sz w:val="20"/>
          <w:u w:val="single"/>
        </w:rPr>
      </w:pPr>
      <w:r>
        <w:rPr>
          <w:b/>
          <w:sz w:val="20"/>
          <w:u w:val="single"/>
        </w:rPr>
        <w:t>CREDIT SUPPORT ANNEX</w:t>
      </w:r>
    </w:p>
    <w:p>
      <w:pPr>
        <w:pStyle w:val="Signature-dbl"/>
        <w:jc w:val="center"/>
        <w:rPr>
          <w:b/>
          <w:sz w:val="20"/>
          <w:u w:val="single"/>
        </w:rPr>
      </w:pPr>
      <w:r>
        <w:rPr>
          <w:b/>
          <w:sz w:val="20"/>
          <w:u w:val="single"/>
        </w:rPr>
      </w:r>
    </w:p>
    <w:p>
      <w:pPr>
        <w:sectPr>
          <w:type w:val="continuous"/>
          <w:pgSz w:w="12240" w:h="15840"/>
          <w:pgMar w:left="720" w:right="720" w:gutter="0" w:header="720" w:top="1008" w:footer="576" w:bottom="1008"/>
          <w:formProt w:val="false"/>
          <w:textDirection w:val="lrTb"/>
          <w:docGrid w:type="default" w:linePitch="360" w:charSpace="0"/>
        </w:sectPr>
      </w:pPr>
    </w:p>
    <w:p>
      <w:pPr>
        <w:pStyle w:val="Normal"/>
        <w:spacing w:before="0" w:after="120"/>
        <w:jc w:val="both"/>
        <w:rPr>
          <w:sz w:val="19"/>
        </w:rPr>
      </w:pPr>
      <w:r>
        <w:rPr>
          <w:sz w:val="19"/>
        </w:rPr>
        <w:t>The provisions of this Credit Support Annex shall apply to the extent the Parties have elected on the Schedule to make them applicable.  Upon the occurrence of any Event of Default under this Credit Support Annex, such event shall constitute an Event of Default pursuant to Article 5 of the Master Agreement.</w:t>
      </w:r>
    </w:p>
    <w:p>
      <w:pPr>
        <w:pStyle w:val="Normal"/>
        <w:tabs>
          <w:tab w:val="left" w:pos="720" w:leader="none"/>
        </w:tabs>
        <w:spacing w:before="0" w:after="120"/>
        <w:jc w:val="both"/>
        <w:rPr/>
      </w:pPr>
      <w:r>
        <w:rPr>
          <w:b/>
          <w:sz w:val="19"/>
        </w:rPr>
        <w:t>1.</w:t>
        <w:tab/>
      </w:r>
      <w:r>
        <w:rPr>
          <w:b/>
          <w:sz w:val="19"/>
          <w:u w:val="single"/>
        </w:rPr>
        <w:t>Definitions</w:t>
      </w:r>
      <w:r>
        <w:rPr>
          <w:sz w:val="19"/>
        </w:rPr>
        <w:t>.  Capitalized terms, when used in this Credit Support Annex, shall have the meanings set forth in this Annex A-1 hereto.  Capitalized terms used in this Credit Support Annex and not defined in this Section 1 or elsewhere in this Credit Support Annex shall have the meanings ascribed to them in the Master Agreement.</w:t>
      </w:r>
    </w:p>
    <w:p>
      <w:pPr>
        <w:pStyle w:val="Heading3"/>
        <w:widowControl w:val="false"/>
        <w:numPr>
          <w:ilvl w:val="0"/>
          <w:numId w:val="0"/>
        </w:numPr>
        <w:spacing w:before="0" w:after="120"/>
        <w:ind w:hanging="0" w:start="0"/>
        <w:rPr/>
      </w:pPr>
      <w:r>
        <w:rPr>
          <w:b/>
          <w:sz w:val="19"/>
        </w:rPr>
        <w:t>2.</w:t>
        <w:tab/>
      </w:r>
      <w:r>
        <w:rPr>
          <w:b/>
          <w:sz w:val="19"/>
          <w:u w:val="single"/>
        </w:rPr>
        <w:t>Party A Credit Protection</w:t>
      </w:r>
      <w:r>
        <w:rPr>
          <w:b/>
          <w:sz w:val="19"/>
        </w:rPr>
        <w:t>.</w:t>
      </w:r>
    </w:p>
    <w:p>
      <w:pPr>
        <w:pStyle w:val="Heading3"/>
        <w:numPr>
          <w:ilvl w:val="0"/>
          <w:numId w:val="0"/>
        </w:numPr>
        <w:spacing w:before="0" w:after="120"/>
        <w:ind w:firstLine="709" w:start="0" w:end="0"/>
        <w:rPr/>
      </w:pPr>
      <w:r>
        <w:rPr>
          <w:sz w:val="19"/>
        </w:rPr>
        <w:t>(a)</w:t>
        <w:tab/>
        <w:t xml:space="preserve">If at any time and from time to time during the term of this Agreement (and whether or not an Event of Default has occurred), the Termination Payment that would be owed to Party A exceeds the Party B Collateral Threshold, then Party A, on any Business Day, may request that Party B provide Performance Assurance in an amount equal to the amount by which the Termination Payment exceeds the Party B Collateral Threshold (rounding upwards for any fractional amount to the next Party B Rounding Amount) less any Performance Assurance already posted with Party A.  Such Performance Assurance shall be delivered to Party A within </w:t>
      </w:r>
      <w:del w:id="62" w:author="Anthony Sill" w:date="2001-08-06T11:25:00Z">
        <w:r>
          <w:rPr>
            <w:sz w:val="19"/>
          </w:rPr>
          <w:delText xml:space="preserve">two </w:delText>
        </w:r>
      </w:del>
      <w:ins w:id="63" w:author="Anthony Sill" w:date="2001-08-06T11:25:00Z">
        <w:r>
          <w:rPr>
            <w:sz w:val="19"/>
          </w:rPr>
          <w:t xml:space="preserve">ten </w:t>
        </w:r>
      </w:ins>
      <w:r>
        <w:rPr>
          <w:sz w:val="19"/>
        </w:rPr>
        <w:t>(</w:t>
      </w:r>
      <w:del w:id="64" w:author="Anthony Sill" w:date="2001-08-06T11:26:00Z">
        <w:r>
          <w:rPr>
            <w:sz w:val="19"/>
          </w:rPr>
          <w:delText>2</w:delText>
        </w:r>
      </w:del>
      <w:ins w:id="65" w:author="Anthony Sill" w:date="2001-08-06T11:26:00Z">
        <w:r>
          <w:rPr>
            <w:sz w:val="19"/>
          </w:rPr>
          <w:t>10</w:t>
        </w:r>
      </w:ins>
      <w:r>
        <w:rPr>
          <w:sz w:val="19"/>
        </w:rPr>
        <w:t xml:space="preserve">) Business Days after the date of such request.  On any Business Day (but no more frequently than weekly with respect to Letters of Credit and daily with respect to cash), Party B, at its sole cost, may request that such Performance Assurance be reduced to the extent that the amount of Performance Assurance posted by Party B exceeds the Termination Payment (rounding upwards for any fractional amount to the next Party B Rounding Amount) that would be owed to Party A.  In the event that Party B fails to provide Performance Assurance pursuant hereto within </w:t>
      </w:r>
      <w:del w:id="66" w:author="Anthony Sill" w:date="2001-08-06T11:26:00Z">
        <w:r>
          <w:rPr>
            <w:sz w:val="19"/>
          </w:rPr>
          <w:delText xml:space="preserve">two </w:delText>
        </w:r>
      </w:del>
      <w:ins w:id="67" w:author="Anthony Sill" w:date="2001-08-06T11:26:00Z">
        <w:r>
          <w:rPr>
            <w:sz w:val="19"/>
          </w:rPr>
          <w:t xml:space="preserve">ten </w:t>
        </w:r>
      </w:ins>
      <w:r>
        <w:rPr>
          <w:sz w:val="19"/>
        </w:rPr>
        <w:t>(</w:t>
      </w:r>
      <w:ins w:id="68" w:author="Anthony Sill" w:date="2001-08-06T11:26:00Z">
        <w:r>
          <w:rPr>
            <w:sz w:val="19"/>
          </w:rPr>
          <w:t>10</w:t>
        </w:r>
      </w:ins>
      <w:del w:id="69" w:author="Anthony Sill" w:date="2001-08-06T11:26:00Z">
        <w:r>
          <w:rPr>
            <w:sz w:val="19"/>
          </w:rPr>
          <w:delText>2</w:delText>
        </w:r>
      </w:del>
      <w:r>
        <w:rPr>
          <w:sz w:val="19"/>
        </w:rPr>
        <w:t>) Business Days, an Event of Default will be deemed to have occurred.</w:t>
      </w:r>
    </w:p>
    <w:p>
      <w:pPr>
        <w:pStyle w:val="Heading5"/>
        <w:numPr>
          <w:ilvl w:val="4"/>
          <w:numId w:val="17"/>
        </w:numPr>
        <w:tabs>
          <w:tab w:val="clear" w:pos="720"/>
        </w:tabs>
        <w:spacing w:before="0" w:after="120"/>
        <w:ind w:firstLine="720" w:start="0" w:end="0"/>
        <w:rPr>
          <w:sz w:val="19"/>
        </w:rPr>
      </w:pPr>
      <w:r>
        <w:rPr>
          <w:sz w:val="19"/>
        </w:rPr>
        <w:t xml:space="preserve">If at any time there shall occur a Material Adverse Change in respect of Party B, then Party A may require Party B by notice to provide Performance Assurance in an amount determined by Party A to be commercially reasonable.  In the event that Party B shall fail to provide such Performance Assurance or a guaranty or other credit assurance acceptable to Party A within </w:t>
      </w:r>
      <w:del w:id="70" w:author="Anthony Sill" w:date="2001-08-06T11:26:00Z">
        <w:r>
          <w:rPr>
            <w:sz w:val="19"/>
          </w:rPr>
          <w:delText xml:space="preserve">two </w:delText>
        </w:r>
      </w:del>
      <w:ins w:id="71" w:author="Anthony Sill" w:date="2001-08-06T11:26:00Z">
        <w:r>
          <w:rPr>
            <w:sz w:val="19"/>
          </w:rPr>
          <w:t xml:space="preserve">ten </w:t>
        </w:r>
      </w:ins>
      <w:r>
        <w:rPr>
          <w:sz w:val="19"/>
        </w:rPr>
        <w:t>(</w:t>
      </w:r>
      <w:del w:id="72" w:author="Anthony Sill" w:date="2001-08-06T11:26:00Z">
        <w:r>
          <w:rPr>
            <w:sz w:val="19"/>
          </w:rPr>
          <w:delText>2</w:delText>
        </w:r>
      </w:del>
      <w:ins w:id="73" w:author="Anthony Sill" w:date="2001-08-06T11:26:00Z">
        <w:r>
          <w:rPr>
            <w:sz w:val="19"/>
          </w:rPr>
          <w:t>10</w:t>
        </w:r>
      </w:ins>
      <w:r>
        <w:rPr>
          <w:sz w:val="19"/>
        </w:rPr>
        <w:t>) Business Days after receipt of such notice, then an Event of Default shall be deemed to have occurred.</w:t>
      </w:r>
    </w:p>
    <w:p>
      <w:pPr>
        <w:pStyle w:val="BodyTextIndent21"/>
        <w:spacing w:before="0" w:after="120"/>
        <w:jc w:val="both"/>
        <w:rPr/>
      </w:pPr>
      <w:r>
        <w:rPr>
          <w:sz w:val="19"/>
        </w:rPr>
        <w:t>(c)</w:t>
        <w:tab/>
        <w:t>Party A may hold Performance Assurance and any Independent Amount or may appoint an agent to hold such Performance Assurance or Independent Amount; provided, however, that Party A may not hold such Performance Assurance or Independent Amount if it is a Defaulting Party under the Agreement and any agent that Party A appoints may not hold such Performance Assurance or Independent Amount unless it is Qualified.  If Party A or its agent fails to be Qualified, then, upon a demand made by Party B, Party A shall, not later than t</w:t>
      </w:r>
      <w:ins w:id="74" w:author="Anthony Sill" w:date="2001-08-06T11:26:00Z">
        <w:r>
          <w:rPr>
            <w:sz w:val="19"/>
          </w:rPr>
          <w:t>en</w:t>
        </w:r>
      </w:ins>
      <w:del w:id="75" w:author="Anthony Sill" w:date="2001-08-06T11:26:00Z">
        <w:r>
          <w:rPr>
            <w:sz w:val="19"/>
          </w:rPr>
          <w:delText>wo</w:delText>
        </w:r>
      </w:del>
      <w:r>
        <w:rPr>
          <w:sz w:val="19"/>
        </w:rPr>
        <w:t xml:space="preserve"> (</w:t>
      </w:r>
      <w:ins w:id="76" w:author="Anthony Sill" w:date="2001-08-06T11:26:00Z">
        <w:r>
          <w:rPr>
            <w:sz w:val="19"/>
          </w:rPr>
          <w:t>10</w:t>
        </w:r>
      </w:ins>
      <w:del w:id="77" w:author="Anthony Sill" w:date="2001-08-06T11:26:00Z">
        <w:r>
          <w:rPr>
            <w:sz w:val="19"/>
          </w:rPr>
          <w:delText>2</w:delText>
        </w:r>
      </w:del>
      <w:r>
        <w:rPr>
          <w:sz w:val="19"/>
        </w:rPr>
        <w:t>) Business Days after such demand, transfer or cause its agent to transfer all Performance Assurance and any Independent Amount held by Party A or such agent, as applicable, to a party that satisfies such conditions.</w:t>
      </w:r>
    </w:p>
    <w:p>
      <w:pPr>
        <w:pStyle w:val="BodyTextIndent21"/>
        <w:spacing w:before="0" w:after="120"/>
        <w:ind w:firstLine="709" w:end="0"/>
        <w:jc w:val="both"/>
        <w:rPr/>
      </w:pPr>
      <w:r>
        <w:rPr>
          <w:sz w:val="19"/>
        </w:rPr>
        <w:t>(d)</w:t>
        <w:tab/>
        <w:t>Unless otherwise specified by Party A, interest shall accrue on any Performance Assurance and any Independent Amount in the form of cash at the Applicable Interest Rate.</w:t>
      </w:r>
      <w:r>
        <w:rPr>
          <w:b/>
          <w:sz w:val="19"/>
        </w:rPr>
        <w:t xml:space="preserve">  </w:t>
      </w:r>
      <w:r>
        <w:rPr>
          <w:sz w:val="19"/>
        </w:rPr>
        <w:t>So long as no Event of Default with respect to Party B has occurred and is continuing, and to the extent that an obligation to deliver Performance Assurance would not be created or increased, Party A shall transfer to Party B, any interest, dividends or other amounts paid with respect to the Performance Assurance and any Independent Amount on the last Business Day of the calendar month in which such interest, dividends or other amounts were received by Party A.  On or after the occurrence of an Event of Default with respect to Party B, Party A shall retain any such interest, dividends or other amounts received by Party A in respect of the Performance Assurance and any Independent Amount until all obligations of Party B under this Agreement have been satisfied.</w:t>
      </w:r>
    </w:p>
    <w:p>
      <w:pPr>
        <w:pStyle w:val="BodyTextIndent21"/>
        <w:spacing w:before="0" w:after="120"/>
        <w:ind w:firstLine="709" w:end="0"/>
        <w:jc w:val="both"/>
        <w:rPr>
          <w:sz w:val="19"/>
        </w:rPr>
      </w:pPr>
      <w:r>
        <w:rPr>
          <w:sz w:val="19"/>
        </w:rPr>
        <w:t>(e)</w:t>
        <w:tab/>
        <w:t>In connection with any Transaction, Party A may require Party B to provide an Independent Amount in an amount determined by Party A in its sole discretion.  In the event that Party B shall fail to provide such Independent Amount within two (2) Business Days after the Trade Date, then an Event of Default shall be deemed to have occurred.</w:t>
      </w:r>
    </w:p>
    <w:p>
      <w:pPr>
        <w:pStyle w:val="Heading3"/>
        <w:numPr>
          <w:ilvl w:val="0"/>
          <w:numId w:val="0"/>
        </w:numPr>
        <w:spacing w:before="0" w:after="120"/>
        <w:ind w:hanging="0" w:start="0"/>
        <w:rPr/>
      </w:pPr>
      <w:r>
        <w:rPr>
          <w:b/>
          <w:sz w:val="19"/>
        </w:rPr>
        <w:t>3.</w:t>
        <w:tab/>
      </w:r>
      <w:r>
        <w:rPr>
          <w:b/>
          <w:sz w:val="19"/>
          <w:u w:val="single"/>
        </w:rPr>
        <w:t>Party B Credit Protection</w:t>
      </w:r>
      <w:r>
        <w:rPr>
          <w:b/>
          <w:sz w:val="19"/>
        </w:rPr>
        <w:t>.</w:t>
      </w:r>
    </w:p>
    <w:p>
      <w:pPr>
        <w:pStyle w:val="Heading3"/>
        <w:numPr>
          <w:ilvl w:val="0"/>
          <w:numId w:val="0"/>
        </w:numPr>
        <w:spacing w:before="0" w:after="120"/>
        <w:ind w:firstLine="709" w:start="0" w:end="0"/>
        <w:rPr/>
      </w:pPr>
      <w:r>
        <w:rPr>
          <w:sz w:val="19"/>
        </w:rPr>
        <w:t>(a)</w:t>
        <w:tab/>
        <w:t xml:space="preserve">If at any time and from time to time during the term of this Agreement (and whether or not an Event of Default has occurred), the Termination Payment that would be owed to Party B exceeds the Party A Collateral Threshold, then Party B, on any Business Day, may request that Party A provide Performance Assurance in an amount equal to the amount by which the Termination Payment exceeds the Party A Collateral Threshold (rounding upwards for any fractional amount to the next Party A Rounding Amount) less any Performance Assurance already posted with Party B.  Such Performance Assurance shall be delivered to Party B within </w:t>
      </w:r>
      <w:del w:id="78" w:author="Anthony Sill" w:date="2001-08-06T11:26:00Z">
        <w:r>
          <w:rPr>
            <w:sz w:val="19"/>
          </w:rPr>
          <w:delText xml:space="preserve">two </w:delText>
        </w:r>
      </w:del>
      <w:ins w:id="79" w:author="Anthony Sill" w:date="2001-08-06T11:26:00Z">
        <w:r>
          <w:rPr>
            <w:sz w:val="19"/>
          </w:rPr>
          <w:t xml:space="preserve">ten </w:t>
        </w:r>
      </w:ins>
      <w:r>
        <w:rPr>
          <w:sz w:val="19"/>
        </w:rPr>
        <w:t>(</w:t>
      </w:r>
      <w:ins w:id="80" w:author="Anthony Sill" w:date="2001-08-06T11:27:00Z">
        <w:r>
          <w:rPr>
            <w:sz w:val="19"/>
          </w:rPr>
          <w:t>10</w:t>
        </w:r>
      </w:ins>
      <w:del w:id="81" w:author="Anthony Sill" w:date="2001-08-06T11:27:00Z">
        <w:r>
          <w:rPr>
            <w:sz w:val="19"/>
          </w:rPr>
          <w:delText>2</w:delText>
        </w:r>
      </w:del>
      <w:r>
        <w:rPr>
          <w:sz w:val="19"/>
        </w:rPr>
        <w:t xml:space="preserve">) Business Days after the date of such request.  On any Business Day (but no more frequently than weekly with respect to Letters of Credit and daily with respect to cash), Party A, at its sole cost, may request that such Performance Assurance be reduced to the extent that the amount of Performance Assurance posted by Party A exceeds the Termination Payment (rounding upwards for any fractional amount to the next Party A Rounding Amount) that would be owed to Party B.  In the event that Party A fails to provide Performance Assurance pursuant hereto within </w:t>
      </w:r>
      <w:del w:id="82" w:author="Anthony Sill" w:date="2001-08-06T11:27:00Z">
        <w:r>
          <w:rPr>
            <w:sz w:val="19"/>
          </w:rPr>
          <w:delText xml:space="preserve">two </w:delText>
        </w:r>
      </w:del>
      <w:ins w:id="83" w:author="Anthony Sill" w:date="2001-08-06T11:27:00Z">
        <w:r>
          <w:rPr>
            <w:sz w:val="19"/>
          </w:rPr>
          <w:t xml:space="preserve">ten </w:t>
        </w:r>
      </w:ins>
      <w:r>
        <w:rPr>
          <w:sz w:val="19"/>
        </w:rPr>
        <w:t>(</w:t>
      </w:r>
      <w:ins w:id="84" w:author="Anthony Sill" w:date="2001-08-06T11:27:00Z">
        <w:r>
          <w:rPr>
            <w:sz w:val="19"/>
          </w:rPr>
          <w:t>10</w:t>
        </w:r>
      </w:ins>
      <w:del w:id="85" w:author="Anthony Sill" w:date="2001-08-06T11:27:00Z">
        <w:r>
          <w:rPr>
            <w:sz w:val="19"/>
          </w:rPr>
          <w:delText>2</w:delText>
        </w:r>
      </w:del>
      <w:r>
        <w:rPr>
          <w:sz w:val="19"/>
        </w:rPr>
        <w:t>) Business Days, an Event of Default shall be deemed to have occurred.</w:t>
      </w:r>
    </w:p>
    <w:p>
      <w:pPr>
        <w:pStyle w:val="Heading5"/>
        <w:numPr>
          <w:ilvl w:val="0"/>
          <w:numId w:val="0"/>
        </w:numPr>
        <w:spacing w:before="0" w:after="120"/>
        <w:ind w:firstLine="709" w:start="0" w:end="0"/>
        <w:rPr>
          <w:sz w:val="19"/>
        </w:rPr>
      </w:pPr>
      <w:r>
        <w:rPr>
          <w:sz w:val="19"/>
        </w:rPr>
        <w:t>(b)</w:t>
        <w:tab/>
        <w:t>If at any time there shall occur a Material Adverse Change in respect of Party A, then Party B may require Party A by notice to provide Performance Assurance in an amount determined by Party B to be commercially reasonable.  In the event that Party A shall fail to provide such Performance Assurance or a guaranty or other credit assurance acceptable to Party B within two (2) Business Days after receipt of such notice, then an Event of Default shall be deemed to have occurred.</w:t>
      </w:r>
    </w:p>
    <w:p>
      <w:pPr>
        <w:pStyle w:val="BodyTextIndent21"/>
        <w:spacing w:before="0" w:after="120"/>
        <w:jc w:val="both"/>
        <w:rPr/>
      </w:pPr>
      <w:r>
        <w:rPr>
          <w:sz w:val="19"/>
        </w:rPr>
        <w:t>(c)</w:t>
        <w:tab/>
        <w:t>Party B may hold Performance Assurance or may appoint an agent to hold such Performance Assurance; provided, however, that Party B may not hold such Performance Assurance if it is a Defaulting Party under the Agreement and any agent that Party B appoints may not hold such Performance Assurance unless it is Qualified.  If Party B or its agent fails to be Qualified, then, upon a demand made by Party A, Party B shall, not later than t</w:t>
      </w:r>
      <w:ins w:id="86" w:author="Anthony Sill" w:date="2001-08-06T11:27:00Z">
        <w:r>
          <w:rPr>
            <w:sz w:val="19"/>
          </w:rPr>
          <w:t>en</w:t>
        </w:r>
      </w:ins>
      <w:del w:id="87" w:author="Anthony Sill" w:date="2001-08-06T11:27:00Z">
        <w:r>
          <w:rPr>
            <w:sz w:val="19"/>
          </w:rPr>
          <w:delText>wo</w:delText>
        </w:r>
      </w:del>
      <w:r>
        <w:rPr>
          <w:sz w:val="19"/>
        </w:rPr>
        <w:t xml:space="preserve"> (</w:t>
      </w:r>
      <w:ins w:id="88" w:author="Anthony Sill" w:date="2001-08-06T11:27:00Z">
        <w:r>
          <w:rPr>
            <w:sz w:val="19"/>
          </w:rPr>
          <w:t>10</w:t>
        </w:r>
      </w:ins>
      <w:del w:id="89" w:author="Anthony Sill" w:date="2001-08-06T11:27:00Z">
        <w:r>
          <w:rPr>
            <w:sz w:val="19"/>
          </w:rPr>
          <w:delText>2</w:delText>
        </w:r>
      </w:del>
      <w:r>
        <w:rPr>
          <w:sz w:val="19"/>
        </w:rPr>
        <w:t>) Business Days after such demand, transfer or cause its agent to transfer all Performance Assurance held by Party B or such agent, as applicable, to a party that satisfies such conditions.</w:t>
      </w:r>
    </w:p>
    <w:p>
      <w:pPr>
        <w:pStyle w:val="BodyTextIndent21"/>
        <w:spacing w:before="0" w:after="120"/>
        <w:ind w:firstLine="709" w:end="0"/>
        <w:jc w:val="both"/>
        <w:rPr/>
      </w:pPr>
      <w:r>
        <w:rPr>
          <w:sz w:val="19"/>
        </w:rPr>
        <w:t>(d)</w:t>
        <w:tab/>
        <w:t>Unless otherwise specified by Party B, interest shall accrue on any Performance Assurance in the form of cash at the Applicable Interest Rate.</w:t>
      </w:r>
      <w:r>
        <w:rPr>
          <w:b/>
          <w:sz w:val="19"/>
        </w:rPr>
        <w:t xml:space="preserve">  </w:t>
      </w:r>
      <w:r>
        <w:rPr>
          <w:sz w:val="19"/>
        </w:rPr>
        <w:t>So long as no Event of Default with respect to Party A has occurred and is continuing, and to the extent that an obligation to deliver Performance Assurance would not be created or increased, Party B shall transfer to Party A, any interest, dividends or other amounts paid with respect to the Performance Assurance on the last Business Day of the calendar month in which such interest, dividends or other amounts were received by Party B.  On or after the occurrence of an Event of Default with respect to Party A, Party B shall retain any such interest, dividends or other amounts received by Party B in respect of the Performance Assurance until all obligations of Party A under this Agreement have been satisfied.</w:t>
      </w:r>
    </w:p>
    <w:p>
      <w:pPr>
        <w:pStyle w:val="BodyTextIndent21"/>
        <w:spacing w:before="0" w:after="120"/>
        <w:ind w:firstLine="709" w:end="0"/>
        <w:jc w:val="both"/>
        <w:rPr/>
      </w:pPr>
      <w:r>
        <w:rPr>
          <w:sz w:val="19"/>
        </w:rPr>
        <w:t>(e)</w:t>
        <w:tab/>
        <w:t xml:space="preserve">In connection with any Transaction, Party B may require Party A to provide an Independent Amount in an amount determined by Party B in its sole discretion.  In the event that Party A shall fail to provide such Independent Amount within </w:t>
      </w:r>
      <w:del w:id="90" w:author="Anthony Sill" w:date="2001-08-06T11:27:00Z">
        <w:r>
          <w:rPr>
            <w:sz w:val="19"/>
          </w:rPr>
          <w:delText xml:space="preserve">two </w:delText>
        </w:r>
      </w:del>
      <w:ins w:id="91" w:author="Anthony Sill" w:date="2001-08-06T11:27:00Z">
        <w:r>
          <w:rPr>
            <w:sz w:val="19"/>
          </w:rPr>
          <w:t xml:space="preserve">ten </w:t>
        </w:r>
      </w:ins>
      <w:r>
        <w:rPr>
          <w:sz w:val="19"/>
        </w:rPr>
        <w:t>(</w:t>
      </w:r>
      <w:ins w:id="92" w:author="Anthony Sill" w:date="2001-08-06T11:27:00Z">
        <w:r>
          <w:rPr>
            <w:sz w:val="19"/>
          </w:rPr>
          <w:t>10</w:t>
        </w:r>
      </w:ins>
      <w:del w:id="93" w:author="Anthony Sill" w:date="2001-08-06T11:27:00Z">
        <w:r>
          <w:rPr>
            <w:sz w:val="19"/>
          </w:rPr>
          <w:delText>2</w:delText>
        </w:r>
      </w:del>
      <w:r>
        <w:rPr>
          <w:sz w:val="19"/>
        </w:rPr>
        <w:t>) Business Days after the Trade Date, then an Event of Default shall be deemed to have occurred.</w:t>
      </w:r>
    </w:p>
    <w:p>
      <w:pPr>
        <w:pStyle w:val="Heading3"/>
        <w:keepNext w:val="true"/>
        <w:keepLines/>
        <w:numPr>
          <w:ilvl w:val="0"/>
          <w:numId w:val="0"/>
        </w:numPr>
        <w:spacing w:before="0" w:after="120"/>
        <w:ind w:hanging="0" w:start="0"/>
        <w:rPr/>
      </w:pPr>
      <w:r>
        <w:rPr>
          <w:b/>
          <w:sz w:val="19"/>
        </w:rPr>
        <w:t>4.</w:t>
        <w:tab/>
      </w:r>
      <w:r>
        <w:rPr>
          <w:b/>
          <w:sz w:val="19"/>
          <w:u w:val="single"/>
        </w:rPr>
        <w:t>Guaranty Agreement</w:t>
      </w:r>
      <w:r>
        <w:rPr>
          <w:b/>
          <w:sz w:val="19"/>
        </w:rPr>
        <w:t>.</w:t>
      </w:r>
      <w:r>
        <w:rPr>
          <w:sz w:val="19"/>
        </w:rPr>
        <w:t xml:space="preserve">  </w:t>
      </w:r>
    </w:p>
    <w:p>
      <w:pPr>
        <w:pStyle w:val="Heading3"/>
        <w:keepNext w:val="true"/>
        <w:keepLines/>
        <w:numPr>
          <w:ilvl w:val="0"/>
          <w:numId w:val="0"/>
        </w:numPr>
        <w:spacing w:before="0" w:after="120"/>
        <w:ind w:firstLine="709" w:start="0" w:end="0"/>
        <w:rPr>
          <w:sz w:val="19"/>
        </w:rPr>
      </w:pPr>
      <w:r>
        <w:rPr>
          <w:sz w:val="19"/>
        </w:rPr>
        <w:t>(a)</w:t>
        <w:tab/>
        <w:t>Party A shall cause its Guarantor to deliver to Party B, a guaranty in the Party A Minimum Guaranty Amount, in such form as may be agreed to by the Parties.</w:t>
      </w:r>
    </w:p>
    <w:p>
      <w:pPr>
        <w:pStyle w:val="NormalIndent"/>
        <w:spacing w:before="0" w:after="120"/>
        <w:ind w:firstLine="709" w:start="0" w:end="0"/>
        <w:jc w:val="both"/>
        <w:rPr>
          <w:sz w:val="19"/>
        </w:rPr>
      </w:pPr>
      <w:r>
        <w:rPr>
          <w:sz w:val="19"/>
        </w:rPr>
        <w:t>(b)</w:t>
        <w:tab/>
        <w:t>Party B shall cause its Guarantor to deliver to Party A, a guaranty in the Party B Minimum Guaranty Amount, in such form as may be agreed to by the Parties.</w:t>
      </w:r>
    </w:p>
    <w:p>
      <w:pPr>
        <w:pStyle w:val="NormalIndent"/>
        <w:spacing w:before="0" w:after="120"/>
        <w:ind w:start="0" w:end="0"/>
        <w:jc w:val="both"/>
        <w:rPr/>
      </w:pPr>
      <w:r>
        <w:rPr>
          <w:b/>
          <w:sz w:val="19"/>
        </w:rPr>
        <w:t>5.</w:t>
        <w:tab/>
      </w:r>
      <w:r>
        <w:rPr>
          <w:b/>
          <w:sz w:val="19"/>
          <w:u w:val="single"/>
        </w:rPr>
        <w:t>Events of Default With Respect to Guarantor</w:t>
      </w:r>
      <w:r>
        <w:rPr>
          <w:sz w:val="19"/>
        </w:rPr>
        <w:t>.  An Event of Default with respect to a Party shall be deemed to have occurred upon the occurrence of any of the following with respect to its Guarantor:</w:t>
      </w:r>
    </w:p>
    <w:p>
      <w:pPr>
        <w:pStyle w:val="Heading4"/>
        <w:numPr>
          <w:ilvl w:val="0"/>
          <w:numId w:val="0"/>
        </w:numPr>
        <w:spacing w:before="0" w:after="120"/>
        <w:ind w:firstLine="720" w:start="0" w:end="0"/>
        <w:rPr>
          <w:sz w:val="19"/>
        </w:rPr>
      </w:pPr>
      <w:r>
        <w:rPr>
          <w:sz w:val="19"/>
        </w:rPr>
        <w:t>(a)</w:t>
        <w:tab/>
        <w:t>any representation or warranty made by such Guarantor in connection with this Agreement or its guaranty is false or misleading in any material respect when made or when deemed made or repeated;</w:t>
      </w:r>
    </w:p>
    <w:p>
      <w:pPr>
        <w:pStyle w:val="Heading4"/>
        <w:numPr>
          <w:ilvl w:val="0"/>
          <w:numId w:val="0"/>
        </w:numPr>
        <w:spacing w:before="0" w:after="120"/>
        <w:ind w:firstLine="720" w:start="0" w:end="0"/>
        <w:rPr>
          <w:sz w:val="19"/>
        </w:rPr>
      </w:pPr>
      <w:r>
        <w:rPr>
          <w:sz w:val="19"/>
        </w:rPr>
        <w:t>(b)</w:t>
        <w:tab/>
        <w:t>the failure of such Guarantor to make any payment required or to perform any other material covenant or obligation under its guaranty and such failure shall not have been remedied within two (2) Business Days after written notice thereof;</w:t>
      </w:r>
    </w:p>
    <w:p>
      <w:pPr>
        <w:pStyle w:val="Heading4"/>
        <w:numPr>
          <w:ilvl w:val="0"/>
          <w:numId w:val="0"/>
        </w:numPr>
        <w:spacing w:before="0" w:after="120"/>
        <w:ind w:firstLine="720" w:start="0" w:end="0"/>
        <w:rPr>
          <w:sz w:val="19"/>
        </w:rPr>
      </w:pPr>
      <w:r>
        <w:rPr>
          <w:sz w:val="19"/>
        </w:rPr>
        <w:t>(c)</w:t>
        <w:tab/>
        <w:t>such Guarantor becomes Bankrupt;</w:t>
      </w:r>
    </w:p>
    <w:p>
      <w:pPr>
        <w:pStyle w:val="Heading4"/>
        <w:numPr>
          <w:ilvl w:val="0"/>
          <w:numId w:val="0"/>
        </w:numPr>
        <w:spacing w:before="0" w:after="120"/>
        <w:ind w:firstLine="720" w:start="0" w:end="0"/>
        <w:rPr>
          <w:sz w:val="19"/>
        </w:rPr>
      </w:pPr>
      <w:r>
        <w:rPr>
          <w:sz w:val="19"/>
        </w:rPr>
        <w:t>(d)</w:t>
        <w:tab/>
        <w:t>the failure of such Guarantor’s guaranty to be in full force and effect for purposes of this Agreement;</w:t>
      </w:r>
    </w:p>
    <w:p>
      <w:pPr>
        <w:pStyle w:val="Heading4"/>
        <w:numPr>
          <w:ilvl w:val="0"/>
          <w:numId w:val="0"/>
        </w:numPr>
        <w:spacing w:before="0" w:after="120"/>
        <w:ind w:firstLine="720" w:start="0" w:end="0"/>
        <w:rPr>
          <w:sz w:val="19"/>
        </w:rPr>
      </w:pPr>
      <w:r>
        <w:rPr>
          <w:sz w:val="19"/>
        </w:rPr>
        <w:t>(e)</w:t>
        <w:tab/>
        <w:t>such Guarantor shall repudiate, disaffirm, disclaim or reject, in whole or in part, or challenge the validity of its guaranty; or</w:t>
      </w:r>
    </w:p>
    <w:p>
      <w:pPr>
        <w:pStyle w:val="Heading3"/>
        <w:numPr>
          <w:ilvl w:val="0"/>
          <w:numId w:val="0"/>
        </w:numPr>
        <w:spacing w:before="0" w:after="120"/>
        <w:ind w:firstLine="720" w:start="0" w:end="0"/>
        <w:rPr>
          <w:sz w:val="19"/>
        </w:rPr>
      </w:pPr>
      <w:r>
        <w:rPr>
          <w:sz w:val="19"/>
        </w:rPr>
        <w:t>(f)</w:t>
        <w:tab/>
        <w:t>such Guarantor merges with or into, reorganizes, amalgamates, consolidates with or enters into any other transaction in connection with which substantially all of its assets are transferred  (or are transferable) to, another Person who either (a) fails to assume all of such Guarantor's obligations under this Agreement, or (b) assumes such Guarantor's obligation under this Agreement, but whose creditworthiness is materially weaker than that of such Guarantor immediately prior to such merger, reorganization, amalgamation, consolidation or other transaction.</w:t>
      </w:r>
    </w:p>
    <w:p>
      <w:pPr>
        <w:pStyle w:val="Heading2"/>
        <w:numPr>
          <w:ilvl w:val="0"/>
          <w:numId w:val="0"/>
        </w:numPr>
        <w:spacing w:before="0" w:after="120"/>
        <w:ind w:hanging="0" w:start="0"/>
        <w:rPr/>
      </w:pPr>
      <w:r>
        <w:rPr>
          <w:b/>
          <w:sz w:val="19"/>
        </w:rPr>
        <w:t>6.</w:t>
        <w:tab/>
      </w:r>
      <w:r>
        <w:rPr>
          <w:b/>
          <w:sz w:val="19"/>
          <w:u w:val="single"/>
        </w:rPr>
        <w:t>Grant of Security Interest/Remedies</w:t>
      </w:r>
      <w:r>
        <w:rPr>
          <w:b/>
          <w:sz w:val="19"/>
        </w:rPr>
        <w:t>.</w:t>
      </w:r>
      <w:r>
        <w:rPr>
          <w:sz w:val="19"/>
        </w:rPr>
        <w:t xml:space="preserve">  To secure its obligations under this Agreement and to the extent either or both Parties deliver Performance Assurance hereunder, each Party (a "Pledgor") hereby grants to the other Party (the "Secured Party") a present and continuing security interest in, and lien on (and right of setoff against), and assignment of, all such Performance Assurance, any Independent Amounts and any and all proceeds resulting therefrom or the liquidation thereof, whether now or hereafter held by, on behalf of, or for the benefit of, such Secured Party, and each Party agrees to take such action as the other Party reasonably requires in order to perfect the Secured Party’s first-priority security interest in, and lien on (and right of setoff against), such Performance Assurance, Independent Amounts and any and all proceeds resulting therefrom or from the liquidation thereof.  Upon or any time after the occurrence or deemed occurrence and during the continuation of an Event of Default or an Early Termination Date, the Non-Defaulting Party may do any one or more of the following:  (i) exercise any rights and remedies of a secured party with respect to any Performance Assurance and any Independent Amounts, including any such rights and remedies at law; (ii) exercise its right of setoff against any and all property of the Defaulting Party in the possession of the Non-Defaulting Party or its agent; (iii) draw on any outstanding Letter of Credit issued for its benefit; and (iv) liquidate any Performance Assurance and any Independent Amounts then held by or for the benefit of the Secured Party free from any claim or right of any nature whatsoever of the Defaulting Party, including any equity or right of purchase or redemption by the Defaulting Party.  The Secured Party shall apply the proceeds realized upon the exercise of any such rights or remedies to reduce Pledgor’s obligations under the Agreement (Pledgor shall remain liable for any amounts owing to the Secured Party after such application).  The Secured Party shall return any surplus proceeds that remain after such obligations are satisfied in full.</w:t>
      </w:r>
    </w:p>
    <w:p>
      <w:pPr>
        <w:sectPr>
          <w:type w:val="continuous"/>
          <w:pgSz w:w="12240" w:h="15840"/>
          <w:pgMar w:left="720" w:right="720" w:gutter="0" w:header="720" w:top="1008" w:footer="576" w:bottom="1008"/>
          <w:cols w:num="2" w:space="720" w:equalWidth="true" w:sep="false"/>
          <w:formProt w:val="false"/>
          <w:textDirection w:val="lrTb"/>
          <w:docGrid w:type="default" w:linePitch="360" w:charSpace="0"/>
        </w:sectPr>
        <w:pStyle w:val="Normal"/>
        <w:spacing w:before="0" w:after="120"/>
        <w:jc w:val="center"/>
        <w:rPr>
          <w:b/>
          <w:sz w:val="20"/>
        </w:rPr>
      </w:pPr>
      <w:r>
        <w:rPr>
          <w:b/>
          <w:sz w:val="20"/>
        </w:rPr>
      </w:r>
    </w:p>
    <w:p>
      <w:pPr>
        <w:pStyle w:val="Normal"/>
        <w:numPr>
          <w:ilvl w:val="0"/>
          <w:numId w:val="0"/>
        </w:numPr>
        <w:tabs>
          <w:tab w:val="left" w:pos="720" w:leader="none"/>
        </w:tabs>
        <w:spacing w:before="0" w:after="120"/>
        <w:jc w:val="center"/>
        <w:rPr>
          <w:b/>
          <w:sz w:val="20"/>
        </w:rPr>
      </w:pPr>
      <w:r>
        <w:rPr>
          <w:b/>
          <w:sz w:val="20"/>
        </w:rPr>
      </w:r>
    </w:p>
    <w:p>
      <w:pPr>
        <w:sectPr>
          <w:headerReference w:type="default" r:id="rId6"/>
          <w:footerReference w:type="default" r:id="rId7"/>
          <w:type w:val="nextPage"/>
          <w:pgSz w:w="12240" w:h="15840"/>
          <w:pgMar w:left="720" w:right="720" w:gutter="0" w:header="720" w:top="1008" w:footer="576" w:bottom="1008"/>
          <w:pgNumType w:fmt="decimal"/>
          <w:cols w:num="2" w:space="720" w:equalWidth="true" w:sep="false"/>
          <w:formProt w:val="false"/>
          <w:textDirection w:val="lrTb"/>
          <w:docGrid w:type="default" w:linePitch="360" w:charSpace="0"/>
        </w:sectPr>
      </w:pPr>
    </w:p>
    <w:p>
      <w:pPr>
        <w:pStyle w:val="Normal"/>
        <w:tabs>
          <w:tab w:val="left" w:pos="720" w:leader="none"/>
        </w:tabs>
        <w:spacing w:before="0" w:after="120"/>
        <w:jc w:val="end"/>
        <w:rPr>
          <w:b/>
          <w:sz w:val="20"/>
        </w:rPr>
      </w:pPr>
      <w:r>
        <w:rPr>
          <w:b/>
          <w:sz w:val="20"/>
        </w:rPr>
        <w:t>Annex A-1</w:t>
      </w:r>
    </w:p>
    <w:p>
      <w:pPr>
        <w:pStyle w:val="Normal"/>
        <w:tabs>
          <w:tab w:val="left" w:pos="720" w:leader="none"/>
        </w:tabs>
        <w:spacing w:before="0" w:after="120"/>
        <w:jc w:val="end"/>
        <w:rPr>
          <w:b/>
          <w:sz w:val="20"/>
        </w:rPr>
      </w:pPr>
      <w:r>
        <w:rPr>
          <w:b/>
          <w:sz w:val="20"/>
        </w:rPr>
      </w:r>
    </w:p>
    <w:p>
      <w:pPr>
        <w:pStyle w:val="Normal"/>
        <w:tabs>
          <w:tab w:val="left" w:pos="720" w:leader="none"/>
        </w:tabs>
        <w:spacing w:before="0" w:after="120"/>
        <w:jc w:val="center"/>
        <w:rPr>
          <w:b/>
          <w:sz w:val="20"/>
        </w:rPr>
      </w:pPr>
      <w:r>
        <w:rPr>
          <w:b/>
          <w:sz w:val="20"/>
        </w:rPr>
        <w:t>Credit Support Annex Definitions</w:t>
      </w:r>
    </w:p>
    <w:p>
      <w:pPr>
        <w:pStyle w:val="Normal"/>
        <w:tabs>
          <w:tab w:val="left" w:pos="720" w:leader="none"/>
        </w:tabs>
        <w:spacing w:before="0" w:after="120"/>
        <w:jc w:val="center"/>
        <w:rPr>
          <w:b/>
          <w:sz w:val="20"/>
        </w:rPr>
      </w:pPr>
      <w:r>
        <w:rPr>
          <w:b/>
          <w:sz w:val="20"/>
        </w:rPr>
      </w:r>
    </w:p>
    <w:p>
      <w:pPr>
        <w:sectPr>
          <w:type w:val="continuous"/>
          <w:pgSz w:w="12240" w:h="15840"/>
          <w:pgMar w:left="720" w:right="720" w:gutter="0" w:header="720" w:top="1008" w:footer="576" w:bottom="1008"/>
          <w:formProt w:val="false"/>
          <w:textDirection w:val="lrTb"/>
          <w:docGrid w:type="default" w:linePitch="360" w:charSpace="0"/>
        </w:sectPr>
      </w:pPr>
    </w:p>
    <w:p>
      <w:pPr>
        <w:pStyle w:val="Normal"/>
        <w:tabs>
          <w:tab w:val="left" w:pos="720" w:leader="none"/>
        </w:tabs>
        <w:spacing w:before="0" w:after="120"/>
        <w:jc w:val="both"/>
        <w:rPr/>
      </w:pPr>
      <w:r>
        <w:rPr>
          <w:b/>
          <w:i/>
          <w:sz w:val="20"/>
        </w:rPr>
        <w:t>"Applicable Interest Rate"</w:t>
      </w:r>
      <w:r>
        <w:rPr>
          <w:sz w:val="20"/>
        </w:rPr>
        <w:t xml:space="preserve"> means the applicable interest rate set forth on the Schedule.</w:t>
      </w:r>
    </w:p>
    <w:p>
      <w:pPr>
        <w:pStyle w:val="Normal"/>
        <w:tabs>
          <w:tab w:val="left" w:pos="720" w:leader="none"/>
        </w:tabs>
        <w:spacing w:before="0" w:after="120"/>
        <w:jc w:val="both"/>
        <w:rPr/>
      </w:pPr>
      <w:r>
        <w:rPr>
          <w:b/>
          <w:i/>
          <w:sz w:val="20"/>
        </w:rPr>
        <w:t>"Credit Rating"</w:t>
      </w:r>
      <w:r>
        <w:rPr>
          <w:sz w:val="20"/>
        </w:rPr>
        <w:t xml:space="preserve"> means, with respect to any entity, the rating then assigned to such entity’s unsecured, senior long-term debt obligations (not supported by third party credit enhancements) or if such entity does not have a rating for its senior unsecured long-term debt, then the rating then assigned to such entity as an issuer long-term rating by S&amp;P, Moody’s or any other rating agency agreed by the Parties.</w:t>
      </w:r>
    </w:p>
    <w:p>
      <w:pPr>
        <w:pStyle w:val="Normal"/>
        <w:tabs>
          <w:tab w:val="left" w:pos="720" w:leader="none"/>
        </w:tabs>
        <w:spacing w:before="0" w:after="120"/>
        <w:jc w:val="both"/>
        <w:rPr/>
      </w:pPr>
      <w:r>
        <w:rPr>
          <w:b/>
          <w:i/>
          <w:sz w:val="20"/>
        </w:rPr>
        <w:t>"Independent Amount"</w:t>
      </w:r>
      <w:r>
        <w:rPr>
          <w:sz w:val="20"/>
        </w:rPr>
        <w:t xml:space="preserve"> means with respect to a Party, the amount specified as such for that Party in each Executed Confirmation, or if no amount is specified, zero.</w:t>
      </w:r>
    </w:p>
    <w:p>
      <w:pPr>
        <w:pStyle w:val="Normal"/>
        <w:tabs>
          <w:tab w:val="left" w:pos="720" w:leader="none"/>
        </w:tabs>
        <w:spacing w:before="0" w:after="120"/>
        <w:jc w:val="both"/>
        <w:rPr/>
      </w:pPr>
      <w:r>
        <w:rPr>
          <w:b/>
          <w:i/>
          <w:sz w:val="20"/>
        </w:rPr>
        <w:t>"Letter(s) of Credit"</w:t>
      </w:r>
      <w:r>
        <w:rPr>
          <w:sz w:val="20"/>
        </w:rPr>
        <w:t xml:space="preserve"> means one or more irrevocable, transferable standby letters of credit issued by a U.S. or European commercial bank or a non-U.S. or non-European bank with a U.S. or European branch having a Credit Rating of at least A- by S&amp;P and A3 by Moody’s, in a form acceptable to the Party in whose favor the letter of credit is issued.  Costs of a Letter of Credit shall be borne by the applicant for such Letter of Credit.</w:t>
      </w:r>
    </w:p>
    <w:p>
      <w:pPr>
        <w:pStyle w:val="Normal"/>
        <w:tabs>
          <w:tab w:val="left" w:pos="720" w:leader="none"/>
        </w:tabs>
        <w:spacing w:before="0" w:after="120"/>
        <w:jc w:val="both"/>
        <w:rPr/>
      </w:pPr>
      <w:r>
        <w:rPr>
          <w:b/>
          <w:i/>
          <w:sz w:val="20"/>
        </w:rPr>
        <w:t>"Material Adverse Change"</w:t>
      </w:r>
      <w:r>
        <w:rPr>
          <w:sz w:val="20"/>
        </w:rPr>
        <w:t xml:space="preserve"> has the meaning set forth on the Schedule.</w:t>
      </w:r>
    </w:p>
    <w:p>
      <w:pPr>
        <w:pStyle w:val="Normal"/>
        <w:tabs>
          <w:tab w:val="left" w:pos="720" w:leader="none"/>
        </w:tabs>
        <w:spacing w:before="0" w:after="120"/>
        <w:jc w:val="both"/>
        <w:rPr/>
      </w:pPr>
      <w:r>
        <w:rPr>
          <w:b/>
          <w:i/>
          <w:sz w:val="20"/>
        </w:rPr>
        <w:t>"Moody’s"</w:t>
      </w:r>
      <w:r>
        <w:rPr>
          <w:sz w:val="20"/>
        </w:rPr>
        <w:t xml:space="preserve"> means Moody’s Investor Services, Inc. or its successor.</w:t>
      </w:r>
    </w:p>
    <w:p>
      <w:pPr>
        <w:pStyle w:val="Normal"/>
        <w:tabs>
          <w:tab w:val="left" w:pos="720" w:leader="none"/>
        </w:tabs>
        <w:spacing w:before="0" w:after="120"/>
        <w:jc w:val="both"/>
        <w:rPr/>
      </w:pPr>
      <w:r>
        <w:rPr>
          <w:b/>
          <w:i/>
          <w:sz w:val="20"/>
        </w:rPr>
        <w:t xml:space="preserve">"Party A Collateral Threshold" </w:t>
      </w:r>
      <w:r>
        <w:rPr>
          <w:sz w:val="20"/>
        </w:rPr>
        <w:t>means the collateral threshold, if any, set forth on the Schedule for Party A.</w:t>
      </w:r>
    </w:p>
    <w:p>
      <w:pPr>
        <w:pStyle w:val="Normal"/>
        <w:tabs>
          <w:tab w:val="left" w:pos="720" w:leader="none"/>
        </w:tabs>
        <w:spacing w:before="0" w:after="120"/>
        <w:jc w:val="both"/>
        <w:rPr/>
      </w:pPr>
      <w:r>
        <w:rPr>
          <w:b/>
          <w:i/>
          <w:sz w:val="20"/>
        </w:rPr>
        <w:t xml:space="preserve">"Party A Minimum Guaranty Amount" </w:t>
      </w:r>
      <w:r>
        <w:rPr>
          <w:sz w:val="20"/>
        </w:rPr>
        <w:t>means the amount, if any, set forth on the Schedule for Party A.</w:t>
      </w:r>
    </w:p>
    <w:p>
      <w:pPr>
        <w:pStyle w:val="Normal"/>
        <w:tabs>
          <w:tab w:val="left" w:pos="720" w:leader="none"/>
        </w:tabs>
        <w:spacing w:before="0" w:after="120"/>
        <w:jc w:val="both"/>
        <w:rPr/>
      </w:pPr>
      <w:r>
        <w:rPr>
          <w:b/>
          <w:i/>
          <w:sz w:val="20"/>
        </w:rPr>
        <w:t xml:space="preserve">"Party A Rounding Amount" </w:t>
      </w:r>
      <w:r>
        <w:rPr>
          <w:sz w:val="20"/>
        </w:rPr>
        <w:t>means the amount, if any, set forth on the Schedule for Party A.</w:t>
      </w:r>
    </w:p>
    <w:p>
      <w:pPr>
        <w:pStyle w:val="Normal"/>
        <w:tabs>
          <w:tab w:val="left" w:pos="720" w:leader="none"/>
        </w:tabs>
        <w:spacing w:before="0" w:after="120"/>
        <w:jc w:val="both"/>
        <w:rPr/>
      </w:pPr>
      <w:r>
        <w:rPr>
          <w:b/>
          <w:i/>
          <w:sz w:val="20"/>
        </w:rPr>
        <w:t xml:space="preserve">"Party B Collateral Threshold" </w:t>
      </w:r>
      <w:r>
        <w:rPr>
          <w:sz w:val="20"/>
        </w:rPr>
        <w:t>means the collateral threshold, if any, set forth on the Schedule for Party B.</w:t>
      </w:r>
    </w:p>
    <w:p>
      <w:pPr>
        <w:pStyle w:val="Normal"/>
        <w:tabs>
          <w:tab w:val="left" w:pos="720" w:leader="none"/>
        </w:tabs>
        <w:spacing w:before="0" w:after="120"/>
        <w:jc w:val="both"/>
        <w:rPr/>
      </w:pPr>
      <w:r>
        <w:rPr>
          <w:b/>
          <w:i/>
          <w:sz w:val="20"/>
        </w:rPr>
        <w:t xml:space="preserve">"Party B Minimum Guaranty Amount" </w:t>
      </w:r>
      <w:r>
        <w:rPr>
          <w:sz w:val="20"/>
        </w:rPr>
        <w:t>means the amount, if any, set forth on the Schedule for Party B.</w:t>
      </w:r>
    </w:p>
    <w:p>
      <w:pPr>
        <w:pStyle w:val="Normal"/>
        <w:tabs>
          <w:tab w:val="left" w:pos="720" w:leader="none"/>
        </w:tabs>
        <w:spacing w:before="0" w:after="120"/>
        <w:jc w:val="both"/>
        <w:rPr/>
      </w:pPr>
      <w:r>
        <w:rPr>
          <w:b/>
          <w:i/>
          <w:sz w:val="20"/>
        </w:rPr>
        <w:t xml:space="preserve">"Party B Rounding Amount" </w:t>
      </w:r>
      <w:r>
        <w:rPr>
          <w:sz w:val="20"/>
        </w:rPr>
        <w:t>means the collateral threshold, if any, set forth on the Schedule for Party B.</w:t>
      </w:r>
    </w:p>
    <w:p>
      <w:pPr>
        <w:pStyle w:val="Normal"/>
        <w:tabs>
          <w:tab w:val="left" w:pos="720" w:leader="none"/>
        </w:tabs>
        <w:spacing w:before="0" w:after="120"/>
        <w:jc w:val="both"/>
        <w:rPr>
          <w:b/>
          <w:sz w:val="20"/>
        </w:rPr>
      </w:pPr>
      <w:r>
        <w:rPr>
          <w:b/>
          <w:i/>
          <w:sz w:val="20"/>
        </w:rPr>
        <w:t>"Performance Assurance"</w:t>
      </w:r>
      <w:r>
        <w:rPr>
          <w:sz w:val="20"/>
        </w:rPr>
        <w:t xml:space="preserve"> means collateral (other than the Independent Amount, if any) in the form of either cash, Letter(s) of Credit, or other security acceptable to the requesting Party.</w:t>
      </w:r>
    </w:p>
    <w:p>
      <w:pPr>
        <w:pStyle w:val="Normal"/>
        <w:widowControl w:val="false"/>
        <w:tabs>
          <w:tab w:val="left" w:pos="720" w:leader="none"/>
        </w:tabs>
        <w:spacing w:before="0" w:after="120"/>
        <w:jc w:val="both"/>
        <w:rPr/>
      </w:pPr>
      <w:r>
        <w:rPr>
          <w:b/>
          <w:i/>
          <w:sz w:val="20"/>
        </w:rPr>
        <w:t>“</w:t>
      </w:r>
      <w:r>
        <w:rPr>
          <w:b/>
          <w:i/>
          <w:sz w:val="20"/>
        </w:rPr>
        <w:t>Qualified”</w:t>
      </w:r>
      <w:r>
        <w:rPr>
          <w:sz w:val="20"/>
        </w:rPr>
        <w:t xml:space="preserve"> means that the applicable entity (i) is an entity domiciled in the jurisdiction specified on the Schedule as applicable to such entity, and (ii) has a Credit Rating of “BBB-“ or higher by S&amp;P.</w:t>
      </w:r>
    </w:p>
    <w:p>
      <w:pPr>
        <w:pStyle w:val="BodyText"/>
        <w:rPr/>
      </w:pPr>
      <w:r>
        <w:rPr>
          <w:b/>
          <w:i/>
          <w:sz w:val="20"/>
        </w:rPr>
        <w:t>"S&amp;P"</w:t>
      </w:r>
      <w:r>
        <w:rPr>
          <w:sz w:val="20"/>
        </w:rPr>
        <w:t xml:space="preserve"> means the Standard &amp; Poor’s Rating Group (a division of McGraw-Hill, Inc.) or its successor.</w:t>
      </w:r>
    </w:p>
    <w:p>
      <w:pPr>
        <w:sectPr>
          <w:type w:val="continuous"/>
          <w:pgSz w:w="12240" w:h="15840"/>
          <w:pgMar w:left="720" w:right="720" w:gutter="0" w:header="720" w:top="1008" w:footer="576" w:bottom="1008"/>
          <w:cols w:num="2" w:space="720" w:equalWidth="true" w:sep="false"/>
          <w:formProt w:val="false"/>
          <w:textDirection w:val="lrTb"/>
          <w:docGrid w:type="default" w:linePitch="360" w:charSpace="0"/>
        </w:sectPr>
      </w:pPr>
    </w:p>
    <w:p>
      <w:pPr>
        <w:pStyle w:val="Heading"/>
        <w:rPr>
          <w:sz w:val="20"/>
        </w:rPr>
      </w:pPr>
      <w:r>
        <w:rPr>
          <w:sz w:val="20"/>
          <w:u w:val="single"/>
        </w:rPr>
        <w:t>SCHEDULE</w:t>
      </w:r>
    </w:p>
    <w:p>
      <w:pPr>
        <w:pStyle w:val="Normal"/>
        <w:widowControl w:val="false"/>
        <w:jc w:val="center"/>
        <w:rPr>
          <w:sz w:val="20"/>
        </w:rPr>
      </w:pPr>
      <w:r>
        <w:rPr>
          <w:b/>
          <w:sz w:val="20"/>
          <w:u w:val="single"/>
        </w:rPr>
        <w:t>Notices</w:t>
      </w:r>
    </w:p>
    <w:p>
      <w:pPr>
        <w:pStyle w:val="Normal"/>
        <w:widowControl w:val="false"/>
        <w:jc w:val="center"/>
        <w:rPr>
          <w:sz w:val="20"/>
        </w:rPr>
      </w:pPr>
      <w:r>
        <w:rPr>
          <w:sz w:val="20"/>
        </w:rPr>
      </w:r>
    </w:p>
    <w:p>
      <w:pPr>
        <w:pStyle w:val="Normal"/>
        <w:widowControl w:val="false"/>
        <w:jc w:val="both"/>
        <w:rPr>
          <w:sz w:val="20"/>
          <w:u w:val="single"/>
        </w:rPr>
      </w:pPr>
      <w:r>
        <w:rPr>
          <w:sz w:val="20"/>
          <w:u w:val="single"/>
        </w:rPr>
      </w:r>
    </w:p>
    <w:p>
      <w:pPr>
        <w:pStyle w:val="Normal"/>
        <w:widowControl w:val="false"/>
        <w:jc w:val="both"/>
        <w:rPr/>
      </w:pPr>
      <w:r>
        <w:rPr>
          <w:b/>
          <w:sz w:val="20"/>
          <w:u w:val="single"/>
        </w:rPr>
        <w:t>Notices and Correspondence</w:t>
      </w:r>
      <w:r>
        <w:rPr>
          <w:sz w:val="20"/>
        </w:rPr>
        <w:t>:</w:t>
        <w:tab/>
        <w:tab/>
        <w:tab/>
        <w:tab/>
        <w:tab/>
      </w:r>
      <w:r>
        <w:rPr>
          <w:b/>
          <w:sz w:val="20"/>
          <w:u w:val="single"/>
        </w:rPr>
        <w:t>Notices and Correspondence</w:t>
      </w:r>
      <w:r>
        <w:rPr>
          <w:sz w:val="20"/>
        </w:rPr>
        <w:t>:</w:t>
      </w:r>
    </w:p>
    <w:p>
      <w:pPr>
        <w:pStyle w:val="Normal"/>
        <w:widowControl w:val="false"/>
        <w:jc w:val="both"/>
        <w:rPr>
          <w:sz w:val="20"/>
          <w:u w:val="single"/>
        </w:rPr>
      </w:pPr>
      <w:r>
        <w:rPr>
          <w:sz w:val="20"/>
          <w:u w:val="single"/>
        </w:rPr>
      </w:r>
    </w:p>
    <w:p>
      <w:pPr>
        <w:pStyle w:val="Normal"/>
        <w:widowControl w:val="false"/>
        <w:jc w:val="both"/>
        <w:rPr>
          <w:sz w:val="20"/>
          <w:ins w:id="98" w:author="Anthony Sill" w:date="2001-08-06T10:44:00Z"/>
        </w:rPr>
      </w:pPr>
      <w:r>
        <w:rPr>
          <w:sz w:val="20"/>
          <w:u w:val="single"/>
        </w:rPr>
        <w:tab/>
        <w:tab/>
        <w:tab/>
        <w:tab/>
        <w:tab/>
        <w:tab/>
      </w:r>
      <w:r>
        <w:rPr>
          <w:sz w:val="20"/>
        </w:rPr>
        <w:tab/>
        <w:tab/>
      </w:r>
      <w:del w:id="96" w:author="Anthony Sill" w:date="2001-08-06T10:44:00Z">
        <w:r>
          <w:rPr>
            <w:sz w:val="20"/>
          </w:rPr>
          <w:tab/>
          <w:tab/>
          <w:tab/>
          <w:tab/>
          <w:tab/>
          <w:tab/>
        </w:r>
      </w:del>
      <w:ins w:id="97" w:author="Anthony Sill" w:date="2001-08-06T10:44:00Z">
        <w:r>
          <w:rPr>
            <w:sz w:val="20"/>
          </w:rPr>
          <w:t>Uecomm Operations Pty Ltd</w:t>
        </w:r>
      </w:ins>
    </w:p>
    <w:p>
      <w:pPr>
        <w:pStyle w:val="Normal"/>
        <w:widowControl w:val="false"/>
        <w:jc w:val="both"/>
        <w:rPr>
          <w:sz w:val="20"/>
          <w:ins w:id="100" w:author="Anthony Sill" w:date="2001-08-06T10:44:00Z"/>
        </w:rPr>
      </w:pPr>
      <w:ins w:id="99" w:author="Anthony Sill" w:date="2001-08-06T10:44:00Z">
        <w:r>
          <w:rPr>
            <w:sz w:val="20"/>
          </w:rPr>
          <w:tab/>
          <w:tab/>
          <w:tab/>
          <w:tab/>
          <w:tab/>
          <w:tab/>
          <w:tab/>
          <w:tab/>
          <w:t>126 Trenerry Crescent, Abbotsford, Victoria 3067.</w:t>
        </w:r>
      </w:ins>
    </w:p>
    <w:p>
      <w:pPr>
        <w:pStyle w:val="Normal"/>
        <w:widowControl w:val="false"/>
        <w:jc w:val="both"/>
        <w:rPr>
          <w:sz w:val="20"/>
          <w:del w:id="102" w:author="Anthony Sill" w:date="2001-08-06T10:45:00Z"/>
        </w:rPr>
      </w:pPr>
      <w:ins w:id="101" w:author="Anthony Sill" w:date="2001-08-06T10:44:00Z">
        <w:r>
          <w:rPr>
            <w:sz w:val="20"/>
          </w:rPr>
          <w:tab/>
          <w:tab/>
          <w:tab/>
          <w:tab/>
          <w:tab/>
          <w:tab/>
          <w:tab/>
          <w:tab/>
          <w:t>AUSTRALIA</w:t>
        </w:r>
      </w:ins>
    </w:p>
    <w:p>
      <w:pPr>
        <w:pStyle w:val="Normal"/>
        <w:widowControl w:val="false"/>
        <w:jc w:val="both"/>
        <w:rPr>
          <w:del w:id="105" w:author="Anthony Sill" w:date="2001-08-06T10:45:00Z"/>
        </w:rPr>
      </w:pPr>
      <w:del w:id="103" w:author="Anthony Sill" w:date="2001-08-06T10:45:00Z">
        <w:r>
          <w:rPr>
            <w:sz w:val="20"/>
            <w:u w:val="single"/>
          </w:rPr>
          <w:tab/>
          <w:tab/>
          <w:tab/>
          <w:tab/>
          <w:tab/>
          <w:tab/>
        </w:r>
      </w:del>
      <w:del w:id="104" w:author="Anthony Sill" w:date="2001-08-06T10:45:00Z">
        <w:r>
          <w:rPr>
            <w:sz w:val="20"/>
          </w:rPr>
          <w:tab/>
          <w:tab/>
          <w:tab/>
          <w:tab/>
          <w:tab/>
          <w:tab/>
          <w:tab/>
          <w:tab/>
        </w:r>
      </w:del>
    </w:p>
    <w:p>
      <w:pPr>
        <w:pStyle w:val="Normal"/>
        <w:widowControl w:val="false"/>
        <w:jc w:val="both"/>
        <w:rPr/>
      </w:pPr>
      <w:del w:id="106" w:author="Anthony Sill" w:date="2001-08-06T10:45:00Z">
        <w:r>
          <w:rPr/>
          <w:tab/>
          <w:tab/>
          <w:tab/>
          <w:tab/>
          <w:tab/>
          <w:tab/>
          <w:tab/>
          <w:tab/>
          <w:tab/>
          <w:tab/>
        </w:r>
      </w:del>
      <w:r>
        <w:rPr>
          <w:rPrChange w:id="0" w:author="Anthony Sill" w:date="2001-08-06T10:44:00Z"/>
        </w:rPr>
        <w:tab/>
        <w:tab/>
        <w:tab/>
        <w:tab/>
      </w:r>
    </w:p>
    <w:p>
      <w:pPr>
        <w:pStyle w:val="Normal"/>
        <w:widowControl w:val="false"/>
        <w:jc w:val="both"/>
        <w:rPr>
          <w:sz w:val="20"/>
        </w:rPr>
      </w:pPr>
      <w:r>
        <w:rPr>
          <w:sz w:val="20"/>
        </w:rPr>
        <w:t xml:space="preserve">Attn.:  </w:t>
      </w:r>
      <w:r>
        <w:rPr>
          <w:sz w:val="20"/>
          <w:u w:val="single"/>
        </w:rPr>
        <w:tab/>
        <w:tab/>
        <w:tab/>
        <w:tab/>
        <w:tab/>
        <w:tab/>
      </w:r>
      <w:r>
        <w:rPr>
          <w:sz w:val="20"/>
        </w:rPr>
        <w:tab/>
        <w:tab/>
        <w:t xml:space="preserve">Attn.:  </w:t>
      </w:r>
      <w:del w:id="108" w:author="Anthony Sill" w:date="2001-08-06T10:45:00Z">
        <w:r>
          <w:rPr>
            <w:sz w:val="20"/>
          </w:rPr>
          <w:tab/>
          <w:tab/>
          <w:tab/>
          <w:tab/>
          <w:tab/>
          <w:tab/>
        </w:r>
      </w:del>
      <w:ins w:id="109" w:author="Anthony Sill" w:date="2001-08-06T10:45:00Z">
        <w:r>
          <w:rPr>
            <w:sz w:val="20"/>
          </w:rPr>
          <w:t>Legal Counsel</w:t>
        </w:r>
      </w:ins>
    </w:p>
    <w:p>
      <w:pPr>
        <w:pStyle w:val="Normal"/>
        <w:widowControl w:val="false"/>
        <w:jc w:val="both"/>
        <w:rPr>
          <w:sz w:val="20"/>
        </w:rPr>
      </w:pPr>
      <w:r>
        <w:rPr>
          <w:sz w:val="20"/>
        </w:rPr>
        <w:t xml:space="preserve">Fax No.:  </w:t>
      </w:r>
      <w:r>
        <w:rPr>
          <w:sz w:val="20"/>
          <w:u w:val="single"/>
        </w:rPr>
        <w:tab/>
        <w:tab/>
        <w:tab/>
        <w:tab/>
        <w:tab/>
      </w:r>
      <w:r>
        <w:rPr>
          <w:sz w:val="20"/>
        </w:rPr>
        <w:tab/>
        <w:tab/>
        <w:t xml:space="preserve">Fax No.:  </w:t>
      </w:r>
      <w:del w:id="110" w:author="Anthony Sill" w:date="2001-08-06T10:45:00Z">
        <w:r>
          <w:rPr>
            <w:sz w:val="20"/>
          </w:rPr>
          <w:tab/>
          <w:tab/>
          <w:tab/>
          <w:tab/>
          <w:tab/>
        </w:r>
      </w:del>
      <w:ins w:id="111" w:author="Anthony Sill" w:date="2001-08-06T10:45:00Z">
        <w:r>
          <w:rPr>
            <w:sz w:val="20"/>
          </w:rPr>
          <w:t>(613) 9221 4193</w:t>
        </w:r>
      </w:ins>
    </w:p>
    <w:p>
      <w:pPr>
        <w:pStyle w:val="Normal"/>
        <w:widowControl w:val="false"/>
        <w:jc w:val="both"/>
        <w:rPr>
          <w:sz w:val="20"/>
        </w:rPr>
      </w:pPr>
      <w:r>
        <w:rPr>
          <w:sz w:val="20"/>
        </w:rPr>
      </w:r>
    </w:p>
    <w:p>
      <w:pPr>
        <w:pStyle w:val="Normal"/>
        <w:widowControl w:val="false"/>
        <w:jc w:val="both"/>
        <w:rPr/>
      </w:pPr>
      <w:r>
        <w:rPr>
          <w:b/>
          <w:sz w:val="20"/>
          <w:u w:val="single"/>
        </w:rPr>
        <w:t>Payments</w:t>
      </w:r>
      <w:r>
        <w:rPr>
          <w:sz w:val="20"/>
        </w:rPr>
        <w:t>:</w:t>
        <w:tab/>
        <w:tab/>
        <w:tab/>
        <w:tab/>
        <w:tab/>
        <w:tab/>
        <w:tab/>
      </w:r>
      <w:r>
        <w:rPr>
          <w:b/>
          <w:sz w:val="20"/>
          <w:u w:val="single"/>
        </w:rPr>
        <w:t>Payments</w:t>
      </w:r>
      <w:r>
        <w:rPr>
          <w:sz w:val="20"/>
        </w:rPr>
        <w:t>:</w:t>
      </w:r>
    </w:p>
    <w:p>
      <w:pPr>
        <w:pStyle w:val="Normal"/>
        <w:widowControl w:val="false"/>
        <w:jc w:val="both"/>
        <w:rPr>
          <w:sz w:val="20"/>
        </w:rPr>
      </w:pPr>
      <w:r>
        <w:rPr>
          <w:sz w:val="20"/>
        </w:rPr>
        <w:t xml:space="preserve">Attn: </w:t>
      </w:r>
      <w:r>
        <w:rPr>
          <w:sz w:val="20"/>
          <w:u w:val="single"/>
        </w:rPr>
        <w:tab/>
        <w:tab/>
        <w:tab/>
        <w:tab/>
        <w:tab/>
        <w:tab/>
      </w:r>
      <w:r>
        <w:rPr>
          <w:sz w:val="20"/>
        </w:rPr>
        <w:tab/>
        <w:tab/>
        <w:t xml:space="preserve">Attn: </w:t>
      </w:r>
      <w:del w:id="112" w:author="Anthony Sill" w:date="2001-08-06T10:46:00Z">
        <w:r>
          <w:rPr>
            <w:sz w:val="20"/>
          </w:rPr>
          <w:tab/>
          <w:tab/>
          <w:tab/>
          <w:tab/>
          <w:tab/>
          <w:tab/>
        </w:r>
      </w:del>
      <w:ins w:id="113" w:author="Anthony Sill" w:date="2001-08-06T10:46:00Z">
        <w:r>
          <w:rPr>
            <w:sz w:val="20"/>
          </w:rPr>
          <w:t>Finance Department</w:t>
        </w:r>
      </w:ins>
    </w:p>
    <w:p>
      <w:pPr>
        <w:pStyle w:val="Normal"/>
        <w:widowControl w:val="false"/>
        <w:jc w:val="both"/>
        <w:rPr>
          <w:sz w:val="20"/>
          <w:u w:val="single"/>
        </w:rPr>
      </w:pPr>
      <w:r>
        <w:rPr>
          <w:sz w:val="20"/>
        </w:rPr>
        <w:t xml:space="preserve">Phone: </w:t>
      </w:r>
      <w:r>
        <w:rPr>
          <w:sz w:val="20"/>
          <w:u w:val="single"/>
        </w:rPr>
        <w:tab/>
        <w:tab/>
        <w:tab/>
        <w:t xml:space="preserve"> </w:t>
      </w:r>
      <w:r>
        <w:rPr>
          <w:sz w:val="20"/>
        </w:rPr>
        <w:t xml:space="preserve">Fax: </w:t>
      </w:r>
      <w:r>
        <w:rPr>
          <w:sz w:val="20"/>
          <w:u w:val="single"/>
        </w:rPr>
        <w:tab/>
        <w:tab/>
        <w:tab/>
      </w:r>
      <w:r>
        <w:rPr>
          <w:sz w:val="20"/>
        </w:rPr>
        <w:tab/>
        <w:tab/>
        <w:t xml:space="preserve">Phone: </w:t>
      </w:r>
      <w:del w:id="114" w:author="Anthony Sill" w:date="2001-08-06T10:46:00Z">
        <w:r>
          <w:rPr>
            <w:sz w:val="20"/>
          </w:rPr>
          <w:tab/>
          <w:delText xml:space="preserve"> </w:delText>
          <w:tab/>
          <w:tab/>
        </w:r>
      </w:del>
      <w:ins w:id="115" w:author="Anthony Sill" w:date="2001-08-06T10:46:00Z">
        <w:r>
          <w:rPr>
            <w:sz w:val="20"/>
          </w:rPr>
          <w:t>(613) 9221 4100</w:t>
        </w:r>
      </w:ins>
      <w:ins w:id="116" w:author="Anthony Sill" w:date="2001-08-06T10:46:00Z">
        <w:r>
          <w:rPr>
            <w:sz w:val="20"/>
            <w:u w:val="single"/>
          </w:rPr>
          <w:t xml:space="preserve"> </w:t>
        </w:r>
      </w:ins>
      <w:r>
        <w:rPr>
          <w:sz w:val="20"/>
        </w:rPr>
        <w:t xml:space="preserve">Fax: </w:t>
      </w:r>
      <w:del w:id="117" w:author="Anthony Sill" w:date="2001-08-06T10:46:00Z">
        <w:r>
          <w:rPr>
            <w:sz w:val="20"/>
          </w:rPr>
          <w:tab/>
          <w:tab/>
          <w:tab/>
        </w:r>
      </w:del>
      <w:ins w:id="118" w:author="Anthony Sill" w:date="2001-08-06T10:46:00Z">
        <w:r>
          <w:rPr>
            <w:sz w:val="20"/>
          </w:rPr>
          <w:t>(613) 9221 4193</w:t>
        </w:r>
      </w:ins>
    </w:p>
    <w:p>
      <w:pPr>
        <w:pStyle w:val="Normal"/>
        <w:widowControl w:val="false"/>
        <w:jc w:val="both"/>
        <w:rPr>
          <w:sz w:val="20"/>
        </w:rPr>
      </w:pPr>
      <w:r>
        <w:rPr>
          <w:sz w:val="20"/>
        </w:rPr>
        <w:t>Bank:</w:t>
      </w:r>
      <w:r>
        <w:rPr>
          <w:sz w:val="20"/>
          <w:u w:val="single"/>
        </w:rPr>
        <w:tab/>
        <w:tab/>
        <w:tab/>
        <w:tab/>
        <w:tab/>
        <w:tab/>
      </w:r>
      <w:r>
        <w:rPr>
          <w:sz w:val="20"/>
        </w:rPr>
        <w:tab/>
        <w:tab/>
        <w:t>Bank:</w:t>
      </w:r>
      <w:ins w:id="119" w:author="Anthony Sill" w:date="2001-08-06T11:06:00Z">
        <w:r>
          <w:rPr>
            <w:sz w:val="20"/>
          </w:rPr>
          <w:t xml:space="preserve"> </w:t>
        </w:r>
      </w:ins>
      <w:del w:id="120" w:author="Anthony Sill" w:date="2001-08-06T11:06:00Z">
        <w:r>
          <w:rPr>
            <w:sz w:val="20"/>
          </w:rPr>
          <w:tab/>
          <w:tab/>
          <w:tab/>
          <w:tab/>
          <w:tab/>
          <w:tab/>
        </w:r>
      </w:del>
      <w:ins w:id="121" w:author="Anthony Sill" w:date="2001-08-06T11:06:00Z">
        <w:r>
          <w:rPr>
            <w:sz w:val="20"/>
          </w:rPr>
          <w:t>National Australia Bank</w:t>
        </w:r>
      </w:ins>
    </w:p>
    <w:p>
      <w:pPr>
        <w:pStyle w:val="Normal"/>
        <w:widowControl w:val="false"/>
        <w:jc w:val="both"/>
        <w:rPr>
          <w:sz w:val="20"/>
        </w:rPr>
      </w:pPr>
      <w:r>
        <w:rPr>
          <w:sz w:val="20"/>
        </w:rPr>
        <w:t xml:space="preserve">Account No. </w:t>
      </w:r>
      <w:r>
        <w:rPr>
          <w:sz w:val="20"/>
          <w:u w:val="single"/>
        </w:rPr>
        <w:tab/>
        <w:tab/>
        <w:tab/>
        <w:tab/>
        <w:tab/>
      </w:r>
      <w:r>
        <w:rPr>
          <w:sz w:val="20"/>
        </w:rPr>
        <w:tab/>
        <w:tab/>
        <w:t xml:space="preserve">Account No. </w:t>
      </w:r>
      <w:del w:id="122" w:author="Anthony Sill" w:date="2001-08-06T11:06:00Z">
        <w:r>
          <w:rPr>
            <w:sz w:val="20"/>
          </w:rPr>
          <w:tab/>
          <w:tab/>
          <w:tab/>
          <w:tab/>
          <w:tab/>
        </w:r>
      </w:del>
      <w:ins w:id="123" w:author="Anthony Sill" w:date="2001-08-06T11:06:00Z">
        <w:r>
          <w:rPr>
            <w:sz w:val="20"/>
          </w:rPr>
          <w:t>4922 43091</w:t>
        </w:r>
      </w:ins>
    </w:p>
    <w:p>
      <w:pPr>
        <w:pStyle w:val="Normal"/>
        <w:widowControl w:val="false"/>
        <w:jc w:val="both"/>
        <w:rPr>
          <w:sz w:val="20"/>
        </w:rPr>
      </w:pPr>
      <w:r>
        <w:rPr>
          <w:spacing w:val="-6"/>
          <w:sz w:val="20"/>
        </w:rPr>
        <w:t xml:space="preserve">ABA Routing No.:  </w:t>
      </w:r>
      <w:r>
        <w:rPr>
          <w:spacing w:val="-6"/>
          <w:sz w:val="20"/>
          <w:u w:val="single"/>
        </w:rPr>
        <w:tab/>
        <w:tab/>
        <w:tab/>
        <w:tab/>
      </w:r>
      <w:r>
        <w:rPr>
          <w:spacing w:val="-6"/>
          <w:sz w:val="20"/>
        </w:rPr>
        <w:tab/>
        <w:tab/>
      </w:r>
      <w:del w:id="124" w:author="Anthony Sill" w:date="2001-08-06T11:06:00Z">
        <w:r>
          <w:rPr>
            <w:spacing w:val="-6"/>
            <w:sz w:val="20"/>
          </w:rPr>
          <w:delText>ABA Routing</w:delText>
        </w:r>
      </w:del>
      <w:ins w:id="125" w:author="Anthony Sill" w:date="2001-08-06T11:06:00Z">
        <w:r>
          <w:rPr>
            <w:spacing w:val="-6"/>
            <w:sz w:val="20"/>
          </w:rPr>
          <w:t>BSB</w:t>
        </w:r>
      </w:ins>
      <w:r>
        <w:rPr>
          <w:spacing w:val="-6"/>
          <w:sz w:val="20"/>
        </w:rPr>
        <w:t xml:space="preserve"> No.  </w:t>
      </w:r>
      <w:del w:id="126" w:author="Anthony Sill" w:date="2001-08-06T11:06:00Z">
        <w:r>
          <w:rPr>
            <w:spacing w:val="-6"/>
            <w:sz w:val="20"/>
          </w:rPr>
          <w:tab/>
          <w:tab/>
          <w:tab/>
          <w:tab/>
        </w:r>
      </w:del>
      <w:ins w:id="127" w:author="Anthony Sill" w:date="2001-08-06T11:06:00Z">
        <w:r>
          <w:rPr>
            <w:spacing w:val="-6"/>
            <w:sz w:val="20"/>
          </w:rPr>
          <w:t>082-001</w:t>
        </w:r>
      </w:ins>
    </w:p>
    <w:p>
      <w:pPr>
        <w:pStyle w:val="Normal"/>
        <w:widowControl w:val="false"/>
        <w:jc w:val="both"/>
        <w:rPr>
          <w:sz w:val="20"/>
          <w:u w:val="single"/>
        </w:rPr>
      </w:pPr>
      <w:r>
        <w:rPr>
          <w:sz w:val="20"/>
          <w:u w:val="single"/>
        </w:rPr>
      </w:r>
    </w:p>
    <w:p>
      <w:pPr>
        <w:pStyle w:val="Normal"/>
        <w:widowControl w:val="false"/>
        <w:jc w:val="both"/>
        <w:rPr/>
      </w:pPr>
      <w:r>
        <w:rPr>
          <w:b/>
          <w:sz w:val="20"/>
          <w:u w:val="single"/>
        </w:rPr>
        <w:t>Invoices and Accounting Matters</w:t>
      </w:r>
      <w:r>
        <w:rPr>
          <w:sz w:val="20"/>
        </w:rPr>
        <w:t>:</w:t>
        <w:tab/>
        <w:tab/>
        <w:tab/>
        <w:tab/>
      </w:r>
      <w:r>
        <w:rPr>
          <w:b/>
          <w:sz w:val="20"/>
          <w:u w:val="single"/>
        </w:rPr>
        <w:t>Invoices and Accounting Matters</w:t>
      </w:r>
      <w:r>
        <w:rPr>
          <w:sz w:val="20"/>
        </w:rPr>
        <w:t>:</w:t>
      </w:r>
    </w:p>
    <w:p>
      <w:pPr>
        <w:pStyle w:val="Normal"/>
        <w:widowControl w:val="false"/>
        <w:jc w:val="both"/>
        <w:rPr/>
      </w:pPr>
      <w:r>
        <w:rPr>
          <w:sz w:val="20"/>
          <w:u w:val="single"/>
        </w:rPr>
        <w:tab/>
        <w:tab/>
        <w:tab/>
        <w:tab/>
        <w:tab/>
        <w:tab/>
      </w:r>
      <w:r>
        <w:rPr>
          <w:sz w:val="20"/>
        </w:rPr>
        <w:tab/>
        <w:tab/>
      </w:r>
      <w:ins w:id="128" w:author="Anthony Sill" w:date="2001-08-06T10:47:00Z">
        <w:r>
          <w:rPr>
            <w:sz w:val="20"/>
          </w:rPr>
          <w:t>As above</w:t>
        </w:r>
      </w:ins>
      <w:del w:id="129" w:author="Anthony Sill" w:date="2001-08-06T10:47:00Z">
        <w:r>
          <w:rPr>
            <w:sz w:val="20"/>
          </w:rPr>
          <w:tab/>
        </w:r>
      </w:del>
      <w:r>
        <w:rPr>
          <w:sz w:val="20"/>
          <w:rPrChange w:id="0" w:author="Anthony Sill" w:date="2001-08-06T10:47:00Z"/>
        </w:rPr>
        <w:tab/>
        <w:tab/>
        <w:tab/>
        <w:tab/>
        <w:tab/>
      </w:r>
    </w:p>
    <w:p>
      <w:pPr>
        <w:pStyle w:val="Normal"/>
        <w:widowControl w:val="false"/>
        <w:jc w:val="both"/>
        <w:rPr>
          <w:sz w:val="20"/>
        </w:rPr>
      </w:pPr>
      <w:r>
        <w:rPr>
          <w:sz w:val="20"/>
          <w:u w:val="single"/>
        </w:rPr>
        <w:tab/>
        <w:tab/>
        <w:tab/>
        <w:tab/>
        <w:tab/>
        <w:tab/>
      </w:r>
      <w:r>
        <w:rPr>
          <w:sz w:val="20"/>
        </w:rPr>
        <w:tab/>
        <w:tab/>
      </w:r>
      <w:del w:id="131" w:author="Anthony Sill" w:date="2001-08-06T10:47:00Z">
        <w:r>
          <w:rPr>
            <w:sz w:val="20"/>
            <w:u w:val="single"/>
          </w:rPr>
          <w:tab/>
          <w:tab/>
          <w:tab/>
          <w:tab/>
          <w:tab/>
          <w:tab/>
        </w:r>
      </w:del>
    </w:p>
    <w:p>
      <w:pPr>
        <w:pStyle w:val="Normal"/>
        <w:widowControl w:val="false"/>
        <w:rPr>
          <w:sz w:val="20"/>
          <w:del w:id="133" w:author="Anthony Sill" w:date="2001-08-06T10:47:00Z"/>
        </w:rPr>
      </w:pPr>
      <w:r>
        <w:rPr>
          <w:sz w:val="20"/>
          <w:u w:val="single"/>
        </w:rPr>
        <w:tab/>
        <w:tab/>
        <w:tab/>
        <w:tab/>
        <w:tab/>
        <w:tab/>
      </w:r>
      <w:r>
        <w:rPr>
          <w:sz w:val="20"/>
        </w:rPr>
        <w:tab/>
        <w:tab/>
      </w:r>
      <w:del w:id="132" w:author="Anthony Sill" w:date="2001-08-06T10:47:00Z">
        <w:r>
          <w:rPr>
            <w:sz w:val="20"/>
            <w:u w:val="single"/>
          </w:rPr>
          <w:tab/>
          <w:tab/>
          <w:tab/>
          <w:tab/>
          <w:tab/>
          <w:tab/>
        </w:r>
      </w:del>
    </w:p>
    <w:p>
      <w:pPr>
        <w:pStyle w:val="Normal"/>
        <w:widowControl w:val="false"/>
        <w:rPr>
          <w:sz w:val="20"/>
        </w:rPr>
      </w:pPr>
      <w:del w:id="134" w:author="Anthony Sill" w:date="2001-08-06T10:47:00Z">
        <w:r>
          <w:rPr>
            <w:sz w:val="20"/>
          </w:rPr>
          <w:delText xml:space="preserve">Attn.:  </w:delText>
        </w:r>
      </w:del>
      <w:del w:id="135" w:author="Anthony Sill" w:date="2001-08-06T10:47:00Z">
        <w:r>
          <w:rPr>
            <w:sz w:val="20"/>
            <w:u w:val="single"/>
          </w:rPr>
          <w:tab/>
          <w:tab/>
          <w:tab/>
          <w:tab/>
          <w:tab/>
          <w:tab/>
        </w:r>
      </w:del>
      <w:del w:id="136" w:author="Anthony Sill" w:date="2001-08-06T10:47:00Z">
        <w:r>
          <w:rPr>
            <w:sz w:val="20"/>
          </w:rPr>
          <w:tab/>
          <w:tab/>
          <w:delText xml:space="preserve">Attn.: </w:delText>
        </w:r>
      </w:del>
      <w:r>
        <w:rPr>
          <w:sz w:val="20"/>
        </w:rPr>
        <w:t xml:space="preserve"> </w:t>
      </w:r>
      <w:del w:id="137" w:author="Anthony Sill" w:date="2001-08-06T10:46:00Z">
        <w:r>
          <w:rPr>
            <w:sz w:val="20"/>
            <w:u w:val="single"/>
          </w:rPr>
          <w:tab/>
          <w:tab/>
          <w:tab/>
          <w:tab/>
          <w:tab/>
          <w:tab/>
        </w:r>
      </w:del>
    </w:p>
    <w:p>
      <w:pPr>
        <w:pStyle w:val="Normal"/>
        <w:widowControl w:val="false"/>
        <w:jc w:val="both"/>
        <w:rPr>
          <w:sz w:val="20"/>
        </w:rPr>
      </w:pPr>
      <w:r>
        <w:rPr>
          <w:sz w:val="20"/>
        </w:rPr>
        <w:t xml:space="preserve">Phone: </w:t>
        <w:tab/>
      </w:r>
      <w:r>
        <w:rPr>
          <w:sz w:val="20"/>
          <w:u w:val="single"/>
        </w:rPr>
        <w:tab/>
        <w:tab/>
      </w:r>
      <w:r>
        <w:rPr>
          <w:sz w:val="20"/>
        </w:rPr>
        <w:t xml:space="preserve"> Fax:  </w:t>
      </w:r>
      <w:r>
        <w:rPr>
          <w:sz w:val="20"/>
          <w:u w:val="single"/>
        </w:rPr>
        <w:tab/>
        <w:tab/>
        <w:tab/>
      </w:r>
      <w:r>
        <w:rPr>
          <w:sz w:val="20"/>
        </w:rPr>
        <w:tab/>
        <w:tab/>
      </w:r>
      <w:del w:id="138" w:author="Anthony Sill" w:date="2001-08-06T10:46:00Z">
        <w:r>
          <w:rPr>
            <w:sz w:val="20"/>
          </w:rPr>
          <w:delText xml:space="preserve">Phone:  </w:delText>
        </w:r>
      </w:del>
      <w:del w:id="139" w:author="Anthony Sill" w:date="2001-08-06T10:46:00Z">
        <w:r>
          <w:rPr>
            <w:sz w:val="20"/>
            <w:u w:val="single"/>
          </w:rPr>
          <w:tab/>
          <w:tab/>
          <w:tab/>
        </w:r>
      </w:del>
      <w:del w:id="140" w:author="Anthony Sill" w:date="2001-08-06T10:46:00Z">
        <w:r>
          <w:rPr>
            <w:sz w:val="20"/>
          </w:rPr>
          <w:delText xml:space="preserve"> Fax:  </w:delText>
        </w:r>
      </w:del>
      <w:del w:id="141" w:author="Anthony Sill" w:date="2001-08-06T10:46:00Z">
        <w:r>
          <w:rPr>
            <w:sz w:val="20"/>
            <w:u w:val="single"/>
          </w:rPr>
          <w:tab/>
          <w:tab/>
          <w:tab/>
        </w:r>
      </w:del>
    </w:p>
    <w:p>
      <w:pPr>
        <w:pStyle w:val="coverbody"/>
        <w:widowControl w:val="false"/>
        <w:spacing w:before="0" w:after="0"/>
        <w:rPr>
          <w:sz w:val="20"/>
        </w:rPr>
      </w:pPr>
      <w:r>
        <w:rPr>
          <w:sz w:val="20"/>
        </w:rPr>
      </w:r>
    </w:p>
    <w:p>
      <w:pPr>
        <w:pStyle w:val="Normal"/>
        <w:widowControl w:val="false"/>
        <w:jc w:val="both"/>
        <w:rPr>
          <w:sz w:val="20"/>
        </w:rPr>
      </w:pPr>
      <w:r>
        <w:rPr>
          <w:b/>
          <w:sz w:val="20"/>
          <w:u w:val="single"/>
        </w:rPr>
        <w:t>Technical Matters</w:t>
      </w:r>
      <w:r>
        <w:rPr>
          <w:sz w:val="20"/>
          <w:u w:val="single"/>
        </w:rPr>
        <w:t>:</w:t>
      </w:r>
      <w:r>
        <w:rPr>
          <w:sz w:val="20"/>
        </w:rPr>
        <w:tab/>
        <w:tab/>
        <w:tab/>
        <w:tab/>
        <w:tab/>
        <w:tab/>
      </w:r>
      <w:r>
        <w:rPr>
          <w:b/>
          <w:sz w:val="20"/>
          <w:u w:val="single"/>
        </w:rPr>
        <w:t>Technical Matters</w:t>
      </w:r>
      <w:r>
        <w:rPr>
          <w:sz w:val="20"/>
          <w:u w:val="single"/>
        </w:rPr>
        <w:t>:</w:t>
      </w:r>
    </w:p>
    <w:p>
      <w:pPr>
        <w:pStyle w:val="Normal"/>
        <w:widowControl w:val="false"/>
        <w:jc w:val="both"/>
        <w:rPr>
          <w:spacing w:val="-6"/>
          <w:sz w:val="20"/>
        </w:rPr>
      </w:pPr>
      <w:r>
        <w:rPr>
          <w:spacing w:val="-6"/>
          <w:sz w:val="20"/>
        </w:rPr>
        <w:t>On Site Contact Information:</w:t>
        <w:tab/>
        <w:tab/>
        <w:tab/>
        <w:tab/>
        <w:tab/>
        <w:t>On Site Contact Information:</w:t>
      </w:r>
    </w:p>
    <w:p>
      <w:pPr>
        <w:pStyle w:val="Normal"/>
        <w:widowControl w:val="false"/>
        <w:jc w:val="both"/>
        <w:rPr>
          <w:sz w:val="20"/>
        </w:rPr>
      </w:pPr>
      <w:r>
        <w:rPr>
          <w:spacing w:val="-6"/>
          <w:sz w:val="20"/>
          <w:u w:val="single"/>
        </w:rPr>
        <w:tab/>
        <w:tab/>
        <w:tab/>
        <w:tab/>
        <w:tab/>
        <w:tab/>
      </w:r>
      <w:r>
        <w:rPr>
          <w:spacing w:val="-6"/>
          <w:sz w:val="20"/>
        </w:rPr>
        <w:tab/>
        <w:tab/>
      </w:r>
      <w:del w:id="142" w:author="Anthony Sill" w:date="2001-08-06T10:58:00Z">
        <w:r>
          <w:rPr>
            <w:spacing w:val="-6"/>
            <w:sz w:val="20"/>
          </w:rPr>
          <w:tab/>
          <w:tab/>
          <w:tab/>
          <w:tab/>
          <w:tab/>
          <w:tab/>
        </w:r>
      </w:del>
      <w:ins w:id="143" w:author="Anthony Sill" w:date="2001-08-06T10:58:00Z">
        <w:r>
          <w:rPr>
            <w:spacing w:val="-6"/>
            <w:sz w:val="20"/>
          </w:rPr>
          <w:t>Service Manager</w:t>
          <w:rPrChange w:id="0" w:author="Anthony Sill" w:date="2001-08-06T10:58:00Z"/>
        </w:r>
      </w:ins>
    </w:p>
    <w:p>
      <w:pPr>
        <w:pStyle w:val="Normal"/>
        <w:widowControl w:val="false"/>
        <w:jc w:val="both"/>
        <w:rPr>
          <w:sz w:val="20"/>
        </w:rPr>
      </w:pPr>
      <w:r>
        <w:rPr>
          <w:sz w:val="20"/>
        </w:rPr>
        <w:t xml:space="preserve">Attn: </w:t>
      </w:r>
      <w:r>
        <w:rPr>
          <w:spacing w:val="-6"/>
          <w:sz w:val="20"/>
        </w:rPr>
        <w:t xml:space="preserve"> </w:t>
      </w:r>
      <w:r>
        <w:rPr>
          <w:spacing w:val="-6"/>
          <w:sz w:val="20"/>
          <w:u w:val="single"/>
        </w:rPr>
        <w:tab/>
        <w:tab/>
        <w:tab/>
        <w:tab/>
        <w:tab/>
        <w:tab/>
      </w:r>
      <w:r>
        <w:rPr>
          <w:sz w:val="20"/>
        </w:rPr>
        <w:tab/>
        <w:tab/>
        <w:t xml:space="preserve">Attn:  </w:t>
      </w:r>
      <w:ins w:id="144" w:author="Anthony Sill" w:date="2001-08-06T10:58:00Z">
        <w:r>
          <w:rPr>
            <w:sz w:val="20"/>
          </w:rPr>
          <w:t>Gus Halbwirth</w:t>
        </w:r>
      </w:ins>
      <w:r>
        <w:rPr>
          <w:sz w:val="20"/>
          <w:rPrChange w:id="0" w:author="Anthony Sill" w:date="2001-08-06T10:58:00Z"/>
        </w:rPr>
        <w:tab/>
        <w:tab/>
        <w:tab/>
        <w:tab/>
        <w:tab/>
      </w:r>
      <w:r>
        <w:rPr>
          <w:sz w:val="20"/>
          <w:u w:val="single"/>
        </w:rPr>
        <w:tab/>
      </w:r>
    </w:p>
    <w:p>
      <w:pPr>
        <w:pStyle w:val="Normal"/>
        <w:widowControl w:val="false"/>
        <w:jc w:val="both"/>
        <w:rPr>
          <w:sz w:val="20"/>
        </w:rPr>
      </w:pPr>
      <w:r>
        <w:rPr>
          <w:spacing w:val="-6"/>
          <w:sz w:val="20"/>
        </w:rPr>
        <w:t xml:space="preserve">Phone:  </w:t>
      </w:r>
      <w:r>
        <w:rPr>
          <w:spacing w:val="-6"/>
          <w:sz w:val="20"/>
          <w:u w:val="single"/>
        </w:rPr>
        <w:tab/>
        <w:tab/>
        <w:tab/>
      </w:r>
      <w:r>
        <w:rPr>
          <w:spacing w:val="-6"/>
          <w:sz w:val="20"/>
        </w:rPr>
        <w:t xml:space="preserve"> Fax:  </w:t>
      </w:r>
      <w:r>
        <w:rPr>
          <w:spacing w:val="-6"/>
          <w:sz w:val="20"/>
          <w:u w:val="single"/>
        </w:rPr>
        <w:tab/>
        <w:tab/>
        <w:tab/>
      </w:r>
      <w:r>
        <w:rPr>
          <w:spacing w:val="-6"/>
          <w:sz w:val="20"/>
        </w:rPr>
        <w:tab/>
        <w:tab/>
        <w:t>Phone</w:t>
      </w:r>
      <w:r>
        <w:rPr>
          <w:sz w:val="20"/>
        </w:rPr>
        <w:t xml:space="preserve">:  </w:t>
      </w:r>
      <w:del w:id="146" w:author="Anthony Sill" w:date="2001-08-06T10:58:00Z">
        <w:r>
          <w:rPr>
            <w:sz w:val="20"/>
            <w:u w:val="single"/>
          </w:rPr>
          <w:tab/>
          <w:tab/>
          <w:tab/>
        </w:r>
      </w:del>
      <w:ins w:id="147" w:author="Anthony Sill" w:date="2001-08-06T10:58:00Z">
        <w:r>
          <w:rPr>
            <w:sz w:val="20"/>
            <w:u w:val="single"/>
          </w:rPr>
          <w:t>(612) 8226 3216</w:t>
        </w:r>
      </w:ins>
      <w:r>
        <w:rPr>
          <w:sz w:val="20"/>
        </w:rPr>
        <w:t xml:space="preserve"> Fax:  </w:t>
      </w:r>
      <w:del w:id="148" w:author="Anthony Sill" w:date="2001-08-06T10:59:00Z">
        <w:r>
          <w:rPr>
            <w:sz w:val="20"/>
            <w:u w:val="single"/>
          </w:rPr>
          <w:tab/>
          <w:tab/>
          <w:tab/>
        </w:r>
      </w:del>
      <w:ins w:id="149" w:author="Anthony Sill" w:date="2001-08-06T10:59:00Z">
        <w:r>
          <w:rPr>
            <w:sz w:val="20"/>
            <w:u w:val="single"/>
          </w:rPr>
          <w:t>(612) 9455 1222</w:t>
        </w:r>
      </w:ins>
    </w:p>
    <w:p>
      <w:pPr>
        <w:pStyle w:val="Normal"/>
        <w:rPr>
          <w:ins w:id="152" w:author="Anthony Sill" w:date="2001-08-06T10:59:00Z"/>
        </w:rPr>
      </w:pPr>
      <w:r>
        <w:rPr>
          <w:spacing w:val="-6"/>
          <w:sz w:val="20"/>
        </w:rPr>
        <w:t xml:space="preserve">Pager:  </w:t>
      </w:r>
      <w:r>
        <w:rPr>
          <w:spacing w:val="-6"/>
          <w:sz w:val="20"/>
          <w:u w:val="single"/>
        </w:rPr>
        <w:tab/>
        <w:tab/>
        <w:tab/>
      </w:r>
      <w:r>
        <w:rPr>
          <w:spacing w:val="-6"/>
          <w:sz w:val="20"/>
        </w:rPr>
        <w:t xml:space="preserve"> Cell:  </w:t>
      </w:r>
      <w:r>
        <w:rPr>
          <w:spacing w:val="-6"/>
          <w:sz w:val="20"/>
          <w:u w:val="single"/>
        </w:rPr>
        <w:tab/>
        <w:tab/>
        <w:tab/>
      </w:r>
      <w:r>
        <w:rPr>
          <w:spacing w:val="-6"/>
          <w:sz w:val="20"/>
        </w:rPr>
        <w:tab/>
        <w:tab/>
      </w:r>
      <w:r>
        <w:rPr>
          <w:sz w:val="20"/>
        </w:rPr>
        <w:t xml:space="preserve">Pager:  </w:t>
      </w:r>
      <w:r>
        <w:rPr>
          <w:sz w:val="20"/>
          <w:u w:val="single"/>
        </w:rPr>
        <w:tab/>
        <w:tab/>
        <w:tab/>
      </w:r>
      <w:r>
        <w:rPr>
          <w:sz w:val="20"/>
        </w:rPr>
        <w:t xml:space="preserve"> Cell: </w:t>
      </w:r>
      <w:ins w:id="150" w:author="Anthony Sill" w:date="2001-08-06T10:59:00Z">
        <w:r>
          <w:rPr>
            <w:sz w:val="20"/>
          </w:rPr>
          <w:t>0414 379 475</w:t>
        </w:r>
      </w:ins>
      <w:ins w:id="151" w:author="Anthony Sill" w:date="2001-08-06T10:59:00Z">
        <w:r>
          <w:rPr/>
          <w:t xml:space="preserve"> </w:t>
        </w:r>
      </w:ins>
    </w:p>
    <w:p>
      <w:pPr>
        <w:pStyle w:val="Normal"/>
        <w:widowControl w:val="false"/>
        <w:jc w:val="both"/>
        <w:rPr>
          <w:sz w:val="20"/>
        </w:rPr>
      </w:pPr>
      <w:del w:id="153" w:author="Anthony Sill" w:date="2001-08-06T10:59:00Z">
        <w:r>
          <w:rPr>
            <w:sz w:val="20"/>
          </w:rPr>
          <w:delText xml:space="preserve"> </w:delText>
        </w:r>
      </w:del>
      <w:del w:id="154" w:author="Anthony Sill" w:date="2001-08-06T10:59:00Z">
        <w:r>
          <w:rPr>
            <w:sz w:val="20"/>
            <w:u w:val="single"/>
          </w:rPr>
          <w:tab/>
          <w:tab/>
          <w:tab/>
        </w:r>
      </w:del>
    </w:p>
    <w:p>
      <w:pPr>
        <w:pStyle w:val="Normal"/>
        <w:widowControl w:val="false"/>
        <w:jc w:val="both"/>
        <w:rPr>
          <w:sz w:val="20"/>
        </w:rPr>
      </w:pPr>
      <w:r>
        <w:rPr>
          <w:spacing w:val="-6"/>
          <w:sz w:val="20"/>
        </w:rPr>
        <w:t xml:space="preserve">E-mail:  </w:t>
      </w:r>
      <w:r>
        <w:rPr>
          <w:spacing w:val="-6"/>
          <w:sz w:val="20"/>
          <w:u w:val="single"/>
        </w:rPr>
        <w:tab/>
        <w:tab/>
        <w:tab/>
        <w:tab/>
        <w:tab/>
        <w:tab/>
      </w:r>
      <w:r>
        <w:rPr>
          <w:spacing w:val="-6"/>
          <w:sz w:val="20"/>
        </w:rPr>
        <w:tab/>
        <w:tab/>
        <w:t>E-mail</w:t>
      </w:r>
      <w:r>
        <w:rPr>
          <w:sz w:val="20"/>
        </w:rPr>
        <w:t xml:space="preserve">:  </w:t>
      </w:r>
      <w:del w:id="155" w:author="Anthony Sill" w:date="2001-08-06T11:00:00Z">
        <w:r>
          <w:rPr>
            <w:sz w:val="20"/>
          </w:rPr>
          <w:tab/>
          <w:tab/>
          <w:tab/>
          <w:tab/>
          <w:tab/>
          <w:tab/>
        </w:r>
      </w:del>
      <w:ins w:id="156" w:author="Anthony Sill" w:date="2001-08-06T11:00:00Z">
        <w:r>
          <w:rPr>
            <w:sz w:val="20"/>
          </w:rPr>
          <w:t>ghalbwirth@uecomm.com.au</w:t>
        </w:r>
      </w:ins>
    </w:p>
    <w:p>
      <w:pPr>
        <w:pStyle w:val="BodyText"/>
        <w:spacing w:before="0" w:after="0"/>
        <w:jc w:val="center"/>
        <w:rPr>
          <w:b/>
          <w:sz w:val="20"/>
        </w:rPr>
      </w:pPr>
      <w:r>
        <w:rPr>
          <w:b/>
          <w:sz w:val="20"/>
        </w:rPr>
      </w:r>
    </w:p>
    <w:p>
      <w:pPr>
        <w:sectPr>
          <w:headerReference w:type="default" r:id="rId8"/>
          <w:footerReference w:type="default" r:id="rId9"/>
          <w:type w:val="nextPage"/>
          <w:pgSz w:w="12240" w:h="15840"/>
          <w:pgMar w:left="720" w:right="720" w:gutter="0" w:header="720" w:top="1008" w:footer="576" w:bottom="1008"/>
          <w:pgNumType w:start="1" w:fmt="decimal"/>
          <w:formProt w:val="false"/>
          <w:textDirection w:val="lrTb"/>
          <w:docGrid w:type="default" w:linePitch="360" w:charSpace="0"/>
        </w:sectPr>
      </w:pPr>
    </w:p>
    <w:p>
      <w:pPr>
        <w:sectPr>
          <w:type w:val="continuous"/>
          <w:pgSz w:w="12240" w:h="15840"/>
          <w:pgMar w:left="720" w:right="720" w:gutter="0" w:header="720" w:top="1008" w:footer="576" w:bottom="1008"/>
          <w:cols w:num="2" w:space="720" w:equalWidth="true" w:sep="false"/>
          <w:formProt w:val="false"/>
          <w:textDirection w:val="lrTb"/>
          <w:docGrid w:type="default" w:linePitch="360" w:charSpace="0"/>
        </w:sectPr>
        <w:pStyle w:val="BodyText"/>
        <w:numPr>
          <w:ilvl w:val="0"/>
          <w:numId w:val="0"/>
        </w:numPr>
        <w:spacing w:before="0" w:after="0"/>
        <w:jc w:val="center"/>
        <w:rPr>
          <w:b/>
          <w:sz w:val="20"/>
        </w:rPr>
      </w:pPr>
      <w:r>
        <w:rPr>
          <w:b/>
          <w:sz w:val="20"/>
        </w:rPr>
      </w:r>
    </w:p>
    <w:p>
      <w:pPr>
        <w:pStyle w:val="BodyText"/>
        <w:spacing w:before="0" w:after="0"/>
        <w:jc w:val="center"/>
        <w:rPr>
          <w:b/>
          <w:sz w:val="20"/>
        </w:rPr>
      </w:pPr>
      <w:r>
        <w:rPr>
          <w:b/>
          <w:sz w:val="20"/>
        </w:rPr>
      </w:r>
    </w:p>
    <w:p>
      <w:pPr>
        <w:sectPr>
          <w:headerReference w:type="default" r:id="rId10"/>
          <w:footerReference w:type="default" r:id="rId11"/>
          <w:type w:val="nextPage"/>
          <w:pgSz w:w="12240" w:h="15840"/>
          <w:pgMar w:left="720" w:right="720" w:gutter="0" w:header="720" w:top="1008" w:footer="576" w:bottom="1008"/>
          <w:pgNumType w:fmt="decimal"/>
          <w:cols w:num="2" w:space="720" w:equalWidth="true" w:sep="false"/>
          <w:formProt w:val="false"/>
          <w:textDirection w:val="lrTb"/>
          <w:docGrid w:type="default" w:linePitch="360" w:charSpace="0"/>
        </w:sectPr>
      </w:pPr>
    </w:p>
    <w:p>
      <w:pPr>
        <w:pStyle w:val="BodyText"/>
        <w:spacing w:before="0" w:after="0"/>
        <w:jc w:val="center"/>
        <w:rPr>
          <w:b/>
          <w:sz w:val="20"/>
        </w:rPr>
      </w:pPr>
      <w:r>
        <w:rPr>
          <w:b/>
          <w:sz w:val="20"/>
        </w:rPr>
        <w:t>ELECTIONS</w:t>
      </w:r>
    </w:p>
    <w:p>
      <w:pPr>
        <w:pStyle w:val="BodyText"/>
        <w:spacing w:before="0" w:after="0"/>
        <w:jc w:val="center"/>
        <w:rPr>
          <w:b/>
          <w:sz w:val="20"/>
        </w:rPr>
      </w:pPr>
      <w:r>
        <w:rPr>
          <w:b/>
          <w:sz w:val="20"/>
        </w:rPr>
        <w:t>Master Agreement</w:t>
      </w:r>
    </w:p>
    <w:p>
      <w:pPr>
        <w:pStyle w:val="Normal"/>
        <w:widowControl w:val="false"/>
        <w:jc w:val="both"/>
        <w:rPr>
          <w:b/>
          <w:sz w:val="20"/>
        </w:rPr>
      </w:pPr>
      <w:r>
        <w:rPr>
          <w:b/>
          <w:sz w:val="20"/>
        </w:rPr>
      </w:r>
    </w:p>
    <w:p>
      <w:pPr>
        <w:sectPr>
          <w:type w:val="continuous"/>
          <w:pgSz w:w="12240" w:h="15840"/>
          <w:pgMar w:left="720" w:right="720" w:gutter="0" w:header="720" w:top="1008" w:footer="576" w:bottom="1008"/>
          <w:formProt w:val="false"/>
          <w:textDirection w:val="lrTb"/>
          <w:docGrid w:type="default" w:linePitch="360" w:charSpace="0"/>
        </w:sectPr>
      </w:pPr>
    </w:p>
    <w:p>
      <w:pPr>
        <w:pStyle w:val="Normal"/>
        <w:widowControl w:val="false"/>
        <w:jc w:val="both"/>
        <w:rPr>
          <w:sz w:val="20"/>
        </w:rPr>
      </w:pPr>
      <w:r>
        <w:rPr>
          <w:sz w:val="20"/>
        </w:rPr>
        <w:t>The Parties make the following elections with respect to the applicability or operation of certain provisions set forth therein:</w:t>
      </w:r>
    </w:p>
    <w:p>
      <w:pPr>
        <w:pStyle w:val="Normal"/>
        <w:rPr>
          <w:sz w:val="20"/>
        </w:rPr>
      </w:pPr>
      <w:r>
        <w:rPr>
          <w:sz w:val="20"/>
        </w:rPr>
      </w:r>
    </w:p>
    <w:p>
      <w:pPr>
        <w:pStyle w:val="Normal"/>
        <w:widowControl w:val="false"/>
        <w:tabs>
          <w:tab w:val="left" w:pos="0" w:leader="none"/>
          <w:tab w:val="left" w:pos="720" w:leader="none"/>
        </w:tabs>
        <w:jc w:val="both"/>
        <w:rPr>
          <w:b/>
          <w:sz w:val="20"/>
        </w:rPr>
      </w:pPr>
      <w:r>
        <w:rPr>
          <w:b/>
          <w:sz w:val="20"/>
        </w:rPr>
        <w:t>Article 2.  Transaction Terms and Conditions</w:t>
      </w:r>
    </w:p>
    <w:p>
      <w:pPr>
        <w:pStyle w:val="Normal"/>
        <w:widowControl w:val="false"/>
        <w:tabs>
          <w:tab w:val="left" w:pos="0" w:leader="none"/>
          <w:tab w:val="left" w:pos="720" w:leader="none"/>
        </w:tabs>
        <w:jc w:val="both"/>
        <w:rPr>
          <w:b/>
          <w:sz w:val="20"/>
        </w:rPr>
      </w:pPr>
      <w:r>
        <w:rPr>
          <w:b/>
          <w:sz w:val="20"/>
        </w:rPr>
      </w:r>
    </w:p>
    <w:p>
      <w:pPr>
        <w:pStyle w:val="Normal"/>
        <w:widowControl w:val="false"/>
        <w:tabs>
          <w:tab w:val="left" w:pos="0" w:leader="none"/>
          <w:tab w:val="left" w:pos="720" w:leader="none"/>
        </w:tabs>
        <w:jc w:val="both"/>
        <w:rPr/>
      </w:pPr>
      <w:r>
        <w:rPr>
          <w:b/>
          <w:sz w:val="20"/>
        </w:rPr>
        <w:tab/>
      </w:r>
      <w:r>
        <w:rPr>
          <w:sz w:val="20"/>
          <w:u w:val="single"/>
        </w:rPr>
        <w:t>Section 2.3</w:t>
      </w:r>
      <w:r>
        <w:rPr>
          <w:sz w:val="20"/>
        </w:rPr>
        <w:tab/>
      </w:r>
      <w:r>
        <w:fldChar w:fldCharType="begin">
          <w:ffData>
            <w:name w:val="Check1"/>
            <w:enabled/>
            <w:calcOnExit w:val="0"/>
            <w:checkBox>
              <w:sizeAuto/>
            </w:checkBox>
          </w:ffData>
        </w:fldChar>
      </w:r>
      <w:r>
        <w:rPr>
          <w:sz w:val="20"/>
          <w:b/>
        </w:rPr>
        <w:instrText xml:space="preserve"> FORMCHECKBOX </w:instrText>
      </w:r>
      <w:r>
        <w:rPr>
          <w:sz w:val="20"/>
          <w:b/>
        </w:rPr>
        <w:fldChar w:fldCharType="separate"/>
      </w:r>
      <w:bookmarkStart w:id="1" w:name="Check1"/>
      <w:bookmarkStart w:id="2" w:name="Check1"/>
      <w:bookmarkEnd w:id="2"/>
      <w:r>
        <w:rPr>
          <w:b/>
          <w:sz w:val="20"/>
        </w:rPr>
      </w:r>
      <w:r>
        <w:rPr>
          <w:sz w:val="20"/>
          <w:b/>
        </w:rPr>
        <w:fldChar w:fldCharType="end"/>
      </w:r>
      <w:r>
        <w:rPr>
          <w:b/>
          <w:sz w:val="20"/>
        </w:rPr>
        <w:t xml:space="preserve">  </w:t>
      </w:r>
      <w:r>
        <w:rPr>
          <w:sz w:val="20"/>
        </w:rPr>
        <w:t>Applicable</w:t>
      </w:r>
    </w:p>
    <w:p>
      <w:pPr>
        <w:pStyle w:val="Normal"/>
        <w:widowControl w:val="false"/>
        <w:tabs>
          <w:tab w:val="left" w:pos="0" w:leader="none"/>
          <w:tab w:val="left" w:pos="342" w:leader="none"/>
          <w:tab w:val="left" w:pos="720" w:leader="none"/>
          <w:tab w:val="left" w:pos="1440" w:leader="none"/>
          <w:tab w:val="left" w:pos="2160" w:leader="none"/>
          <w:tab w:val="left" w:pos="2880" w:leader="none"/>
        </w:tabs>
        <w:jc w:val="both"/>
        <w:rPr/>
      </w:pPr>
      <w:r>
        <w:rPr>
          <w:sz w:val="20"/>
        </w:rPr>
        <w:tab/>
        <w:tab/>
        <w:tab/>
        <w:tab/>
      </w:r>
      <w:r>
        <w:fldChar w:fldCharType="begin">
          <w:ffData>
            <w:name w:val="Check5"/>
            <w:enabled/>
            <w:calcOnExit w:val="0"/>
            <w:checkBox>
              <w:sizeAuto/>
              <w:checked/>
            </w:checkBox>
          </w:ffData>
        </w:fldChar>
      </w:r>
      <w:r>
        <w:rPr>
          <w:sz w:val="20"/>
          <w:b/>
        </w:rPr>
        <w:instrText xml:space="preserve"> FORMCHECKBOX </w:instrText>
      </w:r>
      <w:r>
        <w:rPr>
          <w:sz w:val="20"/>
          <w:b/>
        </w:rPr>
        <w:fldChar w:fldCharType="separate"/>
      </w:r>
      <w:bookmarkStart w:id="3" w:name="Check5"/>
      <w:bookmarkStart w:id="4" w:name="Check5"/>
      <w:bookmarkEnd w:id="4"/>
      <w:r>
        <w:rPr>
          <w:b/>
          <w:sz w:val="20"/>
        </w:rPr>
      </w:r>
      <w:r>
        <w:rPr>
          <w:sz w:val="20"/>
          <w:b/>
        </w:rPr>
        <w:fldChar w:fldCharType="end"/>
      </w:r>
      <w:r>
        <w:rPr>
          <w:b/>
          <w:sz w:val="20"/>
        </w:rPr>
        <w:t xml:space="preserve">  </w:t>
      </w:r>
      <w:r>
        <w:rPr>
          <w:sz w:val="20"/>
        </w:rPr>
        <w:t>Inapplicable</w:t>
      </w:r>
    </w:p>
    <w:p>
      <w:pPr>
        <w:pStyle w:val="Normal"/>
        <w:widowControl w:val="false"/>
        <w:tabs>
          <w:tab w:val="left" w:pos="0" w:leader="none"/>
          <w:tab w:val="left" w:pos="720" w:leader="none"/>
        </w:tabs>
        <w:jc w:val="both"/>
        <w:rPr>
          <w:sz w:val="20"/>
        </w:rPr>
      </w:pPr>
      <w:r>
        <w:rPr>
          <w:sz w:val="20"/>
        </w:rPr>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jc w:val="both"/>
        <w:rPr>
          <w:sz w:val="20"/>
        </w:rPr>
      </w:pPr>
      <w:r>
        <w:rPr>
          <w:sz w:val="20"/>
        </w:rPr>
        <w:tab/>
        <w:t>If no option is selected, Section 2.3 shall be deemed to be applicable.</w:t>
      </w:r>
    </w:p>
    <w:p>
      <w:pPr>
        <w:pStyle w:val="Normal"/>
        <w:widowControl w:val="false"/>
        <w:tabs>
          <w:tab w:val="left" w:pos="0" w:leader="none"/>
          <w:tab w:val="left" w:pos="720" w:leader="none"/>
        </w:tabs>
        <w:jc w:val="both"/>
        <w:rPr>
          <w:sz w:val="20"/>
        </w:rPr>
      </w:pPr>
      <w:r>
        <w:rPr>
          <w:sz w:val="20"/>
        </w:rPr>
      </w:r>
    </w:p>
    <w:p>
      <w:pPr>
        <w:pStyle w:val="Normal"/>
        <w:widowControl w:val="false"/>
        <w:tabs>
          <w:tab w:val="left" w:pos="0" w:leader="none"/>
          <w:tab w:val="left" w:pos="720" w:leader="none"/>
        </w:tabs>
        <w:jc w:val="both"/>
        <w:rPr>
          <w:b/>
          <w:sz w:val="20"/>
        </w:rPr>
      </w:pPr>
      <w:r>
        <w:rPr>
          <w:b/>
          <w:sz w:val="20"/>
        </w:rPr>
        <w:t>Article 10.  Miscellaneous</w:t>
      </w:r>
    </w:p>
    <w:p>
      <w:pPr>
        <w:pStyle w:val="Normal"/>
        <w:widowControl w:val="false"/>
        <w:tabs>
          <w:tab w:val="left" w:pos="0" w:leader="none"/>
          <w:tab w:val="left" w:pos="720" w:leader="none"/>
        </w:tabs>
        <w:jc w:val="both"/>
        <w:rPr>
          <w:b/>
          <w:sz w:val="20"/>
        </w:rPr>
      </w:pPr>
      <w:r>
        <w:rPr>
          <w:b/>
          <w:sz w:val="20"/>
        </w:rPr>
      </w:r>
    </w:p>
    <w:p>
      <w:pPr>
        <w:pStyle w:val="Normal"/>
        <w:widowControl w:val="false"/>
        <w:tabs>
          <w:tab w:val="left" w:pos="0" w:leader="none"/>
          <w:tab w:val="left" w:pos="720" w:leader="none"/>
        </w:tabs>
        <w:jc w:val="both"/>
        <w:rPr/>
      </w:pPr>
      <w:r>
        <w:rPr>
          <w:b/>
          <w:sz w:val="20"/>
        </w:rPr>
        <w:tab/>
      </w:r>
      <w:r>
        <w:rPr>
          <w:sz w:val="20"/>
          <w:u w:val="single"/>
        </w:rPr>
        <w:t>Section 10.5</w:t>
      </w:r>
      <w:r>
        <w:rPr>
          <w:sz w:val="20"/>
        </w:rPr>
        <w:tab/>
      </w:r>
      <w:r>
        <w:rPr>
          <w:sz w:val="20"/>
          <w:u w:val="single"/>
        </w:rPr>
        <w:t>Governing Law</w:t>
      </w:r>
    </w:p>
    <w:p>
      <w:pPr>
        <w:pStyle w:val="Normal"/>
        <w:widowControl w:val="false"/>
        <w:tabs>
          <w:tab w:val="left" w:pos="0" w:leader="none"/>
          <w:tab w:val="left" w:pos="720" w:leader="none"/>
        </w:tabs>
        <w:jc w:val="both"/>
        <w:rPr/>
      </w:pPr>
      <w:r>
        <w:rPr>
          <w:sz w:val="20"/>
        </w:rPr>
        <w:tab/>
        <w:tab/>
      </w:r>
      <w:r>
        <w:fldChar w:fldCharType="begin">
          <w:ffData>
            <w:name w:val="Check2"/>
            <w:enabled/>
            <w:calcOnExit w:val="0"/>
            <w:checkBox>
              <w:sizeAuto/>
            </w:checkBox>
          </w:ffData>
        </w:fldChar>
      </w:r>
      <w:r>
        <w:rPr>
          <w:sz w:val="20"/>
          <w:b/>
        </w:rPr>
        <w:instrText xml:space="preserve"> FORMCHECKBOX </w:instrText>
      </w:r>
      <w:r>
        <w:rPr>
          <w:sz w:val="20"/>
          <w:b/>
        </w:rPr>
        <w:fldChar w:fldCharType="separate"/>
      </w:r>
      <w:bookmarkStart w:id="5" w:name="Check2"/>
      <w:bookmarkStart w:id="6" w:name="Check2"/>
      <w:bookmarkEnd w:id="6"/>
      <w:r>
        <w:rPr>
          <w:b/>
          <w:sz w:val="20"/>
        </w:rPr>
      </w:r>
      <w:r>
        <w:rPr>
          <w:sz w:val="20"/>
          <w:b/>
        </w:rPr>
        <w:fldChar w:fldCharType="end"/>
      </w:r>
      <w:r>
        <w:rPr>
          <w:sz w:val="20"/>
        </w:rPr>
        <w:t xml:space="preserve"> New York</w:t>
      </w:r>
    </w:p>
    <w:p>
      <w:pPr>
        <w:pStyle w:val="Normal"/>
        <w:widowControl w:val="false"/>
        <w:tabs>
          <w:tab w:val="left" w:pos="0" w:leader="none"/>
          <w:tab w:val="left" w:pos="720" w:leader="none"/>
          <w:tab w:val="left" w:pos="1440" w:leader="none"/>
          <w:tab w:val="left" w:pos="2160" w:leader="none"/>
          <w:tab w:val="left" w:pos="2880" w:leader="none"/>
          <w:tab w:val="left" w:pos="3600" w:leader="none"/>
        </w:tabs>
        <w:jc w:val="both"/>
        <w:rPr/>
      </w:pPr>
      <w:r>
        <w:rPr>
          <w:sz w:val="20"/>
        </w:rPr>
        <w:tab/>
        <w:tab/>
      </w:r>
      <w:r>
        <w:fldChar w:fldCharType="begin">
          <w:ffData>
            <w:name w:val="Check3"/>
            <w:enabled/>
            <w:calcOnExit w:val="0"/>
            <w:checkBox>
              <w:sizeAuto/>
            </w:checkBox>
          </w:ffData>
        </w:fldChar>
      </w:r>
      <w:r>
        <w:rPr>
          <w:sz w:val="20"/>
        </w:rPr>
        <w:instrText xml:space="preserve"> FORMCHECKBOX </w:instrText>
      </w:r>
      <w:r>
        <w:rPr>
          <w:sz w:val="20"/>
        </w:rPr>
        <w:fldChar w:fldCharType="separate"/>
      </w:r>
      <w:bookmarkStart w:id="7" w:name="Check3"/>
      <w:bookmarkStart w:id="8" w:name="Check3"/>
      <w:bookmarkEnd w:id="8"/>
      <w:r>
        <w:rPr>
          <w:sz w:val="20"/>
        </w:rPr>
      </w:r>
      <w:r>
        <w:rPr>
          <w:sz w:val="20"/>
        </w:rPr>
        <w:fldChar w:fldCharType="end"/>
      </w:r>
      <w:r>
        <w:rPr>
          <w:sz w:val="20"/>
        </w:rPr>
        <w:t xml:space="preserve"> England and Wales</w:t>
      </w:r>
    </w:p>
    <w:p>
      <w:pPr>
        <w:pStyle w:val="Normal"/>
        <w:widowControl w:val="false"/>
        <w:tabs>
          <w:tab w:val="left" w:pos="0" w:leader="none"/>
          <w:tab w:val="left" w:pos="720" w:leader="none"/>
          <w:tab w:val="left" w:pos="1440" w:leader="none"/>
          <w:tab w:val="left" w:pos="2160" w:leader="none"/>
          <w:tab w:val="left" w:pos="2880" w:leader="none"/>
          <w:tab w:val="left" w:pos="3600" w:leader="none"/>
        </w:tabs>
        <w:jc w:val="both"/>
        <w:rPr/>
      </w:pPr>
      <w:r>
        <w:rPr>
          <w:sz w:val="20"/>
        </w:rPr>
        <w:tab/>
        <w:tab/>
      </w:r>
      <w:r>
        <w:fldChar w:fldCharType="begin">
          <w:ffData>
            <w:name w:val="Check4"/>
            <w:enabled/>
            <w:calcOnExit w:val="0"/>
            <w:checkBox>
              <w:sizeAuto/>
            </w:checkBox>
          </w:ffData>
        </w:fldChar>
      </w:r>
      <w:r>
        <w:rPr>
          <w:sz w:val="20"/>
        </w:rPr>
        <w:instrText xml:space="preserve"> FORMCHECKBOX </w:instrText>
      </w:r>
      <w:r>
        <w:rPr>
          <w:sz w:val="20"/>
        </w:rPr>
        <w:fldChar w:fldCharType="separate"/>
      </w:r>
      <w:bookmarkStart w:id="9" w:name="Check4"/>
      <w:bookmarkStart w:id="10" w:name="Check4"/>
      <w:bookmarkEnd w:id="10"/>
      <w:r>
        <w:rPr>
          <w:sz w:val="20"/>
        </w:rPr>
      </w:r>
      <w:r>
        <w:rPr>
          <w:sz w:val="20"/>
        </w:rPr>
        <w:fldChar w:fldCharType="end"/>
      </w:r>
      <w:r>
        <w:rPr>
          <w:sz w:val="20"/>
        </w:rPr>
        <w:t xml:space="preserve"> Japan</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sz w:val="20"/>
        </w:rPr>
      </w:pPr>
      <w:r>
        <w:rPr>
          <w:b/>
          <w:sz w:val="20"/>
        </w:rPr>
        <w:tab/>
        <w:tab/>
        <w:tab/>
      </w:r>
      <w:r>
        <w:fldChar w:fldCharType="begin">
          <w:ffData>
            <w:name w:val="Unnamed"/>
            <w:enabled/>
            <w:calcOnExit w:val="0"/>
            <w:checkBox>
              <w:sizeAuto/>
              <w:checked/>
            </w:checkBox>
          </w:ffData>
        </w:fldChar>
      </w:r>
      <w:r>
        <w:rPr>
          <w:sz w:val="20"/>
          <w:b/>
        </w:rPr>
        <w:instrText xml:space="preserve"> FORMCHECKBOX </w:instrText>
      </w:r>
      <w:r>
        <w:rPr>
          <w:sz w:val="20"/>
          <w:b/>
        </w:rPr>
        <w:fldChar w:fldCharType="separate"/>
      </w:r>
      <w:bookmarkStart w:id="11" w:name="Unnamed"/>
      <w:bookmarkStart w:id="12" w:name="Unnamed"/>
      <w:bookmarkEnd w:id="12"/>
      <w:r>
        <w:rPr>
          <w:b/>
          <w:sz w:val="20"/>
        </w:rPr>
      </w:r>
      <w:r>
        <w:rPr>
          <w:sz w:val="20"/>
          <w:b/>
        </w:rPr>
        <w:fldChar w:fldCharType="end"/>
      </w:r>
      <w:del w:id="157" w:author="Anthony Sill" w:date="2001-07-31T15:07:00Z">
        <w:r>
          <w:fldChar w:fldCharType="begin">
            <w:ffData>
              <w:name w:val="Unnamed Copy 1"/>
              <w:enabled/>
              <w:calcOnExit w:val="0"/>
              <w:checkBox>
                <w:sizeAuto/>
              </w:checkBox>
            </w:ffData>
          </w:fldChar>
        </w:r>
        <w:r>
          <w:rPr>
            <w:sz w:val="20"/>
            <w:b/>
          </w:rPr>
          <w:delInstrText xml:space="preserve"> FORMCHECKBOX </w:delInstrText>
        </w:r>
      </w:del>
      <w:r>
        <w:rPr>
          <w:sz w:val="20"/>
          <w:b/>
        </w:rPr>
        <w:fldChar w:fldCharType="separate"/>
      </w:r>
      <w:bookmarkStart w:id="13" w:name="Unnamed_Copy_1"/>
      <w:bookmarkStart w:id="14" w:name="Unnamed_Copy_1"/>
      <w:bookmarkEnd w:id="14"/>
      <w:del w:id="158" w:author="Anthony Sill" w:date="2001-07-31T15:07:00Z">
        <w:r>
          <w:rPr>
            <w:b/>
            <w:sz w:val="20"/>
          </w:rPr>
        </w:r>
      </w:del>
      <w:r>
        <w:rPr>
          <w:sz w:val="20"/>
          <w:b/>
        </w:rPr>
        <w:fldChar w:fldCharType="end"/>
      </w:r>
      <w:r>
        <w:rPr>
          <w:sz w:val="20"/>
        </w:rPr>
        <w:t xml:space="preserve"> </w:t>
      </w:r>
      <w:del w:id="159" w:author="Anthony Sill" w:date="2001-08-06T11:07:00Z">
        <w:r>
          <w:rPr>
            <w:sz w:val="20"/>
          </w:rPr>
          <w:delText>Other_</w:delText>
        </w:r>
      </w:del>
      <w:ins w:id="160" w:author="dminns" w:date="2001-08-01T14:17:00Z">
        <w:r>
          <w:rPr>
            <w:sz w:val="20"/>
          </w:rPr>
          <w:t>New South Wales</w:t>
        </w:r>
      </w:ins>
      <w:ins w:id="161" w:author="Anthony Sill" w:date="2001-08-06T11:07:00Z">
        <w:r>
          <w:rPr>
            <w:sz w:val="20"/>
          </w:rPr>
          <w:t>,</w:t>
        </w:r>
      </w:ins>
      <w:ins w:id="162" w:author="dminns" w:date="2001-08-01T14:17:00Z">
        <w:r>
          <w:rPr>
            <w:sz w:val="20"/>
          </w:rPr>
          <w:t xml:space="preserve"> </w:t>
        </w:r>
      </w:ins>
      <w:r>
        <w:rPr>
          <w:sz w:val="20"/>
        </w:rPr>
        <w:t>Australia</w:t>
      </w:r>
      <w:del w:id="163" w:author="Anthony Sill" w:date="2001-08-06T11:07:00Z">
        <w:r>
          <w:rPr>
            <w:sz w:val="20"/>
            <w:u w:val="single"/>
          </w:rPr>
          <w:delText>_______</w:delText>
        </w:r>
      </w:del>
    </w:p>
    <w:p>
      <w:pPr>
        <w:pStyle w:val="Normal"/>
        <w:widowControl w:val="false"/>
        <w:tabs>
          <w:tab w:val="left" w:pos="0" w:leader="none"/>
          <w:tab w:val="left" w:pos="345" w:leader="none"/>
          <w:tab w:val="left" w:pos="720" w:leader="none"/>
          <w:tab w:val="left" w:pos="1440" w:leader="none"/>
          <w:tab w:val="left" w:pos="2160" w:leader="none"/>
          <w:tab w:val="left" w:pos="2880" w:leader="none"/>
        </w:tabs>
        <w:ind w:start="345" w:end="0"/>
        <w:jc w:val="both"/>
        <w:rPr>
          <w:sz w:val="20"/>
        </w:rPr>
      </w:pPr>
      <w:r>
        <w:rPr>
          <w:sz w:val="20"/>
        </w:rPr>
      </w:r>
    </w:p>
    <w:p>
      <w:pPr>
        <w:pStyle w:val="Normal"/>
        <w:widowControl w:val="false"/>
        <w:tabs>
          <w:tab w:val="left" w:pos="0" w:leader="none"/>
          <w:tab w:val="left" w:pos="720" w:leader="none"/>
          <w:tab w:val="left" w:pos="1440" w:leader="none"/>
          <w:tab w:val="left" w:pos="2160" w:leader="none"/>
          <w:tab w:val="left" w:pos="2880" w:leader="none"/>
        </w:tabs>
        <w:jc w:val="both"/>
        <w:rPr>
          <w:sz w:val="20"/>
        </w:rPr>
      </w:pPr>
      <w:r>
        <w:rPr>
          <w:sz w:val="20"/>
        </w:rPr>
        <w:tab/>
        <w:t>If no option is selected, the Governing Law shall be deemed to be New York law.  If the laws of the State of New York are designated as applicable, it is agreed that each transaction shall be enforceable as a "Qualified Financial Contract" within the meaning of the New York General Obligations Law § 5-701(b).</w:t>
      </w:r>
    </w:p>
    <w:p>
      <w:pPr>
        <w:pStyle w:val="Normal"/>
        <w:widowControl w:val="false"/>
        <w:tabs>
          <w:tab w:val="left" w:pos="0" w:leader="none"/>
          <w:tab w:val="left" w:pos="720" w:leader="none"/>
        </w:tabs>
        <w:jc w:val="both"/>
        <w:rPr>
          <w:sz w:val="20"/>
        </w:rPr>
      </w:pPr>
      <w:r>
        <w:rPr>
          <w:sz w:val="20"/>
        </w:rPr>
      </w:r>
    </w:p>
    <w:p>
      <w:pPr>
        <w:pStyle w:val="Normal"/>
        <w:widowControl w:val="false"/>
        <w:tabs>
          <w:tab w:val="left" w:pos="0" w:leader="none"/>
          <w:tab w:val="left" w:pos="720" w:leader="none"/>
        </w:tabs>
        <w:jc w:val="both"/>
        <w:rPr/>
      </w:pPr>
      <w:r>
        <w:rPr>
          <w:sz w:val="20"/>
        </w:rPr>
        <w:tab/>
      </w:r>
      <w:r>
        <w:rPr>
          <w:sz w:val="20"/>
          <w:u w:val="single"/>
        </w:rPr>
        <w:t>Section 10.5</w:t>
      </w:r>
      <w:r>
        <w:rPr>
          <w:sz w:val="20"/>
        </w:rPr>
        <w:tab/>
      </w:r>
      <w:r>
        <w:rPr>
          <w:sz w:val="20"/>
          <w:u w:val="single"/>
        </w:rPr>
        <w:t>Arbitration</w:t>
      </w:r>
    </w:p>
    <w:p>
      <w:pPr>
        <w:pStyle w:val="Normal"/>
        <w:widowControl w:val="false"/>
        <w:tabs>
          <w:tab w:val="left" w:pos="0" w:leader="none"/>
          <w:tab w:val="left" w:pos="720" w:leader="none"/>
        </w:tabs>
        <w:jc w:val="both"/>
        <w:rPr/>
      </w:pPr>
      <w:r>
        <w:rPr>
          <w:sz w:val="20"/>
        </w:rPr>
        <w:tab/>
        <w:tab/>
        <w:tab/>
      </w:r>
      <w:r>
        <w:fldChar w:fldCharType="begin">
          <w:ffData>
            <w:name w:val="Check14"/>
            <w:enabled/>
            <w:calcOnExit w:val="0"/>
            <w:checkBox>
              <w:sizeAuto/>
              <w:checked/>
            </w:checkBox>
          </w:ffData>
        </w:fldChar>
      </w:r>
      <w:r>
        <w:rPr>
          <w:sz w:val="20"/>
        </w:rPr>
        <w:instrText xml:space="preserve"> FORMCHECKBOX </w:instrText>
      </w:r>
      <w:r>
        <w:rPr>
          <w:sz w:val="20"/>
        </w:rPr>
        <w:fldChar w:fldCharType="separate"/>
      </w:r>
      <w:bookmarkStart w:id="15" w:name="Check14"/>
      <w:bookmarkStart w:id="16" w:name="Check14"/>
      <w:bookmarkEnd w:id="16"/>
      <w:r>
        <w:rPr>
          <w:sz w:val="20"/>
        </w:rPr>
      </w:r>
      <w:r>
        <w:rPr>
          <w:sz w:val="20"/>
        </w:rPr>
        <w:fldChar w:fldCharType="end"/>
      </w:r>
      <w:r>
        <w:rPr>
          <w:sz w:val="20"/>
        </w:rPr>
        <w:t xml:space="preserve"> Applicable</w:t>
      </w:r>
    </w:p>
    <w:p>
      <w:pPr>
        <w:pStyle w:val="Normal"/>
        <w:widowControl w:val="false"/>
        <w:tabs>
          <w:tab w:val="left" w:pos="0" w:leader="none"/>
          <w:tab w:val="left" w:pos="720" w:leader="none"/>
        </w:tabs>
        <w:jc w:val="both"/>
        <w:rPr>
          <w:sz w:val="20"/>
        </w:rPr>
      </w:pPr>
      <w:r>
        <w:rPr>
          <w:sz w:val="20"/>
        </w:rPr>
        <w:tab/>
      </w:r>
    </w:p>
    <w:p>
      <w:pPr>
        <w:pStyle w:val="Normal"/>
        <w:widowControl w:val="false"/>
        <w:jc w:val="both"/>
        <w:rPr/>
      </w:pPr>
      <w:r>
        <w:fldChar w:fldCharType="begin">
          <w:ffData>
            <w:name w:val="Check7"/>
            <w:enabled/>
            <w:calcOnExit w:val="0"/>
            <w:checkBox>
              <w:sizeAuto/>
            </w:checkBox>
          </w:ffData>
        </w:fldChar>
      </w:r>
      <w:r>
        <w:rPr>
          <w:sz w:val="20"/>
        </w:rPr>
        <w:instrText xml:space="preserve"> FORMCHECKBOX </w:instrText>
      </w:r>
      <w:r>
        <w:rPr>
          <w:sz w:val="20"/>
        </w:rPr>
        <w:fldChar w:fldCharType="separate"/>
      </w:r>
      <w:bookmarkStart w:id="17" w:name="Check7"/>
      <w:bookmarkStart w:id="18" w:name="Check7"/>
      <w:bookmarkEnd w:id="18"/>
      <w:r>
        <w:rPr>
          <w:sz w:val="20"/>
        </w:rPr>
      </w:r>
      <w:r>
        <w:rPr>
          <w:sz w:val="20"/>
        </w:rPr>
        <w:fldChar w:fldCharType="end"/>
      </w:r>
      <w:r>
        <w:rPr>
          <w:sz w:val="20"/>
        </w:rPr>
        <w:t xml:space="preserve"> Option A: Any dispute, controversy or claim arising out of, connected with, or relating in any way to this Agreement, its formation, negotiation, performance, non-performance, interpretation, termination or the relationship between the Parties established by the Agreement shall be resolved by binding arbitration governed by the U.S. Federal Arbitration Act ("FAA") and conducted in accordance with the American Arbitration Association ("AAA") Commercial Arbitration Rules.  Nothing herein shall, however, prohibit a Party from seeking temporary or preliminary injunctive relief in a court of competent jurisdiction.  In any arbitration, the number of arbitrators shall be three, each Party having the right to appoint one arbitrator, who shall together appoint a third neutral arbitrator within thirty (30) days after the appointment of the last party-designated arbitrator.  The Parties expressly waive any right of appeal to any court.  All arbitration proceedings shall take place in New York, New York and shall be conducted in the English language.  Only damages allowed pursuant to this Agreement may be awarded and the arbitrators shall have no authority to award treble, exemplary, consequential, indirect or punitive damages of any kind under any circumstances regardless of whether such damages may be available at law for the relevant Transaction or under the FAA or AAA.  Judgment upon any award granted in a proceeding brought pursuant hereto may be entered in any court of competent jurisdiction.</w:t>
      </w:r>
    </w:p>
    <w:p>
      <w:pPr>
        <w:pStyle w:val="Normal"/>
        <w:widowControl w:val="false"/>
        <w:tabs>
          <w:tab w:val="left" w:pos="0" w:leader="none"/>
          <w:tab w:val="left" w:pos="342" w:leader="none"/>
          <w:tab w:val="left" w:pos="720" w:leader="none"/>
          <w:tab w:val="left" w:pos="1440" w:leader="none"/>
          <w:tab w:val="left" w:pos="2160" w:leader="none"/>
          <w:tab w:val="left" w:pos="2880" w:leader="none"/>
          <w:tab w:val="left" w:pos="3600" w:leader="none"/>
        </w:tabs>
        <w:jc w:val="both"/>
        <w:rPr>
          <w:sz w:val="20"/>
        </w:rPr>
      </w:pPr>
      <w:r>
        <w:rPr>
          <w:sz w:val="20"/>
        </w:rPr>
      </w:r>
    </w:p>
    <w:p>
      <w:pPr>
        <w:pStyle w:val="BodyText"/>
        <w:widowControl w:val="false"/>
        <w:jc w:val="both"/>
        <w:rPr/>
      </w:pPr>
      <w:r>
        <w:fldChar w:fldCharType="begin">
          <w:ffData>
            <w:name w:val="Check8"/>
            <w:enabled/>
            <w:calcOnExit w:val="0"/>
            <w:checkBox>
              <w:sizeAuto/>
            </w:checkBox>
          </w:ffData>
        </w:fldChar>
      </w:r>
      <w:r>
        <w:rPr>
          <w:sz w:val="20"/>
        </w:rPr>
        <w:instrText xml:space="preserve"> FORMCHECKBOX </w:instrText>
      </w:r>
      <w:r>
        <w:rPr>
          <w:sz w:val="20"/>
        </w:rPr>
        <w:fldChar w:fldCharType="separate"/>
      </w:r>
      <w:bookmarkStart w:id="19" w:name="Check8"/>
      <w:bookmarkStart w:id="20" w:name="Check8"/>
      <w:bookmarkEnd w:id="20"/>
      <w:r>
        <w:rPr>
          <w:sz w:val="20"/>
        </w:rPr>
      </w:r>
      <w:r>
        <w:rPr>
          <w:sz w:val="20"/>
        </w:rPr>
        <w:fldChar w:fldCharType="end"/>
      </w:r>
      <w:r>
        <w:rPr>
          <w:sz w:val="20"/>
        </w:rPr>
        <w:t xml:space="preserve"> Option B: Any dispute, controversy or claim arising out of, connected with, or relating in any way to this Agreement, its formation, negotiation, performance, non-performance, interpretation, termination or the relationship between the Parties established by the Agreement shall be resolved by binding arbitration conducted in accordance with the Rules of Arbitration of the International Chamber of Commerce.  Nothing herein shall, however, prohibit a Party from seeking temporary or preliminary injunctive relief in a court of competent jurisdiction.  In any arbitration, the number of arbitrators shall be three, each Party having the right to appoint one arbitrator, who shall together appoint a third neutral arbitrator within thirty (30) days after the appointment of the last party-designated arbitrator.  The Parties expressly waive any right of appeal to any court.  All arbitration proceedings shall take place in the location set forth below and shall be conducted in the English language.  Only damages allowed pursuant to this Agreement may be awarded and the arbitrators shall have no authority to award treble, exemplary, consequential, indirect or punitive damages of any kind under any circumstances regardless of whether such damages may be available at law for the relevant Transaction.  Judgment upon any award granted in a proceeding brought pursuant hereto may be entered in any court of competent jurisdiction.</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jc w:val="both"/>
        <w:rPr>
          <w:sz w:val="20"/>
        </w:rPr>
      </w:pPr>
      <w:r>
        <w:rPr>
          <w:sz w:val="20"/>
        </w:rPr>
        <w:t xml:space="preserve"> </w:t>
      </w:r>
      <w:r>
        <w:rPr>
          <w:sz w:val="20"/>
        </w:rPr>
        <w:tab/>
        <w:tab/>
        <w:t>Seat of arbitration:</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jc w:val="both"/>
        <w:rPr/>
      </w:pPr>
      <w:r>
        <w:rPr>
          <w:sz w:val="20"/>
        </w:rPr>
        <w:t xml:space="preserve"> </w:t>
      </w:r>
      <w:r>
        <w:rPr>
          <w:sz w:val="20"/>
        </w:rPr>
        <w:tab/>
        <w:tab/>
        <w:tab/>
      </w:r>
      <w:r>
        <w:fldChar w:fldCharType="begin">
          <w:ffData>
            <w:name w:val="Check9"/>
            <w:enabled/>
            <w:calcOnExit w:val="0"/>
            <w:checkBox>
              <w:sizeAuto/>
            </w:checkBox>
          </w:ffData>
        </w:fldChar>
      </w:r>
      <w:r>
        <w:rPr>
          <w:sz w:val="20"/>
        </w:rPr>
        <w:instrText xml:space="preserve"> FORMCHECKBOX </w:instrText>
      </w:r>
      <w:r>
        <w:rPr>
          <w:sz w:val="20"/>
        </w:rPr>
        <w:fldChar w:fldCharType="separate"/>
      </w:r>
      <w:bookmarkStart w:id="21" w:name="Check9"/>
      <w:bookmarkStart w:id="22" w:name="Check9"/>
      <w:bookmarkEnd w:id="22"/>
      <w:r>
        <w:rPr>
          <w:sz w:val="20"/>
        </w:rPr>
      </w:r>
      <w:r>
        <w:rPr>
          <w:sz w:val="20"/>
        </w:rPr>
        <w:fldChar w:fldCharType="end"/>
      </w:r>
      <w:r>
        <w:rPr>
          <w:sz w:val="20"/>
        </w:rPr>
        <w:t xml:space="preserve"> New York, New York</w:t>
      </w:r>
    </w:p>
    <w:p>
      <w:pPr>
        <w:pStyle w:val="Normal"/>
        <w:widowControl w:val="false"/>
        <w:tabs>
          <w:tab w:val="left" w:pos="0" w:leader="none"/>
          <w:tab w:val="left" w:pos="342" w:leader="none"/>
          <w:tab w:val="left" w:pos="720" w:leader="none"/>
          <w:tab w:val="left" w:pos="1440" w:leader="none"/>
          <w:tab w:val="left" w:pos="2160" w:leader="none"/>
          <w:tab w:val="left" w:pos="2880" w:leader="none"/>
          <w:tab w:val="left" w:pos="3600" w:leader="none"/>
        </w:tabs>
        <w:jc w:val="both"/>
        <w:rPr/>
      </w:pPr>
      <w:r>
        <w:rPr>
          <w:sz w:val="20"/>
        </w:rPr>
        <w:tab/>
        <w:tab/>
        <w:tab/>
      </w:r>
      <w:r>
        <w:fldChar w:fldCharType="begin">
          <w:ffData>
            <w:name w:val="Check10"/>
            <w:enabled/>
            <w:calcOnExit w:val="0"/>
            <w:checkBox>
              <w:sizeAuto/>
            </w:checkBox>
          </w:ffData>
        </w:fldChar>
      </w:r>
      <w:r>
        <w:rPr>
          <w:sz w:val="20"/>
        </w:rPr>
        <w:instrText xml:space="preserve"> FORMCHECKBOX </w:instrText>
      </w:r>
      <w:r>
        <w:rPr>
          <w:sz w:val="20"/>
        </w:rPr>
        <w:fldChar w:fldCharType="separate"/>
      </w:r>
      <w:bookmarkStart w:id="23" w:name="Check10"/>
      <w:bookmarkStart w:id="24" w:name="Check10"/>
      <w:bookmarkEnd w:id="24"/>
      <w:r>
        <w:rPr>
          <w:sz w:val="20"/>
        </w:rPr>
      </w:r>
      <w:r>
        <w:rPr>
          <w:sz w:val="20"/>
        </w:rPr>
        <w:fldChar w:fldCharType="end"/>
      </w:r>
      <w:r>
        <w:rPr>
          <w:sz w:val="20"/>
        </w:rPr>
        <w:t xml:space="preserve"> London, England</w:t>
      </w:r>
    </w:p>
    <w:p>
      <w:pPr>
        <w:pStyle w:val="Normal"/>
        <w:widowControl w:val="false"/>
        <w:tabs>
          <w:tab w:val="left" w:pos="0" w:leader="none"/>
          <w:tab w:val="left" w:pos="342" w:leader="none"/>
          <w:tab w:val="left" w:pos="720" w:leader="none"/>
          <w:tab w:val="left" w:pos="1440" w:leader="none"/>
          <w:tab w:val="left" w:pos="2160" w:leader="none"/>
          <w:tab w:val="left" w:pos="2880" w:leader="none"/>
          <w:tab w:val="left" w:pos="3600" w:leader="none"/>
        </w:tabs>
        <w:jc w:val="both"/>
        <w:rPr/>
      </w:pPr>
      <w:r>
        <w:rPr>
          <w:sz w:val="20"/>
        </w:rPr>
        <w:tab/>
        <w:tab/>
        <w:tab/>
      </w:r>
      <w:r>
        <w:fldChar w:fldCharType="begin">
          <w:ffData>
            <w:name w:val="Check11"/>
            <w:enabled/>
            <w:calcOnExit w:val="0"/>
            <w:checkBox>
              <w:sizeAuto/>
            </w:checkBox>
          </w:ffData>
        </w:fldChar>
      </w:r>
      <w:r>
        <w:rPr>
          <w:sz w:val="20"/>
        </w:rPr>
        <w:instrText xml:space="preserve"> FORMCHECKBOX </w:instrText>
      </w:r>
      <w:r>
        <w:rPr>
          <w:sz w:val="20"/>
        </w:rPr>
        <w:fldChar w:fldCharType="separate"/>
      </w:r>
      <w:bookmarkStart w:id="25" w:name="Check11"/>
      <w:bookmarkStart w:id="26" w:name="Check11"/>
      <w:bookmarkEnd w:id="26"/>
      <w:r>
        <w:rPr>
          <w:sz w:val="20"/>
        </w:rPr>
      </w:r>
      <w:r>
        <w:rPr>
          <w:sz w:val="20"/>
        </w:rPr>
        <w:fldChar w:fldCharType="end"/>
      </w:r>
      <w:r>
        <w:rPr>
          <w:sz w:val="20"/>
        </w:rPr>
        <w:t xml:space="preserve"> Tokyo, Japan </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jc w:val="both"/>
        <w:rPr>
          <w:sz w:val="20"/>
        </w:rPr>
      </w:pPr>
      <w:r>
        <w:rPr>
          <w:sz w:val="20"/>
        </w:rPr>
        <w:tab/>
        <w:tab/>
        <w:tab/>
      </w:r>
      <w:r>
        <w:fldChar w:fldCharType="begin">
          <w:ffData>
            <w:name w:val="Check15"/>
            <w:enabled/>
            <w:calcOnExit w:val="0"/>
            <w:checkBox>
              <w:sizeAuto/>
              <w:checked/>
            </w:checkBox>
          </w:ffData>
        </w:fldChar>
      </w:r>
      <w:r>
        <w:rPr>
          <w:sz w:val="20"/>
        </w:rPr>
        <w:instrText xml:space="preserve"> FORMCHECKBOX </w:instrText>
      </w:r>
      <w:r>
        <w:rPr>
          <w:sz w:val="20"/>
        </w:rPr>
        <w:fldChar w:fldCharType="separate"/>
      </w:r>
      <w:bookmarkStart w:id="27" w:name="Check15"/>
      <w:bookmarkStart w:id="28" w:name="Check15"/>
      <w:bookmarkEnd w:id="28"/>
      <w:r>
        <w:rPr>
          <w:sz w:val="20"/>
        </w:rPr>
      </w:r>
      <w:r>
        <w:rPr>
          <w:sz w:val="20"/>
        </w:rPr>
        <w:fldChar w:fldCharType="end"/>
      </w:r>
      <w:r>
        <w:rPr>
          <w:sz w:val="20"/>
        </w:rPr>
        <w:t xml:space="preserve"> </w:t>
      </w:r>
      <w:del w:id="164" w:author="Anthony Sill" w:date="2001-08-06T11:08:00Z">
        <w:r>
          <w:rPr>
            <w:sz w:val="20"/>
          </w:rPr>
          <w:delText xml:space="preserve">Other </w:delText>
        </w:r>
      </w:del>
      <w:ins w:id="165" w:author="dminns" w:date="2001-08-01T14:19:00Z">
        <w:r>
          <w:rPr>
            <w:sz w:val="20"/>
          </w:rPr>
          <w:t>Sydney</w:t>
        </w:r>
      </w:ins>
      <w:ins w:id="166" w:author="Anthony Sill" w:date="2001-08-06T11:08:00Z">
        <w:r>
          <w:rPr>
            <w:sz w:val="20"/>
          </w:rPr>
          <w:t>,</w:t>
        </w:r>
      </w:ins>
      <w:ins w:id="167" w:author="dminns" w:date="2001-08-01T14:19:00Z">
        <w:r>
          <w:rPr>
            <w:sz w:val="20"/>
          </w:rPr>
          <w:t xml:space="preserve"> </w:t>
        </w:r>
      </w:ins>
      <w:r>
        <w:rPr>
          <w:sz w:val="20"/>
        </w:rPr>
        <w:t>Australia</w:t>
      </w:r>
      <w:del w:id="168" w:author="Anthony Sill" w:date="2001-08-06T11:08:00Z">
        <w:r>
          <w:rPr>
            <w:sz w:val="20"/>
          </w:rPr>
          <w:delText>________</w:delText>
        </w:r>
      </w:del>
    </w:p>
    <w:p>
      <w:pPr>
        <w:pStyle w:val="Normal"/>
        <w:widowControl w:val="false"/>
        <w:tabs>
          <w:tab w:val="left" w:pos="0" w:leader="none"/>
          <w:tab w:val="left" w:pos="342" w:leader="none"/>
          <w:tab w:val="left" w:pos="720" w:leader="none"/>
          <w:tab w:val="left" w:pos="1440" w:leader="none"/>
          <w:tab w:val="left" w:pos="2160" w:leader="none"/>
          <w:tab w:val="left" w:pos="2880" w:leader="none"/>
          <w:tab w:val="left" w:pos="3600" w:leader="none"/>
        </w:tabs>
        <w:jc w:val="both"/>
        <w:rPr>
          <w:sz w:val="20"/>
        </w:rPr>
      </w:pPr>
      <w:r>
        <w:rPr>
          <w:sz w:val="20"/>
        </w:rPr>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jc w:val="both"/>
        <w:rPr/>
      </w:pPr>
      <w:r>
        <w:rPr>
          <w:sz w:val="20"/>
        </w:rPr>
        <w:tab/>
        <w:tab/>
        <w:tab/>
      </w:r>
      <w:del w:id="169" w:author="Anthony Sill" w:date="2001-08-06T11:33:00Z">
        <w:r>
          <w:rPr>
            <w:sz w:val="20"/>
          </w:rPr>
          <w:tab/>
        </w:r>
      </w:del>
      <w:r>
        <w:fldChar w:fldCharType="begin">
          <w:ffData>
            <w:name w:val="Check12"/>
            <w:enabled/>
            <w:calcOnExit w:val="0"/>
            <w:checkBox>
              <w:sizeAuto/>
            </w:checkBox>
          </w:ffData>
        </w:fldChar>
      </w:r>
      <w:r>
        <w:rPr>
          <w:sz w:val="20"/>
        </w:rPr>
        <w:instrText xml:space="preserve"> FORMCHECKBOX </w:instrText>
      </w:r>
      <w:r>
        <w:rPr>
          <w:sz w:val="20"/>
        </w:rPr>
        <w:fldChar w:fldCharType="separate"/>
      </w:r>
      <w:bookmarkStart w:id="29" w:name="Check12"/>
      <w:bookmarkStart w:id="30" w:name="Check12"/>
      <w:bookmarkEnd w:id="30"/>
      <w:r>
        <w:rPr>
          <w:sz w:val="20"/>
        </w:rPr>
      </w:r>
      <w:r>
        <w:rPr>
          <w:sz w:val="20"/>
        </w:rPr>
        <w:fldChar w:fldCharType="end"/>
      </w:r>
      <w:r>
        <w:rPr>
          <w:sz w:val="20"/>
        </w:rPr>
        <w:t xml:space="preserve"> Inapplicable</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jc w:val="both"/>
        <w:rPr>
          <w:sz w:val="20"/>
        </w:rPr>
      </w:pPr>
      <w:r>
        <w:rPr>
          <w:sz w:val="20"/>
        </w:rPr>
      </w:r>
    </w:p>
    <w:p>
      <w:pPr>
        <w:pStyle w:val="Normal"/>
        <w:tabs>
          <w:tab w:val="left" w:pos="0" w:leader="none"/>
          <w:tab w:val="left" w:pos="720" w:leader="none"/>
        </w:tabs>
        <w:jc w:val="both"/>
        <w:rPr>
          <w:sz w:val="20"/>
        </w:rPr>
      </w:pPr>
      <w:r>
        <w:rPr>
          <w:sz w:val="20"/>
        </w:rPr>
        <w:tab/>
        <w:t>If no option is selected, Option A shall be deemed to be applicable and the seat of arbitration shall be deemed to be New York, New York.</w:t>
      </w:r>
    </w:p>
    <w:p>
      <w:pPr>
        <w:pStyle w:val="Normal"/>
        <w:widowControl w:val="false"/>
        <w:tabs>
          <w:tab w:val="left" w:pos="0" w:leader="none"/>
          <w:tab w:val="left" w:pos="720" w:leader="none"/>
        </w:tabs>
        <w:jc w:val="both"/>
        <w:rPr>
          <w:sz w:val="20"/>
        </w:rPr>
      </w:pPr>
      <w:r>
        <w:rPr>
          <w:sz w:val="20"/>
        </w:rPr>
      </w:r>
    </w:p>
    <w:p>
      <w:pPr>
        <w:pStyle w:val="Normal"/>
        <w:widowControl w:val="false"/>
        <w:tabs>
          <w:tab w:val="left" w:pos="0" w:leader="none"/>
          <w:tab w:val="left" w:pos="720" w:leader="none"/>
        </w:tabs>
        <w:jc w:val="both"/>
        <w:rPr/>
      </w:pPr>
      <w:r>
        <w:rPr>
          <w:sz w:val="20"/>
        </w:rPr>
        <w:tab/>
      </w:r>
      <w:r>
        <w:rPr>
          <w:sz w:val="20"/>
          <w:u w:val="single"/>
        </w:rPr>
        <w:t>Section 10.14</w:t>
      </w:r>
      <w:r>
        <w:rPr>
          <w:sz w:val="20"/>
        </w:rPr>
        <w:tab/>
      </w:r>
      <w:r>
        <w:rPr>
          <w:sz w:val="20"/>
          <w:u w:val="single"/>
        </w:rPr>
        <w:t>Confidentiality</w:t>
      </w:r>
    </w:p>
    <w:p>
      <w:pPr>
        <w:pStyle w:val="Normal"/>
        <w:widowControl w:val="false"/>
        <w:tabs>
          <w:tab w:val="left" w:pos="0" w:leader="none"/>
          <w:tab w:val="left" w:pos="342" w:leader="none"/>
          <w:tab w:val="left" w:pos="720" w:leader="none"/>
          <w:tab w:val="left" w:pos="1440" w:leader="none"/>
          <w:tab w:val="left" w:pos="2160" w:leader="none"/>
          <w:tab w:val="left" w:pos="2880" w:leader="none"/>
          <w:tab w:val="left" w:pos="3600" w:leader="none"/>
        </w:tabs>
        <w:jc w:val="both"/>
        <w:rPr/>
      </w:pPr>
      <w:r>
        <w:rPr>
          <w:sz w:val="20"/>
        </w:rPr>
        <w:tab/>
        <w:tab/>
        <w:tab/>
        <w:tab/>
      </w:r>
      <w:r>
        <w:fldChar w:fldCharType="begin">
          <w:ffData>
            <w:name w:val="Unnamed Copy 2"/>
            <w:enabled/>
            <w:calcOnExit w:val="0"/>
            <w:checkBox>
              <w:sizeAuto/>
              <w:checked/>
            </w:checkBox>
          </w:ffData>
        </w:fldChar>
      </w:r>
      <w:r>
        <w:rPr>
          <w:sz w:val="20"/>
        </w:rPr>
        <w:instrText xml:space="preserve"> FORMCHECKBOX </w:instrText>
      </w:r>
      <w:r>
        <w:rPr>
          <w:sz w:val="20"/>
        </w:rPr>
        <w:fldChar w:fldCharType="separate"/>
      </w:r>
      <w:bookmarkStart w:id="31" w:name="Unnamed_Copy_2"/>
      <w:bookmarkStart w:id="32" w:name="Unnamed_Copy_2"/>
      <w:bookmarkEnd w:id="32"/>
      <w:r>
        <w:rPr>
          <w:sz w:val="20"/>
        </w:rPr>
      </w:r>
      <w:r>
        <w:rPr>
          <w:sz w:val="20"/>
        </w:rPr>
        <w:fldChar w:fldCharType="end"/>
      </w:r>
      <w:r>
        <w:rPr>
          <w:sz w:val="20"/>
        </w:rPr>
        <w:t xml:space="preserve"> Applicable </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jc w:val="both"/>
        <w:rPr/>
      </w:pPr>
      <w:r>
        <w:rPr>
          <w:sz w:val="20"/>
        </w:rPr>
        <w:tab/>
        <w:tab/>
        <w:tab/>
        <w:tab/>
      </w:r>
      <w:r>
        <w:fldChar w:fldCharType="begin">
          <w:ffData>
            <w:name w:val="Check13"/>
            <w:enabled/>
            <w:calcOnExit w:val="0"/>
            <w:checkBox>
              <w:sizeAuto/>
            </w:checkBox>
          </w:ffData>
        </w:fldChar>
      </w:r>
      <w:r>
        <w:rPr>
          <w:sz w:val="20"/>
        </w:rPr>
        <w:instrText xml:space="preserve"> FORMCHECKBOX </w:instrText>
      </w:r>
      <w:r>
        <w:rPr>
          <w:sz w:val="20"/>
        </w:rPr>
        <w:fldChar w:fldCharType="separate"/>
      </w:r>
      <w:bookmarkStart w:id="33" w:name="Check13"/>
      <w:bookmarkStart w:id="34" w:name="Check13"/>
      <w:bookmarkEnd w:id="34"/>
      <w:r>
        <w:rPr>
          <w:sz w:val="20"/>
        </w:rPr>
      </w:r>
      <w:r>
        <w:rPr>
          <w:sz w:val="20"/>
        </w:rPr>
        <w:fldChar w:fldCharType="end"/>
      </w:r>
      <w:r>
        <w:rPr>
          <w:sz w:val="20"/>
        </w:rPr>
        <w:t xml:space="preserve"> Inapplicable</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jc w:val="both"/>
        <w:rPr>
          <w:sz w:val="20"/>
        </w:rPr>
      </w:pPr>
      <w:r>
        <w:rPr>
          <w:sz w:val="20"/>
        </w:rPr>
      </w:r>
    </w:p>
    <w:p>
      <w:pPr>
        <w:pStyle w:val="Normal"/>
        <w:widowControl w:val="false"/>
        <w:tabs>
          <w:tab w:val="left" w:pos="0" w:leader="none"/>
          <w:tab w:val="left" w:pos="720" w:leader="none"/>
          <w:tab w:val="left" w:pos="1440" w:leader="none"/>
        </w:tabs>
        <w:jc w:val="both"/>
        <w:rPr/>
      </w:pPr>
      <w:del w:id="170" w:author="Anthony Sill" w:date="2001-08-06T11:33:00Z">
        <w:r>
          <w:rPr>
            <w:sz w:val="20"/>
          </w:rPr>
          <w:tab/>
        </w:r>
      </w:del>
      <w:r>
        <w:rPr>
          <w:sz w:val="20"/>
        </w:rPr>
        <w:t>If no option is selected, Section 10.14 shall be deemed to be applicable.</w:t>
      </w:r>
      <w:r>
        <w:rPr>
          <w:b/>
          <w:sz w:val="20"/>
        </w:rPr>
        <w:t xml:space="preserve"> </w:t>
      </w:r>
    </w:p>
    <w:p>
      <w:pPr>
        <w:pStyle w:val="Normal"/>
        <w:widowControl w:val="false"/>
        <w:tabs>
          <w:tab w:val="left" w:pos="0" w:leader="none"/>
          <w:tab w:val="left" w:pos="342" w:leader="none"/>
          <w:tab w:val="left" w:pos="720" w:leader="none"/>
          <w:tab w:val="left" w:pos="1440" w:leader="none"/>
          <w:tab w:val="left" w:pos="2160" w:leader="none"/>
          <w:tab w:val="left" w:pos="2880" w:leader="none"/>
        </w:tabs>
        <w:jc w:val="both"/>
        <w:rPr>
          <w:b/>
          <w:sz w:val="20"/>
        </w:rPr>
      </w:pPr>
      <w:r>
        <w:rPr>
          <w:b/>
          <w:sz w:val="20"/>
        </w:rPr>
      </w:r>
    </w:p>
    <w:p>
      <w:pPr>
        <w:pStyle w:val="Normal"/>
        <w:widowControl w:val="false"/>
        <w:tabs>
          <w:tab w:val="left" w:pos="0" w:leader="none"/>
          <w:tab w:val="left" w:pos="342" w:leader="none"/>
          <w:tab w:val="left" w:pos="720" w:leader="none"/>
          <w:tab w:val="left" w:pos="1440" w:leader="none"/>
          <w:tab w:val="left" w:pos="2160" w:leader="none"/>
          <w:tab w:val="left" w:pos="2880" w:leader="none"/>
        </w:tabs>
        <w:jc w:val="both"/>
        <w:rPr/>
      </w:pPr>
      <w:r>
        <w:rPr>
          <w:b/>
          <w:sz w:val="20"/>
        </w:rPr>
        <w:t>Annex 1.</w:t>
        <w:tab/>
        <w:t>Definitions</w:t>
      </w:r>
      <w:r>
        <w:rPr>
          <w:sz w:val="20"/>
        </w:rPr>
        <w:t xml:space="preserve"> </w:t>
      </w:r>
    </w:p>
    <w:p>
      <w:pPr>
        <w:pStyle w:val="Normal"/>
        <w:widowControl w:val="false"/>
        <w:tabs>
          <w:tab w:val="left" w:pos="0" w:leader="none"/>
          <w:tab w:val="left" w:pos="720" w:leader="none"/>
          <w:tab w:val="left" w:pos="1440" w:leader="none"/>
          <w:tab w:val="left" w:pos="2160" w:leader="none"/>
          <w:tab w:val="left" w:pos="2880" w:leader="none"/>
        </w:tabs>
        <w:jc w:val="both"/>
        <w:rPr>
          <w:sz w:val="20"/>
        </w:rPr>
      </w:pPr>
      <w:r>
        <w:rPr>
          <w:sz w:val="20"/>
        </w:rPr>
      </w:r>
    </w:p>
    <w:p>
      <w:pPr>
        <w:pStyle w:val="Normal"/>
        <w:widowControl w:val="false"/>
        <w:tabs>
          <w:tab w:val="left" w:pos="0" w:leader="none"/>
          <w:tab w:val="left" w:pos="720" w:leader="none"/>
          <w:tab w:val="left" w:pos="1440" w:leader="none"/>
          <w:tab w:val="left" w:pos="2160" w:leader="none"/>
          <w:tab w:val="left" w:pos="2880" w:leader="none"/>
        </w:tabs>
        <w:jc w:val="both"/>
        <w:rPr/>
      </w:pPr>
      <w:r>
        <w:rPr>
          <w:sz w:val="20"/>
        </w:rPr>
        <w:tab/>
      </w:r>
      <w:r>
        <w:rPr>
          <w:sz w:val="20"/>
          <w:u w:val="single"/>
        </w:rPr>
        <w:t>Contractual  Currency</w:t>
      </w:r>
    </w:p>
    <w:p>
      <w:pPr>
        <w:pStyle w:val="Normal"/>
        <w:widowControl w:val="false"/>
        <w:tabs>
          <w:tab w:val="left" w:pos="0" w:leader="none"/>
          <w:tab w:val="left" w:pos="342" w:leader="none"/>
          <w:tab w:val="left" w:pos="720" w:leader="none"/>
          <w:tab w:val="left" w:pos="1440" w:leader="none"/>
          <w:tab w:val="left" w:pos="2160" w:leader="none"/>
          <w:tab w:val="left" w:pos="2880" w:leader="none"/>
        </w:tabs>
        <w:jc w:val="both"/>
        <w:rPr/>
      </w:pPr>
      <w:r>
        <w:rPr>
          <w:b/>
          <w:sz w:val="20"/>
        </w:rPr>
        <w:tab/>
        <w:tab/>
        <w:tab/>
      </w:r>
      <w:r>
        <w:fldChar w:fldCharType="begin">
          <w:ffData>
            <w:name w:val="Check17"/>
            <w:enabled/>
            <w:calcOnExit w:val="0"/>
            <w:checkBox>
              <w:sizeAuto/>
            </w:checkBox>
          </w:ffData>
        </w:fldChar>
      </w:r>
      <w:r>
        <w:rPr>
          <w:sz w:val="20"/>
          <w:b/>
        </w:rPr>
        <w:instrText xml:space="preserve"> FORMCHECKBOX </w:instrText>
      </w:r>
      <w:r>
        <w:rPr>
          <w:sz w:val="20"/>
          <w:b/>
        </w:rPr>
        <w:fldChar w:fldCharType="separate"/>
      </w:r>
      <w:bookmarkStart w:id="35" w:name="Check17"/>
      <w:bookmarkStart w:id="36" w:name="Check17"/>
      <w:bookmarkEnd w:id="36"/>
      <w:r>
        <w:rPr>
          <w:b/>
          <w:sz w:val="20"/>
        </w:rPr>
      </w:r>
      <w:r>
        <w:rPr>
          <w:sz w:val="20"/>
          <w:b/>
        </w:rPr>
        <w:fldChar w:fldCharType="end"/>
      </w:r>
      <w:r>
        <w:rPr>
          <w:sz w:val="20"/>
        </w:rPr>
        <w:t xml:space="preserve"> United States Dollars</w:t>
      </w:r>
    </w:p>
    <w:p>
      <w:pPr>
        <w:pStyle w:val="Normal"/>
        <w:widowControl w:val="false"/>
        <w:tabs>
          <w:tab w:val="left" w:pos="0" w:leader="none"/>
          <w:tab w:val="left" w:pos="342" w:leader="none"/>
          <w:tab w:val="left" w:pos="720" w:leader="none"/>
          <w:tab w:val="left" w:pos="1440" w:leader="none"/>
          <w:tab w:val="left" w:pos="2160" w:leader="none"/>
          <w:tab w:val="left" w:pos="2880" w:leader="none"/>
        </w:tabs>
        <w:jc w:val="both"/>
        <w:rPr/>
      </w:pPr>
      <w:r>
        <w:rPr>
          <w:sz w:val="20"/>
        </w:rPr>
        <w:tab/>
        <w:tab/>
        <w:tab/>
      </w:r>
      <w:r>
        <w:fldChar w:fldCharType="begin">
          <w:ffData>
            <w:name w:val="Check18"/>
            <w:enabled/>
            <w:calcOnExit w:val="0"/>
            <w:checkBox>
              <w:sizeAuto/>
            </w:checkBox>
          </w:ffData>
        </w:fldChar>
      </w:r>
      <w:r>
        <w:rPr>
          <w:sz w:val="20"/>
        </w:rPr>
        <w:instrText xml:space="preserve"> FORMCHECKBOX </w:instrText>
      </w:r>
      <w:r>
        <w:rPr>
          <w:sz w:val="20"/>
        </w:rPr>
        <w:fldChar w:fldCharType="separate"/>
      </w:r>
      <w:bookmarkStart w:id="37" w:name="Check18"/>
      <w:bookmarkStart w:id="38" w:name="Check18"/>
      <w:bookmarkEnd w:id="38"/>
      <w:r>
        <w:rPr>
          <w:sz w:val="20"/>
        </w:rPr>
      </w:r>
      <w:r>
        <w:rPr>
          <w:sz w:val="20"/>
        </w:rPr>
        <w:fldChar w:fldCharType="end"/>
      </w:r>
      <w:r>
        <w:rPr>
          <w:sz w:val="20"/>
        </w:rPr>
        <w:t xml:space="preserve"> British Pounds Sterling</w:t>
      </w:r>
    </w:p>
    <w:p>
      <w:pPr>
        <w:pStyle w:val="Normal"/>
        <w:widowControl w:val="false"/>
        <w:tabs>
          <w:tab w:val="left" w:pos="0" w:leader="none"/>
          <w:tab w:val="left" w:pos="342" w:leader="none"/>
          <w:tab w:val="left" w:pos="720" w:leader="none"/>
          <w:tab w:val="left" w:pos="1440" w:leader="none"/>
          <w:tab w:val="left" w:pos="2160" w:leader="none"/>
          <w:tab w:val="left" w:pos="2880" w:leader="none"/>
        </w:tabs>
        <w:jc w:val="both"/>
        <w:rPr/>
      </w:pPr>
      <w:r>
        <w:rPr>
          <w:sz w:val="20"/>
        </w:rPr>
        <w:tab/>
        <w:tab/>
        <w:tab/>
      </w:r>
      <w:r>
        <w:fldChar w:fldCharType="begin">
          <w:ffData>
            <w:name w:val="Check19"/>
            <w:enabled/>
            <w:calcOnExit w:val="0"/>
            <w:checkBox>
              <w:sizeAuto/>
            </w:checkBox>
          </w:ffData>
        </w:fldChar>
      </w:r>
      <w:r>
        <w:rPr>
          <w:sz w:val="20"/>
        </w:rPr>
        <w:instrText xml:space="preserve"> FORMCHECKBOX </w:instrText>
      </w:r>
      <w:r>
        <w:rPr>
          <w:sz w:val="20"/>
        </w:rPr>
        <w:fldChar w:fldCharType="separate"/>
      </w:r>
      <w:bookmarkStart w:id="39" w:name="Check19"/>
      <w:bookmarkStart w:id="40" w:name="Check19"/>
      <w:bookmarkEnd w:id="40"/>
      <w:r>
        <w:rPr>
          <w:sz w:val="20"/>
        </w:rPr>
      </w:r>
      <w:r>
        <w:rPr>
          <w:sz w:val="20"/>
        </w:rPr>
        <w:fldChar w:fldCharType="end"/>
      </w:r>
      <w:r>
        <w:rPr>
          <w:sz w:val="20"/>
        </w:rPr>
        <w:t xml:space="preserve"> Euro</w:t>
      </w:r>
    </w:p>
    <w:p>
      <w:pPr>
        <w:pStyle w:val="Normal"/>
        <w:widowControl w:val="false"/>
        <w:tabs>
          <w:tab w:val="left" w:pos="0" w:leader="none"/>
          <w:tab w:val="left" w:pos="342" w:leader="none"/>
          <w:tab w:val="left" w:pos="720" w:leader="none"/>
          <w:tab w:val="left" w:pos="1440" w:leader="none"/>
          <w:tab w:val="left" w:pos="2160" w:leader="none"/>
          <w:tab w:val="left" w:pos="2880" w:leader="none"/>
        </w:tabs>
        <w:jc w:val="both"/>
        <w:rPr/>
      </w:pPr>
      <w:r>
        <w:rPr>
          <w:b/>
          <w:sz w:val="20"/>
        </w:rPr>
        <w:tab/>
        <w:tab/>
        <w:tab/>
      </w:r>
      <w:r>
        <w:fldChar w:fldCharType="begin">
          <w:ffData>
            <w:name w:val="Check21"/>
            <w:enabled/>
            <w:calcOnExit w:val="0"/>
            <w:checkBox>
              <w:sizeAuto/>
            </w:checkBox>
          </w:ffData>
        </w:fldChar>
      </w:r>
      <w:r>
        <w:rPr>
          <w:sz w:val="20"/>
          <w:b/>
        </w:rPr>
        <w:instrText xml:space="preserve"> FORMCHECKBOX </w:instrText>
      </w:r>
      <w:r>
        <w:rPr>
          <w:sz w:val="20"/>
          <w:b/>
        </w:rPr>
        <w:fldChar w:fldCharType="separate"/>
      </w:r>
      <w:bookmarkStart w:id="41" w:name="Check21"/>
      <w:bookmarkStart w:id="42" w:name="Check21"/>
      <w:bookmarkEnd w:id="42"/>
      <w:r>
        <w:rPr>
          <w:b/>
          <w:sz w:val="20"/>
        </w:rPr>
      </w:r>
      <w:r>
        <w:rPr>
          <w:sz w:val="20"/>
          <w:b/>
        </w:rPr>
        <w:fldChar w:fldCharType="end"/>
      </w:r>
      <w:r>
        <w:rPr>
          <w:b/>
          <w:sz w:val="20"/>
        </w:rPr>
        <w:t xml:space="preserve"> </w:t>
      </w:r>
      <w:r>
        <w:rPr>
          <w:sz w:val="20"/>
        </w:rPr>
        <w:t>Japanese Yen</w:t>
      </w:r>
    </w:p>
    <w:p>
      <w:pPr>
        <w:pStyle w:val="Normal"/>
        <w:widowControl w:val="false"/>
        <w:tabs>
          <w:tab w:val="left" w:pos="0" w:leader="none"/>
          <w:tab w:val="left" w:pos="342" w:leader="none"/>
          <w:tab w:val="left" w:pos="720" w:leader="none"/>
          <w:tab w:val="left" w:pos="1440" w:leader="none"/>
          <w:tab w:val="left" w:pos="2160" w:leader="none"/>
          <w:tab w:val="left" w:pos="2880" w:leader="none"/>
        </w:tabs>
        <w:jc w:val="both"/>
        <w:rPr>
          <w:sz w:val="20"/>
        </w:rPr>
      </w:pPr>
      <w:r>
        <w:rPr>
          <w:b/>
          <w:sz w:val="20"/>
        </w:rPr>
        <w:tab/>
        <w:tab/>
        <w:tab/>
      </w:r>
      <w:r>
        <w:fldChar w:fldCharType="begin">
          <w:ffData>
            <w:name w:val="Unnamed Copy 3"/>
            <w:enabled/>
            <w:calcOnExit w:val="0"/>
            <w:checkBox>
              <w:sizeAuto/>
              <w:checked/>
            </w:checkBox>
          </w:ffData>
        </w:fldChar>
      </w:r>
      <w:r>
        <w:rPr>
          <w:sz w:val="20"/>
          <w:b/>
        </w:rPr>
        <w:instrText xml:space="preserve"> FORMCHECKBOX </w:instrText>
      </w:r>
      <w:r>
        <w:rPr>
          <w:sz w:val="20"/>
          <w:b/>
        </w:rPr>
        <w:fldChar w:fldCharType="separate"/>
      </w:r>
      <w:bookmarkStart w:id="43" w:name="Unnamed_Copy_3"/>
      <w:bookmarkStart w:id="44" w:name="Unnamed_Copy_3"/>
      <w:bookmarkEnd w:id="44"/>
      <w:r>
        <w:rPr>
          <w:b/>
          <w:sz w:val="20"/>
        </w:rPr>
      </w:r>
      <w:r>
        <w:rPr>
          <w:sz w:val="20"/>
          <w:b/>
        </w:rPr>
        <w:fldChar w:fldCharType="end"/>
      </w:r>
      <w:r>
        <w:rPr>
          <w:sz w:val="20"/>
        </w:rPr>
        <w:t xml:space="preserve"> </w:t>
      </w:r>
      <w:del w:id="171" w:author="Anthony Sill" w:date="2001-08-06T11:08:00Z">
        <w:r>
          <w:rPr>
            <w:sz w:val="20"/>
          </w:rPr>
          <w:delText>Other _____</w:delText>
        </w:r>
      </w:del>
      <w:r>
        <w:rPr>
          <w:sz w:val="20"/>
        </w:rPr>
        <w:t>Australia</w:t>
      </w:r>
      <w:ins w:id="172" w:author="Anthony Sill" w:date="2001-08-06T11:33:00Z">
        <w:r>
          <w:rPr>
            <w:sz w:val="20"/>
          </w:rPr>
          <w:t>n</w:t>
        </w:r>
      </w:ins>
      <w:r>
        <w:rPr>
          <w:sz w:val="20"/>
        </w:rPr>
        <w:t xml:space="preserve"> Dollars</w:t>
      </w:r>
      <w:del w:id="173" w:author="Anthony Sill" w:date="2001-08-06T11:08:00Z">
        <w:r>
          <w:rPr>
            <w:sz w:val="20"/>
          </w:rPr>
          <w:delText>________</w:delText>
        </w:r>
      </w:del>
    </w:p>
    <w:p>
      <w:pPr>
        <w:pStyle w:val="Normal"/>
        <w:widowControl w:val="false"/>
        <w:tabs>
          <w:tab w:val="left" w:pos="0" w:leader="none"/>
          <w:tab w:val="left" w:pos="720" w:leader="none"/>
          <w:tab w:val="left" w:pos="1440" w:leader="none"/>
          <w:tab w:val="left" w:pos="2160" w:leader="none"/>
          <w:tab w:val="left" w:pos="2880" w:leader="none"/>
        </w:tabs>
        <w:jc w:val="both"/>
        <w:rPr>
          <w:sz w:val="20"/>
        </w:rPr>
      </w:pPr>
      <w:r>
        <w:rPr>
          <w:sz w:val="20"/>
        </w:rPr>
        <w:tab/>
        <w:t>If no option is selected, the Contractual Currency shall be deemed to be United States Dollars</w:t>
      </w:r>
    </w:p>
    <w:p>
      <w:pPr>
        <w:pStyle w:val="Normal"/>
        <w:widowControl w:val="false"/>
        <w:tabs>
          <w:tab w:val="left" w:pos="0" w:leader="none"/>
          <w:tab w:val="left" w:pos="720" w:leader="none"/>
          <w:tab w:val="left" w:pos="1440" w:leader="none"/>
          <w:tab w:val="left" w:pos="2160" w:leader="none"/>
          <w:tab w:val="left" w:pos="2880" w:leader="none"/>
        </w:tabs>
        <w:jc w:val="both"/>
        <w:rPr>
          <w:sz w:val="20"/>
        </w:rPr>
      </w:pPr>
      <w:r>
        <w:rPr>
          <w:sz w:val="20"/>
        </w:rPr>
      </w:r>
    </w:p>
    <w:p>
      <w:pPr>
        <w:pStyle w:val="Normal"/>
        <w:widowControl w:val="false"/>
        <w:tabs>
          <w:tab w:val="left" w:pos="0" w:leader="none"/>
          <w:tab w:val="left" w:pos="720" w:leader="none"/>
        </w:tabs>
        <w:jc w:val="both"/>
        <w:rPr/>
      </w:pPr>
      <w:r>
        <w:rPr>
          <w:sz w:val="20"/>
        </w:rPr>
        <w:tab/>
      </w:r>
      <w:r>
        <w:rPr>
          <w:sz w:val="20"/>
          <w:u w:val="single"/>
        </w:rPr>
        <w:t>Default Rate Source</w:t>
      </w:r>
    </w:p>
    <w:p>
      <w:pPr>
        <w:pStyle w:val="Normal"/>
        <w:widowControl w:val="false"/>
        <w:tabs>
          <w:tab w:val="left" w:pos="0" w:leader="none"/>
          <w:tab w:val="left" w:pos="342" w:leader="none"/>
          <w:tab w:val="left" w:pos="720" w:leader="none"/>
          <w:tab w:val="left" w:pos="1440" w:leader="none"/>
          <w:tab w:val="left" w:pos="2160" w:leader="none"/>
          <w:tab w:val="left" w:pos="2880" w:leader="none"/>
        </w:tabs>
        <w:jc w:val="both"/>
        <w:rPr/>
      </w:pPr>
      <w:r>
        <w:rPr>
          <w:sz w:val="20"/>
        </w:rPr>
        <w:tab/>
        <w:tab/>
        <w:tab/>
      </w:r>
      <w:r>
        <w:fldChar w:fldCharType="begin">
          <w:ffData>
            <w:name w:val="Check22"/>
            <w:enabled/>
            <w:calcOnExit w:val="0"/>
            <w:checkBox>
              <w:sizeAuto/>
            </w:checkBox>
          </w:ffData>
        </w:fldChar>
      </w:r>
      <w:r>
        <w:rPr>
          <w:sz w:val="20"/>
        </w:rPr>
        <w:instrText xml:space="preserve"> FORMCHECKBOX </w:instrText>
      </w:r>
      <w:r>
        <w:rPr>
          <w:sz w:val="20"/>
        </w:rPr>
        <w:fldChar w:fldCharType="separate"/>
      </w:r>
      <w:bookmarkStart w:id="45" w:name="Check22"/>
      <w:bookmarkStart w:id="46" w:name="Check22"/>
      <w:bookmarkEnd w:id="46"/>
      <w:r>
        <w:rPr>
          <w:sz w:val="20"/>
        </w:rPr>
      </w:r>
      <w:r>
        <w:rPr>
          <w:sz w:val="20"/>
        </w:rPr>
        <w:fldChar w:fldCharType="end"/>
      </w:r>
      <w:r>
        <w:rPr>
          <w:sz w:val="20"/>
        </w:rPr>
        <w:t xml:space="preserve"> The Wall Street Journal</w:t>
      </w:r>
    </w:p>
    <w:p>
      <w:pPr>
        <w:pStyle w:val="Normal"/>
        <w:widowControl w:val="false"/>
        <w:tabs>
          <w:tab w:val="left" w:pos="0" w:leader="none"/>
          <w:tab w:val="left" w:pos="342" w:leader="none"/>
          <w:tab w:val="left" w:pos="720" w:leader="none"/>
          <w:tab w:val="left" w:pos="1440" w:leader="none"/>
          <w:tab w:val="left" w:pos="2160" w:leader="none"/>
          <w:tab w:val="left" w:pos="2880" w:leader="none"/>
        </w:tabs>
        <w:jc w:val="both"/>
        <w:rPr/>
      </w:pPr>
      <w:r>
        <w:rPr>
          <w:sz w:val="20"/>
        </w:rPr>
        <w:tab/>
        <w:tab/>
        <w:tab/>
      </w:r>
      <w:r>
        <w:fldChar w:fldCharType="begin">
          <w:ffData>
            <w:name w:val="Check23"/>
            <w:enabled/>
            <w:calcOnExit w:val="0"/>
            <w:checkBox>
              <w:sizeAuto/>
            </w:checkBox>
          </w:ffData>
        </w:fldChar>
      </w:r>
      <w:r>
        <w:rPr>
          <w:sz w:val="20"/>
        </w:rPr>
        <w:instrText xml:space="preserve"> FORMCHECKBOX </w:instrText>
      </w:r>
      <w:r>
        <w:rPr>
          <w:sz w:val="20"/>
        </w:rPr>
        <w:fldChar w:fldCharType="separate"/>
      </w:r>
      <w:bookmarkStart w:id="47" w:name="Check23"/>
      <w:bookmarkStart w:id="48" w:name="Check23"/>
      <w:bookmarkEnd w:id="48"/>
      <w:r>
        <w:rPr>
          <w:sz w:val="20"/>
        </w:rPr>
      </w:r>
      <w:r>
        <w:rPr>
          <w:sz w:val="20"/>
        </w:rPr>
        <w:fldChar w:fldCharType="end"/>
      </w:r>
      <w:r>
        <w:rPr>
          <w:sz w:val="20"/>
        </w:rPr>
        <w:t xml:space="preserve"> The Financial Times</w:t>
      </w:r>
    </w:p>
    <w:p>
      <w:pPr>
        <w:pStyle w:val="Normal"/>
        <w:widowControl w:val="false"/>
        <w:tabs>
          <w:tab w:val="left" w:pos="0" w:leader="none"/>
          <w:tab w:val="left" w:pos="342" w:leader="none"/>
          <w:tab w:val="left" w:pos="720" w:leader="none"/>
          <w:tab w:val="left" w:pos="1440" w:leader="none"/>
          <w:tab w:val="left" w:pos="2160" w:leader="none"/>
          <w:tab w:val="left" w:pos="2880" w:leader="none"/>
        </w:tabs>
        <w:jc w:val="both"/>
        <w:rPr/>
      </w:pPr>
      <w:r>
        <w:rPr>
          <w:sz w:val="20"/>
        </w:rPr>
        <w:tab/>
        <w:tab/>
        <w:tab/>
      </w:r>
      <w:r>
        <w:fldChar w:fldCharType="begin">
          <w:ffData>
            <w:name w:val="Check25"/>
            <w:enabled/>
            <w:calcOnExit w:val="0"/>
            <w:checkBox>
              <w:sizeAuto/>
            </w:checkBox>
          </w:ffData>
        </w:fldChar>
      </w:r>
      <w:r>
        <w:rPr>
          <w:sz w:val="20"/>
        </w:rPr>
        <w:instrText xml:space="preserve"> FORMCHECKBOX </w:instrText>
      </w:r>
      <w:r>
        <w:rPr>
          <w:sz w:val="20"/>
        </w:rPr>
        <w:fldChar w:fldCharType="separate"/>
      </w:r>
      <w:bookmarkStart w:id="49" w:name="Check25"/>
      <w:bookmarkStart w:id="50" w:name="Check25"/>
      <w:bookmarkEnd w:id="50"/>
      <w:r>
        <w:rPr>
          <w:sz w:val="20"/>
        </w:rPr>
      </w:r>
      <w:r>
        <w:rPr>
          <w:sz w:val="20"/>
        </w:rPr>
        <w:fldChar w:fldCharType="end"/>
      </w:r>
      <w:r>
        <w:rPr>
          <w:sz w:val="20"/>
        </w:rPr>
        <w:t xml:space="preserve"> The Japan Times</w:t>
      </w:r>
    </w:p>
    <w:p>
      <w:pPr>
        <w:pStyle w:val="Normal"/>
        <w:widowControl w:val="false"/>
        <w:tabs>
          <w:tab w:val="left" w:pos="0" w:leader="none"/>
          <w:tab w:val="left" w:pos="342" w:leader="none"/>
          <w:tab w:val="left" w:pos="720" w:leader="none"/>
          <w:tab w:val="left" w:pos="1440" w:leader="none"/>
          <w:tab w:val="left" w:pos="2160" w:leader="none"/>
          <w:tab w:val="left" w:pos="2880" w:leader="none"/>
        </w:tabs>
        <w:jc w:val="both"/>
        <w:rPr>
          <w:sz w:val="20"/>
        </w:rPr>
      </w:pPr>
      <w:r>
        <w:rPr>
          <w:sz w:val="20"/>
        </w:rPr>
        <w:tab/>
        <w:tab/>
        <w:tab/>
      </w:r>
      <w:ins w:id="174" w:author="Anthony Sill" w:date="2001-08-06T11:11:00Z">
        <w:r>
          <w:fldChar w:fldCharType="begin">
            <w:ffData>
              <w:name w:val="Check6"/>
              <w:enabled/>
              <w:calcOnExit w:val="0"/>
              <w:checkBox>
                <w:sizeAuto/>
                <w:checked/>
              </w:checkBox>
            </w:ffData>
          </w:fldChar>
        </w:r>
        <w:r>
          <w:rPr>
            <w:sz w:val="20"/>
          </w:rPr>
          <w:instrText xml:space="preserve"> FORMCHECKBOX </w:instrText>
        </w:r>
      </w:ins>
      <w:r>
        <w:rPr>
          <w:sz w:val="20"/>
        </w:rPr>
        <w:fldChar w:fldCharType="separate"/>
      </w:r>
      <w:bookmarkStart w:id="51" w:name="Check6"/>
      <w:bookmarkStart w:id="52" w:name="Check6"/>
      <w:bookmarkEnd w:id="52"/>
      <w:ins w:id="175" w:author="Anthony Sill" w:date="2001-08-06T11:11:00Z">
        <w:r>
          <w:rPr>
            <w:sz w:val="20"/>
          </w:rPr>
        </w:r>
      </w:ins>
      <w:r>
        <w:rPr>
          <w:sz w:val="20"/>
        </w:rPr>
        <w:fldChar w:fldCharType="end"/>
      </w:r>
      <w:del w:id="176" w:author="Anthony Sill" w:date="2001-08-06T11:11:00Z">
        <w:r>
          <w:fldChar w:fldCharType="begin">
            <w:ffData>
              <w:name w:val="Check26"/>
              <w:enabled/>
              <w:calcOnExit w:val="0"/>
              <w:checkBox>
                <w:sizeAuto/>
              </w:checkBox>
            </w:ffData>
          </w:fldChar>
        </w:r>
        <w:r>
          <w:rPr>
            <w:sz w:val="20"/>
          </w:rPr>
          <w:delInstrText xml:space="preserve"> FORMCHECKBOX </w:delInstrText>
        </w:r>
      </w:del>
      <w:r>
        <w:rPr>
          <w:sz w:val="20"/>
        </w:rPr>
        <w:fldChar w:fldCharType="separate"/>
      </w:r>
      <w:bookmarkStart w:id="53" w:name="Check26"/>
      <w:bookmarkStart w:id="54" w:name="Check26"/>
      <w:bookmarkEnd w:id="54"/>
      <w:del w:id="177" w:author="Anthony Sill" w:date="2001-08-06T11:11:00Z">
        <w:r>
          <w:rPr>
            <w:sz w:val="20"/>
          </w:rPr>
        </w:r>
      </w:del>
      <w:r>
        <w:rPr>
          <w:sz w:val="20"/>
        </w:rPr>
        <w:fldChar w:fldCharType="end"/>
      </w:r>
      <w:r>
        <w:rPr>
          <w:sz w:val="20"/>
        </w:rPr>
        <w:t xml:space="preserve"> </w:t>
      </w:r>
      <w:del w:id="178" w:author="Anthony Sill" w:date="2001-08-06T11:10:00Z">
        <w:r>
          <w:rPr>
            <w:sz w:val="20"/>
          </w:rPr>
          <w:delText>Other _______________</w:delText>
        </w:r>
      </w:del>
      <w:ins w:id="179" w:author="Anthony Sill" w:date="2001-08-06T11:10:00Z">
        <w:r>
          <w:rPr>
            <w:sz w:val="20"/>
          </w:rPr>
          <w:t>National Australia Bank</w:t>
        </w:r>
      </w:ins>
    </w:p>
    <w:p>
      <w:pPr>
        <w:pStyle w:val="Normal"/>
        <w:widowControl w:val="false"/>
        <w:tabs>
          <w:tab w:val="left" w:pos="0" w:leader="none"/>
          <w:tab w:val="left" w:pos="342" w:leader="none"/>
          <w:tab w:val="left" w:pos="720" w:leader="none"/>
          <w:tab w:val="left" w:pos="1440" w:leader="none"/>
          <w:tab w:val="left" w:pos="2160" w:leader="none"/>
          <w:tab w:val="left" w:pos="2880" w:leader="none"/>
        </w:tabs>
        <w:jc w:val="both"/>
        <w:rPr>
          <w:b/>
          <w:sz w:val="20"/>
        </w:rPr>
      </w:pPr>
      <w:r>
        <w:rPr>
          <w:b/>
          <w:sz w:val="20"/>
        </w:rPr>
      </w:r>
    </w:p>
    <w:p>
      <w:pPr>
        <w:pStyle w:val="Normal"/>
        <w:widowControl w:val="false"/>
        <w:tabs>
          <w:tab w:val="left" w:pos="0" w:leader="none"/>
          <w:tab w:val="left" w:pos="720" w:leader="none"/>
          <w:tab w:val="left" w:pos="1440" w:leader="none"/>
          <w:tab w:val="left" w:pos="2160" w:leader="none"/>
          <w:tab w:val="left" w:pos="2880" w:leader="none"/>
        </w:tabs>
        <w:jc w:val="both"/>
        <w:rPr>
          <w:sz w:val="20"/>
        </w:rPr>
      </w:pPr>
      <w:r>
        <w:rPr>
          <w:sz w:val="20"/>
        </w:rPr>
        <w:tab/>
        <w:t>If no option is selected, the Default Rate Source shall be deemed to be The Wall Street Journal.</w:t>
      </w:r>
    </w:p>
    <w:p>
      <w:pPr>
        <w:pStyle w:val="Normal"/>
        <w:widowControl w:val="false"/>
        <w:tabs>
          <w:tab w:val="left" w:pos="0" w:leader="none"/>
          <w:tab w:val="left" w:pos="720" w:leader="none"/>
          <w:tab w:val="left" w:pos="1440" w:leader="none"/>
          <w:tab w:val="left" w:pos="2160" w:leader="none"/>
          <w:tab w:val="left" w:pos="2880" w:leader="none"/>
        </w:tabs>
        <w:jc w:val="both"/>
        <w:rPr>
          <w:sz w:val="20"/>
        </w:rPr>
      </w:pPr>
      <w:r>
        <w:rPr>
          <w:sz w:val="20"/>
        </w:rPr>
      </w:r>
    </w:p>
    <w:p>
      <w:pPr>
        <w:pStyle w:val="Normal"/>
        <w:widowControl w:val="false"/>
        <w:tabs>
          <w:tab w:val="left" w:pos="0" w:leader="none"/>
          <w:tab w:val="left" w:pos="720" w:leader="none"/>
          <w:tab w:val="left" w:pos="1440" w:leader="none"/>
          <w:tab w:val="left" w:pos="2160" w:leader="none"/>
          <w:tab w:val="left" w:pos="2880" w:leader="none"/>
        </w:tabs>
        <w:jc w:val="both"/>
        <w:rPr/>
      </w:pPr>
      <w:r>
        <w:rPr>
          <w:sz w:val="20"/>
        </w:rPr>
        <w:tab/>
      </w:r>
      <w:r>
        <w:rPr>
          <w:sz w:val="20"/>
          <w:u w:val="single"/>
        </w:rPr>
        <w:t>GAAP</w:t>
      </w:r>
    </w:p>
    <w:p>
      <w:pPr>
        <w:pStyle w:val="Normal"/>
        <w:widowControl w:val="false"/>
        <w:tabs>
          <w:tab w:val="left" w:pos="0" w:leader="none"/>
          <w:tab w:val="left" w:pos="342" w:leader="none"/>
          <w:tab w:val="left" w:pos="720" w:leader="none"/>
          <w:tab w:val="left" w:pos="1440" w:leader="none"/>
          <w:tab w:val="left" w:pos="2160" w:leader="none"/>
          <w:tab w:val="left" w:pos="2880" w:leader="none"/>
        </w:tabs>
        <w:spacing w:before="0" w:after="40"/>
        <w:jc w:val="both"/>
        <w:rPr>
          <w:sz w:val="20"/>
        </w:rPr>
      </w:pPr>
      <w:r>
        <w:rPr>
          <w:sz w:val="20"/>
        </w:rPr>
        <w:tab/>
        <w:tab/>
        <w:t>Party A:</w:t>
      </w:r>
    </w:p>
    <w:p>
      <w:pPr>
        <w:pStyle w:val="Normal"/>
        <w:widowControl w:val="false"/>
        <w:tabs>
          <w:tab w:val="left" w:pos="0" w:leader="none"/>
          <w:tab w:val="left" w:pos="342" w:leader="none"/>
          <w:tab w:val="left" w:pos="720" w:leader="none"/>
          <w:tab w:val="left" w:pos="1440" w:leader="none"/>
          <w:tab w:val="left" w:pos="2160" w:leader="none"/>
          <w:tab w:val="left" w:pos="2880" w:leader="none"/>
        </w:tabs>
        <w:spacing w:before="0" w:after="40"/>
        <w:jc w:val="both"/>
        <w:rPr/>
      </w:pPr>
      <w:r>
        <w:rPr>
          <w:sz w:val="20"/>
        </w:rPr>
        <w:tab/>
        <w:tab/>
        <w:tab/>
      </w:r>
      <w:r>
        <w:fldChar w:fldCharType="begin">
          <w:ffData>
            <w:name w:val="Check27"/>
            <w:enabled/>
            <w:calcOnExit w:val="0"/>
            <w:checkBox>
              <w:sizeAuto/>
            </w:checkBox>
          </w:ffData>
        </w:fldChar>
      </w:r>
      <w:r>
        <w:rPr>
          <w:sz w:val="20"/>
          <w:b/>
        </w:rPr>
        <w:instrText xml:space="preserve"> FORMCHECKBOX </w:instrText>
      </w:r>
      <w:r>
        <w:rPr>
          <w:sz w:val="20"/>
          <w:b/>
        </w:rPr>
        <w:fldChar w:fldCharType="separate"/>
      </w:r>
      <w:bookmarkStart w:id="55" w:name="Check27"/>
      <w:bookmarkStart w:id="56" w:name="Check27"/>
      <w:bookmarkEnd w:id="56"/>
      <w:r>
        <w:rPr>
          <w:b/>
          <w:sz w:val="20"/>
        </w:rPr>
      </w:r>
      <w:r>
        <w:rPr>
          <w:sz w:val="20"/>
          <w:b/>
        </w:rPr>
        <w:fldChar w:fldCharType="end"/>
      </w:r>
      <w:r>
        <w:rPr>
          <w:sz w:val="20"/>
        </w:rPr>
        <w:t xml:space="preserve"> United States</w:t>
      </w:r>
    </w:p>
    <w:p>
      <w:pPr>
        <w:pStyle w:val="Normal"/>
        <w:widowControl w:val="false"/>
        <w:tabs>
          <w:tab w:val="left" w:pos="0" w:leader="none"/>
          <w:tab w:val="left" w:pos="342" w:leader="none"/>
          <w:tab w:val="left" w:pos="720" w:leader="none"/>
          <w:tab w:val="left" w:pos="1440" w:leader="none"/>
          <w:tab w:val="left" w:pos="2160" w:leader="none"/>
          <w:tab w:val="left" w:pos="2880" w:leader="none"/>
        </w:tabs>
        <w:jc w:val="both"/>
        <w:rPr/>
      </w:pPr>
      <w:r>
        <w:rPr>
          <w:sz w:val="20"/>
        </w:rPr>
        <w:tab/>
        <w:tab/>
        <w:tab/>
      </w:r>
      <w:r>
        <w:fldChar w:fldCharType="begin">
          <w:ffData>
            <w:name w:val="Check28"/>
            <w:enabled/>
            <w:calcOnExit w:val="0"/>
            <w:checkBox>
              <w:sizeAuto/>
            </w:checkBox>
          </w:ffData>
        </w:fldChar>
      </w:r>
      <w:r>
        <w:rPr>
          <w:sz w:val="20"/>
        </w:rPr>
        <w:instrText xml:space="preserve"> FORMCHECKBOX </w:instrText>
      </w:r>
      <w:r>
        <w:rPr>
          <w:sz w:val="20"/>
        </w:rPr>
        <w:fldChar w:fldCharType="separate"/>
      </w:r>
      <w:bookmarkStart w:id="57" w:name="Check28"/>
      <w:bookmarkStart w:id="58" w:name="Check28"/>
      <w:bookmarkEnd w:id="58"/>
      <w:r>
        <w:rPr>
          <w:sz w:val="20"/>
        </w:rPr>
      </w:r>
      <w:r>
        <w:rPr>
          <w:sz w:val="20"/>
        </w:rPr>
        <w:fldChar w:fldCharType="end"/>
      </w:r>
      <w:r>
        <w:rPr>
          <w:sz w:val="20"/>
        </w:rPr>
        <w:t xml:space="preserve"> United Kingdom</w:t>
      </w:r>
    </w:p>
    <w:p>
      <w:pPr>
        <w:pStyle w:val="Normal"/>
        <w:widowControl w:val="false"/>
        <w:tabs>
          <w:tab w:val="left" w:pos="0" w:leader="none"/>
          <w:tab w:val="left" w:pos="342" w:leader="none"/>
          <w:tab w:val="left" w:pos="720" w:leader="none"/>
          <w:tab w:val="left" w:pos="1440" w:leader="none"/>
          <w:tab w:val="left" w:pos="2160" w:leader="none"/>
          <w:tab w:val="left" w:pos="2880" w:leader="none"/>
        </w:tabs>
        <w:jc w:val="both"/>
        <w:rPr/>
      </w:pPr>
      <w:r>
        <w:rPr>
          <w:sz w:val="20"/>
        </w:rPr>
        <w:tab/>
        <w:tab/>
        <w:tab/>
      </w:r>
      <w:r>
        <w:fldChar w:fldCharType="begin">
          <w:ffData>
            <w:name w:val="Check29"/>
            <w:enabled/>
            <w:calcOnExit w:val="0"/>
            <w:checkBox>
              <w:sizeAuto/>
            </w:checkBox>
          </w:ffData>
        </w:fldChar>
      </w:r>
      <w:r>
        <w:rPr>
          <w:sz w:val="20"/>
        </w:rPr>
        <w:instrText xml:space="preserve"> FORMCHECKBOX </w:instrText>
      </w:r>
      <w:r>
        <w:rPr>
          <w:sz w:val="20"/>
        </w:rPr>
        <w:fldChar w:fldCharType="separate"/>
      </w:r>
      <w:bookmarkStart w:id="59" w:name="Check29"/>
      <w:bookmarkStart w:id="60" w:name="Check29"/>
      <w:bookmarkEnd w:id="60"/>
      <w:r>
        <w:rPr>
          <w:sz w:val="20"/>
        </w:rPr>
      </w:r>
      <w:r>
        <w:rPr>
          <w:sz w:val="20"/>
        </w:rPr>
        <w:fldChar w:fldCharType="end"/>
      </w:r>
      <w:r>
        <w:rPr>
          <w:sz w:val="20"/>
        </w:rPr>
        <w:t xml:space="preserve"> Japan</w:t>
      </w:r>
    </w:p>
    <w:p>
      <w:pPr>
        <w:pStyle w:val="Normal"/>
        <w:widowControl w:val="false"/>
        <w:tabs>
          <w:tab w:val="left" w:pos="0" w:leader="none"/>
          <w:tab w:val="left" w:pos="342" w:leader="none"/>
          <w:tab w:val="left" w:pos="720" w:leader="none"/>
          <w:tab w:val="left" w:pos="1440" w:leader="none"/>
          <w:tab w:val="left" w:pos="2160" w:leader="none"/>
          <w:tab w:val="left" w:pos="2880" w:leader="none"/>
        </w:tabs>
        <w:jc w:val="both"/>
        <w:rPr>
          <w:sz w:val="20"/>
        </w:rPr>
      </w:pPr>
      <w:r>
        <w:rPr>
          <w:b/>
          <w:sz w:val="20"/>
        </w:rPr>
        <w:tab/>
        <w:tab/>
        <w:tab/>
      </w:r>
      <w:r>
        <w:fldChar w:fldCharType="begin">
          <w:ffData>
            <w:name w:val="Unnamed Copy 4"/>
            <w:enabled/>
            <w:calcOnExit w:val="0"/>
            <w:checkBox>
              <w:sizeAuto/>
              <w:checked/>
            </w:checkBox>
          </w:ffData>
        </w:fldChar>
      </w:r>
      <w:r>
        <w:rPr>
          <w:sz w:val="20"/>
          <w:b/>
        </w:rPr>
        <w:instrText xml:space="preserve"> FORMCHECKBOX </w:instrText>
      </w:r>
      <w:r>
        <w:rPr>
          <w:sz w:val="20"/>
          <w:b/>
        </w:rPr>
        <w:fldChar w:fldCharType="separate"/>
      </w:r>
      <w:bookmarkStart w:id="61" w:name="Unnamed_Copy_4"/>
      <w:bookmarkStart w:id="62" w:name="Unnamed_Copy_4"/>
      <w:bookmarkEnd w:id="62"/>
      <w:r>
        <w:rPr>
          <w:b/>
          <w:sz w:val="20"/>
        </w:rPr>
      </w:r>
      <w:r>
        <w:rPr>
          <w:sz w:val="20"/>
          <w:b/>
        </w:rPr>
        <w:fldChar w:fldCharType="end"/>
      </w:r>
      <w:r>
        <w:rPr>
          <w:sz w:val="20"/>
        </w:rPr>
        <w:t xml:space="preserve"> </w:t>
      </w:r>
      <w:del w:id="180" w:author="Anthony Sill" w:date="2001-08-06T11:08:00Z">
        <w:r>
          <w:rPr>
            <w:sz w:val="20"/>
          </w:rPr>
          <w:delText>Other_____</w:delText>
        </w:r>
      </w:del>
      <w:r>
        <w:rPr>
          <w:sz w:val="20"/>
        </w:rPr>
        <w:t>Australia</w:t>
      </w:r>
      <w:del w:id="181" w:author="Anthony Sill" w:date="2001-08-06T11:08:00Z">
        <w:r>
          <w:rPr>
            <w:sz w:val="20"/>
          </w:rPr>
          <w:delText>________</w:delText>
        </w:r>
      </w:del>
    </w:p>
    <w:p>
      <w:pPr>
        <w:pStyle w:val="Normal"/>
        <w:widowControl w:val="false"/>
        <w:tabs>
          <w:tab w:val="left" w:pos="0" w:leader="none"/>
          <w:tab w:val="left" w:pos="720" w:leader="none"/>
          <w:tab w:val="left" w:pos="1440" w:leader="none"/>
          <w:tab w:val="left" w:pos="2160" w:leader="none"/>
          <w:tab w:val="left" w:pos="2880" w:leader="none"/>
        </w:tabs>
        <w:jc w:val="both"/>
        <w:rPr>
          <w:sz w:val="20"/>
        </w:rPr>
      </w:pPr>
      <w:r>
        <w:rPr>
          <w:sz w:val="20"/>
        </w:rPr>
      </w:r>
    </w:p>
    <w:p>
      <w:pPr>
        <w:pStyle w:val="Normal"/>
        <w:widowControl w:val="false"/>
        <w:tabs>
          <w:tab w:val="left" w:pos="0" w:leader="none"/>
          <w:tab w:val="left" w:pos="720" w:leader="none"/>
          <w:tab w:val="left" w:pos="1440" w:leader="none"/>
          <w:tab w:val="left" w:pos="2160" w:leader="none"/>
          <w:tab w:val="left" w:pos="2880" w:leader="none"/>
        </w:tabs>
        <w:jc w:val="both"/>
        <w:rPr>
          <w:sz w:val="20"/>
        </w:rPr>
      </w:pPr>
      <w:r>
        <w:rPr>
          <w:sz w:val="20"/>
        </w:rPr>
        <w:tab/>
        <w:t>If no option is selected, GAAP shall be deemed to be the GAAP of the United States.</w:t>
      </w:r>
    </w:p>
    <w:p>
      <w:pPr>
        <w:pStyle w:val="Normal"/>
        <w:widowControl w:val="false"/>
        <w:tabs>
          <w:tab w:val="left" w:pos="0" w:leader="none"/>
          <w:tab w:val="left" w:pos="720" w:leader="none"/>
          <w:tab w:val="left" w:pos="1440" w:leader="none"/>
          <w:tab w:val="left" w:pos="2160" w:leader="none"/>
          <w:tab w:val="left" w:pos="2880" w:leader="none"/>
        </w:tabs>
        <w:jc w:val="both"/>
        <w:rPr>
          <w:sz w:val="20"/>
        </w:rPr>
      </w:pPr>
      <w:r>
        <w:rPr>
          <w:sz w:val="20"/>
        </w:rPr>
      </w:r>
    </w:p>
    <w:p>
      <w:pPr>
        <w:pStyle w:val="Normal"/>
        <w:widowControl w:val="false"/>
        <w:tabs>
          <w:tab w:val="left" w:pos="0" w:leader="none"/>
          <w:tab w:val="left" w:pos="342" w:leader="none"/>
          <w:tab w:val="left" w:pos="720" w:leader="none"/>
          <w:tab w:val="left" w:pos="1440" w:leader="none"/>
          <w:tab w:val="left" w:pos="2160" w:leader="none"/>
          <w:tab w:val="left" w:pos="2880" w:leader="none"/>
        </w:tabs>
        <w:jc w:val="both"/>
        <w:rPr>
          <w:sz w:val="20"/>
        </w:rPr>
      </w:pPr>
      <w:r>
        <w:rPr>
          <w:sz w:val="20"/>
        </w:rPr>
        <w:tab/>
        <w:tab/>
        <w:t>Party B:</w:t>
      </w:r>
    </w:p>
    <w:p>
      <w:pPr>
        <w:pStyle w:val="Normal"/>
        <w:widowControl w:val="false"/>
        <w:tabs>
          <w:tab w:val="left" w:pos="0" w:leader="none"/>
          <w:tab w:val="left" w:pos="342" w:leader="none"/>
          <w:tab w:val="left" w:pos="720" w:leader="none"/>
          <w:tab w:val="left" w:pos="1440" w:leader="none"/>
          <w:tab w:val="left" w:pos="2160" w:leader="none"/>
          <w:tab w:val="left" w:pos="2880" w:leader="none"/>
        </w:tabs>
        <w:jc w:val="both"/>
        <w:rPr/>
      </w:pPr>
      <w:r>
        <w:rPr>
          <w:sz w:val="20"/>
        </w:rPr>
        <w:tab/>
        <w:tab/>
        <w:tab/>
      </w:r>
      <w:r>
        <w:fldChar w:fldCharType="begin">
          <w:ffData>
            <w:name w:val="Check30"/>
            <w:enabled/>
            <w:calcOnExit w:val="0"/>
            <w:checkBox>
              <w:sizeAuto/>
            </w:checkBox>
          </w:ffData>
        </w:fldChar>
      </w:r>
      <w:r>
        <w:rPr>
          <w:sz w:val="20"/>
          <w:b/>
        </w:rPr>
        <w:instrText xml:space="preserve"> FORMCHECKBOX </w:instrText>
      </w:r>
      <w:r>
        <w:rPr>
          <w:sz w:val="20"/>
          <w:b/>
        </w:rPr>
        <w:fldChar w:fldCharType="separate"/>
      </w:r>
      <w:bookmarkStart w:id="63" w:name="Check30"/>
      <w:bookmarkStart w:id="64" w:name="Check30"/>
      <w:bookmarkEnd w:id="64"/>
      <w:r>
        <w:rPr>
          <w:b/>
          <w:sz w:val="20"/>
        </w:rPr>
      </w:r>
      <w:r>
        <w:rPr>
          <w:sz w:val="20"/>
          <w:b/>
        </w:rPr>
        <w:fldChar w:fldCharType="end"/>
      </w:r>
      <w:r>
        <w:rPr>
          <w:sz w:val="20"/>
        </w:rPr>
        <w:t xml:space="preserve"> United States</w:t>
      </w:r>
    </w:p>
    <w:p>
      <w:pPr>
        <w:pStyle w:val="Normal"/>
        <w:widowControl w:val="false"/>
        <w:tabs>
          <w:tab w:val="left" w:pos="0" w:leader="none"/>
          <w:tab w:val="left" w:pos="342" w:leader="none"/>
          <w:tab w:val="left" w:pos="720" w:leader="none"/>
          <w:tab w:val="left" w:pos="1440" w:leader="none"/>
          <w:tab w:val="left" w:pos="2160" w:leader="none"/>
          <w:tab w:val="left" w:pos="2880" w:leader="none"/>
        </w:tabs>
        <w:jc w:val="both"/>
        <w:rPr/>
      </w:pPr>
      <w:r>
        <w:rPr>
          <w:sz w:val="20"/>
        </w:rPr>
        <w:tab/>
        <w:tab/>
        <w:tab/>
      </w:r>
      <w:r>
        <w:fldChar w:fldCharType="begin">
          <w:ffData>
            <w:name w:val="Check31"/>
            <w:enabled/>
            <w:calcOnExit w:val="0"/>
            <w:checkBox>
              <w:sizeAuto/>
            </w:checkBox>
          </w:ffData>
        </w:fldChar>
      </w:r>
      <w:r>
        <w:rPr>
          <w:sz w:val="20"/>
        </w:rPr>
        <w:instrText xml:space="preserve"> FORMCHECKBOX </w:instrText>
      </w:r>
      <w:r>
        <w:rPr>
          <w:sz w:val="20"/>
        </w:rPr>
        <w:fldChar w:fldCharType="separate"/>
      </w:r>
      <w:bookmarkStart w:id="65" w:name="Check31"/>
      <w:bookmarkStart w:id="66" w:name="Check31"/>
      <w:bookmarkEnd w:id="66"/>
      <w:r>
        <w:rPr>
          <w:sz w:val="20"/>
        </w:rPr>
      </w:r>
      <w:r>
        <w:rPr>
          <w:sz w:val="20"/>
        </w:rPr>
        <w:fldChar w:fldCharType="end"/>
      </w:r>
      <w:r>
        <w:rPr>
          <w:sz w:val="20"/>
        </w:rPr>
        <w:t xml:space="preserve"> United Kingdom</w:t>
      </w:r>
    </w:p>
    <w:p>
      <w:pPr>
        <w:pStyle w:val="Normal"/>
        <w:widowControl w:val="false"/>
        <w:tabs>
          <w:tab w:val="left" w:pos="0" w:leader="none"/>
          <w:tab w:val="left" w:pos="342" w:leader="none"/>
          <w:tab w:val="left" w:pos="720" w:leader="none"/>
          <w:tab w:val="left" w:pos="1440" w:leader="none"/>
          <w:tab w:val="left" w:pos="2160" w:leader="none"/>
          <w:tab w:val="left" w:pos="2880" w:leader="none"/>
        </w:tabs>
        <w:jc w:val="both"/>
        <w:rPr/>
      </w:pPr>
      <w:r>
        <w:rPr>
          <w:sz w:val="20"/>
        </w:rPr>
        <w:tab/>
        <w:tab/>
        <w:tab/>
      </w:r>
      <w:r>
        <w:fldChar w:fldCharType="begin">
          <w:ffData>
            <w:name w:val="Check32"/>
            <w:enabled/>
            <w:calcOnExit w:val="0"/>
            <w:checkBox>
              <w:sizeAuto/>
            </w:checkBox>
          </w:ffData>
        </w:fldChar>
      </w:r>
      <w:r>
        <w:rPr>
          <w:sz w:val="20"/>
        </w:rPr>
        <w:instrText xml:space="preserve"> FORMCHECKBOX </w:instrText>
      </w:r>
      <w:r>
        <w:rPr>
          <w:sz w:val="20"/>
        </w:rPr>
        <w:fldChar w:fldCharType="separate"/>
      </w:r>
      <w:bookmarkStart w:id="67" w:name="Check32"/>
      <w:bookmarkStart w:id="68" w:name="Check32"/>
      <w:bookmarkEnd w:id="68"/>
      <w:r>
        <w:rPr>
          <w:sz w:val="20"/>
        </w:rPr>
      </w:r>
      <w:r>
        <w:rPr>
          <w:sz w:val="20"/>
        </w:rPr>
        <w:fldChar w:fldCharType="end"/>
      </w:r>
      <w:r>
        <w:rPr>
          <w:sz w:val="20"/>
        </w:rPr>
        <w:t xml:space="preserve"> Japan</w:t>
      </w:r>
    </w:p>
    <w:p>
      <w:pPr>
        <w:pStyle w:val="Normal"/>
        <w:widowControl w:val="false"/>
        <w:tabs>
          <w:tab w:val="left" w:pos="0" w:leader="none"/>
          <w:tab w:val="left" w:pos="342" w:leader="none"/>
          <w:tab w:val="left" w:pos="720" w:leader="none"/>
          <w:tab w:val="left" w:pos="1440" w:leader="none"/>
          <w:tab w:val="left" w:pos="2160" w:leader="none"/>
          <w:tab w:val="left" w:pos="2880" w:leader="none"/>
        </w:tabs>
        <w:jc w:val="both"/>
        <w:rPr>
          <w:del w:id="184" w:author="Anthony Sill" w:date="2001-08-06T11:09:00Z"/>
        </w:rPr>
      </w:pPr>
      <w:r>
        <w:rPr>
          <w:b/>
          <w:sz w:val="20"/>
        </w:rPr>
        <w:tab/>
        <w:tab/>
        <w:tab/>
      </w:r>
      <w:r>
        <w:fldChar w:fldCharType="begin">
          <w:ffData>
            <w:name w:val="Unnamed Copy 5"/>
            <w:enabled/>
            <w:calcOnExit w:val="0"/>
            <w:checkBox>
              <w:sizeAuto/>
              <w:checked/>
            </w:checkBox>
          </w:ffData>
        </w:fldChar>
      </w:r>
      <w:r>
        <w:rPr>
          <w:sz w:val="20"/>
          <w:b/>
        </w:rPr>
        <w:instrText xml:space="preserve"> FORMCHECKBOX </w:instrText>
      </w:r>
      <w:r>
        <w:rPr>
          <w:sz w:val="20"/>
          <w:b/>
        </w:rPr>
        <w:fldChar w:fldCharType="separate"/>
      </w:r>
      <w:bookmarkStart w:id="69" w:name="Unnamed_Copy_5"/>
      <w:bookmarkStart w:id="70" w:name="Unnamed_Copy_5"/>
      <w:bookmarkEnd w:id="70"/>
      <w:r>
        <w:rPr>
          <w:b/>
          <w:sz w:val="20"/>
        </w:rPr>
      </w:r>
      <w:r>
        <w:rPr>
          <w:sz w:val="20"/>
          <w:b/>
        </w:rPr>
        <w:fldChar w:fldCharType="end"/>
      </w:r>
      <w:r>
        <w:rPr>
          <w:sz w:val="20"/>
        </w:rPr>
        <w:t xml:space="preserve"> </w:t>
      </w:r>
      <w:del w:id="182" w:author="Anthony Sill" w:date="2001-08-06T11:09:00Z">
        <w:r>
          <w:rPr>
            <w:sz w:val="20"/>
          </w:rPr>
          <w:delText>Other____</w:delText>
        </w:r>
      </w:del>
      <w:r>
        <w:rPr>
          <w:sz w:val="20"/>
        </w:rPr>
        <w:t>Australia</w:t>
      </w:r>
      <w:del w:id="183" w:author="Anthony Sill" w:date="2001-08-06T11:09:00Z">
        <w:r>
          <w:rPr>
            <w:sz w:val="20"/>
          </w:rPr>
          <w:delText>_________</w:delText>
        </w:r>
      </w:del>
    </w:p>
    <w:p>
      <w:pPr>
        <w:pStyle w:val="Normal"/>
        <w:widowControl w:val="false"/>
        <w:tabs>
          <w:tab w:val="left" w:pos="0" w:leader="none"/>
          <w:tab w:val="left" w:pos="342" w:leader="none"/>
          <w:tab w:val="left" w:pos="720" w:leader="none"/>
          <w:tab w:val="left" w:pos="1440" w:leader="none"/>
          <w:tab w:val="left" w:pos="2160" w:leader="none"/>
          <w:tab w:val="left" w:pos="2880" w:leader="none"/>
        </w:tabs>
        <w:jc w:val="both"/>
        <w:rPr>
          <w:sz w:val="20"/>
          <w:ins w:id="186" w:author="Anthony Sill" w:date="2001-08-06T11:09:00Z"/>
        </w:rPr>
      </w:pPr>
      <w:ins w:id="185" w:author="Anthony Sill" w:date="2001-08-06T11:09:00Z">
        <w:r>
          <w:rPr>
            <w:sz w:val="20"/>
          </w:rPr>
        </w:r>
      </w:ins>
    </w:p>
    <w:p>
      <w:pPr>
        <w:pStyle w:val="Normal"/>
        <w:widowControl w:val="false"/>
        <w:tabs>
          <w:tab w:val="left" w:pos="0" w:leader="none"/>
          <w:tab w:val="left" w:pos="342" w:leader="none"/>
          <w:tab w:val="left" w:pos="720" w:leader="none"/>
          <w:tab w:val="left" w:pos="1440" w:leader="none"/>
          <w:tab w:val="left" w:pos="2160" w:leader="none"/>
          <w:tab w:val="left" w:pos="2880" w:leader="none"/>
        </w:tabs>
        <w:jc w:val="both"/>
        <w:rPr>
          <w:sz w:val="20"/>
        </w:rPr>
      </w:pPr>
      <w:r>
        <w:rPr>
          <w:sz w:val="20"/>
        </w:rPr>
      </w:r>
    </w:p>
    <w:p>
      <w:pPr>
        <w:pStyle w:val="Normal"/>
        <w:widowControl w:val="false"/>
        <w:tabs>
          <w:tab w:val="left" w:pos="0" w:leader="none"/>
          <w:tab w:val="left" w:pos="345" w:leader="none"/>
          <w:tab w:val="left" w:pos="720" w:leader="none"/>
          <w:tab w:val="left" w:pos="1440" w:leader="none"/>
          <w:tab w:val="left" w:pos="2160" w:leader="none"/>
          <w:tab w:val="left" w:pos="2880" w:leader="none"/>
        </w:tabs>
        <w:jc w:val="both"/>
        <w:rPr>
          <w:b/>
          <w:sz w:val="20"/>
        </w:rPr>
      </w:pPr>
      <w:r>
        <w:rPr>
          <w:sz w:val="20"/>
        </w:rPr>
        <w:tab/>
        <w:tab/>
        <w:t xml:space="preserve">If no option is selected, GAAP shall be deemed to be the GAAP of the United States. </w:t>
      </w:r>
    </w:p>
    <w:p>
      <w:pPr>
        <w:pStyle w:val="Normal"/>
        <w:widowControl w:val="false"/>
        <w:tabs>
          <w:tab w:val="left" w:pos="0" w:leader="none"/>
          <w:tab w:val="left" w:pos="720" w:leader="none"/>
          <w:tab w:val="left" w:pos="1440" w:leader="none"/>
          <w:tab w:val="left" w:pos="2160" w:leader="none"/>
          <w:tab w:val="left" w:pos="2880" w:leader="none"/>
        </w:tabs>
        <w:jc w:val="both"/>
        <w:rPr>
          <w:b/>
          <w:sz w:val="20"/>
        </w:rPr>
      </w:pPr>
      <w:r>
        <w:rPr>
          <w:b/>
          <w:sz w:val="20"/>
        </w:rPr>
      </w:r>
    </w:p>
    <w:p>
      <w:pPr>
        <w:pStyle w:val="Normal"/>
        <w:widowControl w:val="false"/>
        <w:tabs>
          <w:tab w:val="left" w:pos="0" w:leader="none"/>
          <w:tab w:val="left" w:pos="720" w:leader="none"/>
          <w:tab w:val="left" w:pos="1440" w:leader="none"/>
        </w:tabs>
        <w:jc w:val="center"/>
        <w:rPr>
          <w:b/>
          <w:sz w:val="20"/>
        </w:rPr>
      </w:pPr>
      <w:r>
        <w:rPr>
          <w:b/>
          <w:sz w:val="20"/>
        </w:rPr>
        <w:t>Credit Support Annex</w:t>
      </w:r>
    </w:p>
    <w:p>
      <w:pPr>
        <w:pStyle w:val="Normal"/>
        <w:rPr>
          <w:b/>
          <w:sz w:val="20"/>
        </w:rPr>
      </w:pPr>
      <w:r>
        <w:rPr>
          <w:b/>
          <w:sz w:val="20"/>
        </w:rPr>
      </w:r>
    </w:p>
    <w:p>
      <w:pPr>
        <w:pStyle w:val="Normal"/>
        <w:widowControl w:val="false"/>
        <w:tabs>
          <w:tab w:val="left" w:pos="0" w:leader="none"/>
          <w:tab w:val="left" w:pos="301" w:leader="none"/>
          <w:tab w:val="left" w:pos="720" w:leader="none"/>
          <w:tab w:val="left" w:pos="1440" w:leader="none"/>
          <w:tab w:val="left" w:pos="2160" w:leader="none"/>
          <w:tab w:val="left" w:pos="2880" w:leader="none"/>
        </w:tabs>
        <w:jc w:val="both"/>
        <w:rPr/>
      </w:pPr>
      <w:r>
        <w:rPr>
          <w:b/>
          <w:sz w:val="20"/>
        </w:rPr>
        <w:t>Cross Default for Party A:</w:t>
      </w:r>
      <w:r>
        <w:rPr>
          <w:sz w:val="20"/>
        </w:rPr>
        <w:t xml:space="preserve"> </w:t>
        <w:tab/>
      </w:r>
      <w:ins w:id="187" w:author="dminns" w:date="2001-08-03T12:37:00Z">
        <w:r>
          <w:fldChar w:fldCharType="begin">
            <w:ffData>
              <w:name w:val="Unnamed Copy 6"/>
              <w:enabled/>
              <w:calcOnExit w:val="0"/>
              <w:checkBox>
                <w:sizeAuto/>
                <w:checked/>
              </w:checkBox>
            </w:ffData>
          </w:fldChar>
        </w:r>
        <w:r>
          <w:rPr>
            <w:sz w:val="20"/>
          </w:rPr>
          <w:instrText xml:space="preserve"> FORMCHECKBOX </w:instrText>
        </w:r>
      </w:ins>
      <w:r>
        <w:rPr>
          <w:sz w:val="20"/>
        </w:rPr>
        <w:fldChar w:fldCharType="separate"/>
      </w:r>
      <w:bookmarkStart w:id="71" w:name="Unnamed_Copy_6"/>
      <w:bookmarkStart w:id="72" w:name="Unnamed_Copy_6"/>
      <w:bookmarkEnd w:id="72"/>
      <w:ins w:id="188" w:author="dminns" w:date="2001-08-03T12:37:00Z">
        <w:r>
          <w:rPr>
            <w:sz w:val="20"/>
          </w:rPr>
        </w:r>
      </w:ins>
      <w:r>
        <w:rPr>
          <w:sz w:val="20"/>
        </w:rPr>
        <w:fldChar w:fldCharType="end"/>
      </w:r>
      <w:del w:id="189" w:author="dminns" w:date="2001-08-03T12:37:00Z">
        <w:r>
          <w:fldChar w:fldCharType="begin">
            <w:ffData>
              <w:name w:val="Unnamed Copy 7"/>
              <w:enabled/>
              <w:calcOnExit w:val="0"/>
              <w:checkBox>
                <w:sizeAuto/>
              </w:checkBox>
            </w:ffData>
          </w:fldChar>
        </w:r>
        <w:r>
          <w:rPr>
            <w:sz w:val="20"/>
          </w:rPr>
          <w:delInstrText xml:space="preserve"> FORMCHECKBOX </w:delInstrText>
        </w:r>
      </w:del>
      <w:r>
        <w:rPr>
          <w:sz w:val="20"/>
        </w:rPr>
        <w:fldChar w:fldCharType="separate"/>
      </w:r>
      <w:bookmarkStart w:id="73" w:name="Unnamed_Copy_7"/>
      <w:bookmarkStart w:id="74" w:name="Unnamed_Copy_7"/>
      <w:bookmarkEnd w:id="74"/>
      <w:del w:id="190" w:author="dminns" w:date="2001-08-03T12:37:00Z">
        <w:r>
          <w:rPr>
            <w:sz w:val="20"/>
          </w:rPr>
        </w:r>
      </w:del>
      <w:r>
        <w:rPr>
          <w:sz w:val="20"/>
        </w:rPr>
        <w:fldChar w:fldCharType="end"/>
      </w:r>
      <w:r>
        <w:rPr>
          <w:sz w:val="20"/>
        </w:rPr>
        <w:t xml:space="preserve"> Applicable</w:t>
      </w:r>
    </w:p>
    <w:p>
      <w:pPr>
        <w:pStyle w:val="Normal"/>
        <w:widowControl w:val="false"/>
        <w:tabs>
          <w:tab w:val="left" w:pos="0" w:leader="none"/>
          <w:tab w:val="left" w:pos="301" w:leader="none"/>
          <w:tab w:val="left" w:pos="720" w:leader="none"/>
          <w:tab w:val="left" w:pos="1440" w:leader="none"/>
          <w:tab w:val="left" w:pos="2160" w:leader="none"/>
          <w:tab w:val="left" w:pos="2880" w:leader="none"/>
        </w:tabs>
        <w:jc w:val="both"/>
        <w:rPr/>
      </w:pPr>
      <w:r>
        <w:rPr>
          <w:sz w:val="20"/>
        </w:rPr>
        <w:tab/>
        <w:tab/>
        <w:tab/>
        <w:tab/>
        <w:tab/>
      </w:r>
      <w:r>
        <w:fldChar w:fldCharType="begin">
          <w:ffData>
            <w:name w:val="Check17 Copy 1"/>
            <w:enabled/>
            <w:calcOnExit w:val="0"/>
            <w:checkBox>
              <w:sizeAuto/>
            </w:checkBox>
          </w:ffData>
        </w:fldChar>
      </w:r>
      <w:r>
        <w:rPr>
          <w:sz w:val="20"/>
        </w:rPr>
        <w:instrText xml:space="preserve"> FORMCHECKBOX </w:instrText>
      </w:r>
      <w:r>
        <w:rPr>
          <w:sz w:val="20"/>
        </w:rPr>
        <w:fldChar w:fldCharType="separate"/>
      </w:r>
      <w:bookmarkStart w:id="75" w:name="Check17_Copy_1"/>
      <w:bookmarkStart w:id="76" w:name="Check17_Copy_1"/>
      <w:bookmarkEnd w:id="76"/>
      <w:r>
        <w:rPr>
          <w:sz w:val="20"/>
        </w:rPr>
      </w:r>
      <w:r>
        <w:rPr>
          <w:sz w:val="20"/>
        </w:rPr>
        <w:fldChar w:fldCharType="end"/>
      </w:r>
      <w:r>
        <w:rPr>
          <w:sz w:val="20"/>
        </w:rPr>
        <w:t xml:space="preserve"> Inapplicable</w:t>
      </w:r>
    </w:p>
    <w:p>
      <w:pPr>
        <w:pStyle w:val="Normal"/>
        <w:keepNext w:val="true"/>
        <w:keepLines/>
        <w:tabs>
          <w:tab w:val="left" w:pos="0" w:leader="none"/>
          <w:tab w:val="left" w:pos="720" w:leader="none"/>
          <w:tab w:val="left" w:pos="1440" w:leader="none"/>
        </w:tabs>
        <w:jc w:val="both"/>
        <w:rPr>
          <w:b/>
          <w:sz w:val="20"/>
        </w:rPr>
      </w:pPr>
      <w:r>
        <w:rPr>
          <w:b/>
          <w:sz w:val="20"/>
        </w:rPr>
      </w:r>
    </w:p>
    <w:p>
      <w:pPr>
        <w:pStyle w:val="Normal"/>
        <w:widowControl w:val="false"/>
        <w:tabs>
          <w:tab w:val="left" w:pos="0" w:leader="none"/>
          <w:tab w:val="left" w:pos="301" w:leader="none"/>
          <w:tab w:val="left" w:pos="720" w:leader="none"/>
          <w:tab w:val="left" w:pos="1440" w:leader="none"/>
          <w:tab w:val="left" w:pos="2160" w:leader="none"/>
          <w:tab w:val="left" w:pos="2880" w:leader="none"/>
        </w:tabs>
        <w:rPr>
          <w:sz w:val="20"/>
        </w:rPr>
      </w:pPr>
      <w:r>
        <w:rPr>
          <w:sz w:val="20"/>
        </w:rPr>
        <w:tab/>
        <w:tab/>
        <w:t>If applicable, complete the following:</w:t>
      </w:r>
    </w:p>
    <w:p>
      <w:pPr>
        <w:pStyle w:val="Normal"/>
        <w:keepNext w:val="true"/>
        <w:keepLines/>
        <w:tabs>
          <w:tab w:val="left" w:pos="0" w:leader="none"/>
          <w:tab w:val="left" w:pos="720" w:leader="none"/>
          <w:tab w:val="left" w:pos="1440" w:leader="none"/>
        </w:tabs>
        <w:jc w:val="both"/>
        <w:rPr>
          <w:sz w:val="20"/>
        </w:rPr>
      </w:pPr>
      <w:r>
        <w:rPr>
          <w:sz w:val="20"/>
        </w:rPr>
      </w:r>
    </w:p>
    <w:p>
      <w:pPr>
        <w:pStyle w:val="Normal"/>
        <w:keepNext w:val="true"/>
        <w:keepLines/>
        <w:tabs>
          <w:tab w:val="left" w:pos="0" w:leader="none"/>
          <w:tab w:val="left" w:pos="342" w:leader="none"/>
          <w:tab w:val="left" w:pos="720" w:leader="none"/>
          <w:tab w:val="left" w:pos="1440" w:leader="none"/>
          <w:tab w:val="left" w:pos="2160" w:leader="none"/>
          <w:tab w:val="left" w:pos="2880" w:leader="none"/>
        </w:tabs>
        <w:rPr>
          <w:sz w:val="20"/>
        </w:rPr>
      </w:pPr>
      <w:r>
        <w:rPr>
          <w:sz w:val="20"/>
        </w:rPr>
        <w:tab/>
      </w:r>
      <w:r>
        <w:rPr>
          <w:sz w:val="20"/>
          <w:u w:val="single"/>
        </w:rPr>
        <w:t>Party A</w:t>
      </w:r>
      <w:r>
        <w:rPr>
          <w:sz w:val="20"/>
        </w:rPr>
        <w:t xml:space="preserve">: </w:t>
        <w:tab/>
        <w:t xml:space="preserve">Cross Default Amount: </w:t>
      </w:r>
      <w:ins w:id="191" w:author="dminns" w:date="2001-08-03T12:41:00Z">
        <w:r>
          <w:rPr>
            <w:sz w:val="20"/>
          </w:rPr>
          <w:t>Not applicable</w:t>
        </w:r>
      </w:ins>
      <w:del w:id="192" w:author="Anthony Sill" w:date="2001-08-06T11:09:00Z">
        <w:r>
          <w:rPr>
            <w:sz w:val="20"/>
          </w:rPr>
          <w:delText>___________</w:delText>
        </w:r>
      </w:del>
    </w:p>
    <w:p>
      <w:pPr>
        <w:pStyle w:val="Normal"/>
        <w:widowControl w:val="false"/>
        <w:tabs>
          <w:tab w:val="left" w:pos="0" w:leader="none"/>
          <w:tab w:val="left" w:pos="301" w:leader="none"/>
          <w:tab w:val="left" w:pos="720" w:leader="none"/>
          <w:tab w:val="left" w:pos="1440" w:leader="none"/>
          <w:tab w:val="left" w:pos="2160" w:leader="none"/>
          <w:tab w:val="left" w:pos="2880" w:leader="none"/>
        </w:tabs>
        <w:rPr>
          <w:sz w:val="20"/>
        </w:rPr>
      </w:pPr>
      <w:r>
        <w:rPr>
          <w:sz w:val="20"/>
        </w:rPr>
        <w:tab/>
      </w:r>
    </w:p>
    <w:p>
      <w:pPr>
        <w:pStyle w:val="Normal"/>
        <w:widowControl w:val="false"/>
        <w:tabs>
          <w:tab w:val="left" w:pos="0" w:leader="none"/>
          <w:tab w:val="left" w:pos="301" w:leader="none"/>
          <w:tab w:val="left" w:pos="720" w:leader="none"/>
          <w:tab w:val="left" w:pos="1440" w:leader="none"/>
          <w:tab w:val="left" w:pos="2160" w:leader="none"/>
          <w:tab w:val="left" w:pos="2880" w:leader="none"/>
        </w:tabs>
        <w:rPr>
          <w:sz w:val="20"/>
        </w:rPr>
      </w:pPr>
      <w:r>
        <w:rPr>
          <w:sz w:val="20"/>
        </w:rPr>
        <w:tab/>
        <w:tab/>
        <w:t>If applicable, complete the following:</w:t>
      </w:r>
    </w:p>
    <w:p>
      <w:pPr>
        <w:pStyle w:val="Normal"/>
        <w:widowControl w:val="false"/>
        <w:tabs>
          <w:tab w:val="left" w:pos="0" w:leader="none"/>
          <w:tab w:val="left" w:pos="301" w:leader="none"/>
          <w:tab w:val="left" w:pos="720" w:leader="none"/>
          <w:tab w:val="left" w:pos="1440" w:leader="none"/>
          <w:tab w:val="left" w:pos="2160" w:leader="none"/>
          <w:tab w:val="left" w:pos="2880" w:leader="none"/>
        </w:tabs>
        <w:rPr>
          <w:sz w:val="20"/>
        </w:rPr>
      </w:pPr>
      <w:r>
        <w:rPr>
          <w:sz w:val="20"/>
        </w:rPr>
      </w:r>
    </w:p>
    <w:p>
      <w:pPr>
        <w:pStyle w:val="Normal"/>
        <w:keepNext w:val="true"/>
        <w:keepLines/>
        <w:tabs>
          <w:tab w:val="left" w:pos="0" w:leader="none"/>
          <w:tab w:val="left" w:pos="342" w:leader="none"/>
          <w:tab w:val="left" w:pos="720" w:leader="none"/>
          <w:tab w:val="left" w:pos="1440" w:leader="none"/>
          <w:tab w:val="left" w:pos="2160" w:leader="none"/>
          <w:tab w:val="left" w:pos="2880" w:leader="none"/>
        </w:tabs>
        <w:rPr/>
      </w:pPr>
      <w:r>
        <w:rPr>
          <w:sz w:val="20"/>
        </w:rPr>
        <w:tab/>
      </w:r>
      <w:r>
        <w:rPr>
          <w:sz w:val="20"/>
          <w:u w:val="single"/>
        </w:rPr>
        <w:t>Other Person</w:t>
      </w:r>
      <w:r>
        <w:rPr>
          <w:sz w:val="20"/>
        </w:rPr>
        <w:t>:</w:t>
      </w:r>
    </w:p>
    <w:p>
      <w:pPr>
        <w:pStyle w:val="Normal"/>
        <w:keepNext w:val="true"/>
        <w:keepLines/>
        <w:tabs>
          <w:tab w:val="left" w:pos="0" w:leader="none"/>
          <w:tab w:val="left" w:pos="342" w:leader="none"/>
          <w:tab w:val="left" w:pos="720" w:leader="none"/>
          <w:tab w:val="left" w:pos="1440" w:leader="none"/>
          <w:tab w:val="left" w:pos="2160" w:leader="none"/>
          <w:tab w:val="left" w:pos="2880" w:leader="none"/>
        </w:tabs>
        <w:rPr>
          <w:sz w:val="20"/>
          <w:u w:val="single"/>
        </w:rPr>
      </w:pPr>
      <w:r>
        <w:rPr>
          <w:sz w:val="20"/>
        </w:rPr>
        <w:tab/>
        <w:t xml:space="preserve">Name of other Person:  </w:t>
      </w:r>
      <w:del w:id="193" w:author="dminns" w:date="2001-08-03T12:41:00Z">
        <w:r>
          <w:rPr>
            <w:sz w:val="20"/>
          </w:rPr>
          <w:tab/>
          <w:tab/>
          <w:tab/>
        </w:r>
      </w:del>
      <w:ins w:id="194" w:author="dminns" w:date="2001-08-03T12:41:00Z">
        <w:r>
          <w:rPr>
            <w:sz w:val="20"/>
          </w:rPr>
          <w:t>Enron Corp.</w:t>
        </w:r>
      </w:ins>
    </w:p>
    <w:p>
      <w:pPr>
        <w:pStyle w:val="Normal"/>
        <w:keepNext w:val="true"/>
        <w:keepLines/>
        <w:tabs>
          <w:tab w:val="left" w:pos="0" w:leader="none"/>
          <w:tab w:val="left" w:pos="342" w:leader="none"/>
          <w:tab w:val="left" w:pos="720" w:leader="none"/>
          <w:tab w:val="left" w:pos="1440" w:leader="none"/>
          <w:tab w:val="left" w:pos="2160" w:leader="none"/>
          <w:tab w:val="left" w:pos="2880" w:leader="none"/>
        </w:tabs>
        <w:rPr>
          <w:sz w:val="20"/>
        </w:rPr>
      </w:pPr>
      <w:r>
        <w:rPr>
          <w:sz w:val="20"/>
        </w:rPr>
        <w:tab/>
      </w:r>
      <w:del w:id="195" w:author="Anthony Sill" w:date="2001-08-06T11:11:00Z">
        <w:r>
          <w:rPr>
            <w:sz w:val="20"/>
          </w:rPr>
          <w:tab/>
          <w:tab/>
        </w:r>
      </w:del>
      <w:r>
        <w:rPr>
          <w:sz w:val="20"/>
        </w:rPr>
        <w:t xml:space="preserve">Cross Default Amount:  </w:t>
      </w:r>
      <w:del w:id="196" w:author="dminns" w:date="2001-08-03T12:41:00Z">
        <w:r>
          <w:rPr>
            <w:sz w:val="20"/>
          </w:rPr>
          <w:delText>__________</w:delText>
        </w:r>
      </w:del>
      <w:ins w:id="197" w:author="dminns" w:date="2001-08-03T12:41:00Z">
        <w:r>
          <w:rPr>
            <w:sz w:val="20"/>
          </w:rPr>
          <w:t>AUD100,000,000</w:t>
        </w:r>
      </w:ins>
      <w:del w:id="198" w:author="Anthony Sill" w:date="2001-08-06T11:10:00Z">
        <w:r>
          <w:rPr>
            <w:sz w:val="20"/>
          </w:rPr>
          <w:delText>_________</w:delText>
        </w:r>
      </w:del>
    </w:p>
    <w:p>
      <w:pPr>
        <w:pStyle w:val="Normal"/>
        <w:keepNext w:val="true"/>
        <w:keepLines/>
        <w:tabs>
          <w:tab w:val="left" w:pos="0" w:leader="none"/>
          <w:tab w:val="left" w:pos="720" w:leader="none"/>
        </w:tabs>
        <w:jc w:val="both"/>
        <w:rPr>
          <w:b/>
          <w:sz w:val="20"/>
        </w:rPr>
      </w:pPr>
      <w:r>
        <w:rPr>
          <w:b/>
          <w:sz w:val="20"/>
        </w:rPr>
      </w:r>
    </w:p>
    <w:p>
      <w:pPr>
        <w:pStyle w:val="Normal"/>
        <w:keepNext w:val="true"/>
        <w:keepLines/>
        <w:tabs>
          <w:tab w:val="left" w:pos="0" w:leader="none"/>
          <w:tab w:val="left" w:pos="345" w:leader="none"/>
          <w:tab w:val="left" w:pos="720" w:leader="none"/>
          <w:tab w:val="left" w:pos="1440" w:leader="none"/>
          <w:tab w:val="left" w:pos="2160" w:leader="none"/>
          <w:tab w:val="left" w:pos="2880" w:leader="none"/>
          <w:tab w:val="left" w:pos="3600" w:leader="none"/>
        </w:tabs>
        <w:jc w:val="both"/>
        <w:rPr/>
      </w:pPr>
      <w:r>
        <w:rPr>
          <w:b/>
          <w:sz w:val="20"/>
        </w:rPr>
        <w:t xml:space="preserve">Cross Default for Party B: </w:t>
        <w:tab/>
      </w:r>
      <w:ins w:id="199" w:author="dminns" w:date="2001-08-03T12:42:00Z">
        <w:r>
          <w:fldChar w:fldCharType="begin">
            <w:ffData>
              <w:name w:val="Unnamed Copy 8"/>
              <w:enabled/>
              <w:calcOnExit w:val="0"/>
              <w:checkBox>
                <w:sizeAuto/>
                <w:checked/>
              </w:checkBox>
            </w:ffData>
          </w:fldChar>
        </w:r>
        <w:r>
          <w:rPr>
            <w:sz w:val="20"/>
          </w:rPr>
          <w:instrText xml:space="preserve"> FORMCHECKBOX </w:instrText>
        </w:r>
      </w:ins>
      <w:r>
        <w:rPr>
          <w:sz w:val="20"/>
        </w:rPr>
        <w:fldChar w:fldCharType="separate"/>
      </w:r>
      <w:bookmarkStart w:id="77" w:name="Unnamed_Copy_8"/>
      <w:bookmarkStart w:id="78" w:name="Unnamed_Copy_8"/>
      <w:bookmarkEnd w:id="78"/>
      <w:ins w:id="200" w:author="dminns" w:date="2001-08-03T12:42:00Z">
        <w:r>
          <w:rPr>
            <w:sz w:val="20"/>
          </w:rPr>
        </w:r>
      </w:ins>
      <w:r>
        <w:rPr>
          <w:sz w:val="20"/>
        </w:rPr>
        <w:fldChar w:fldCharType="end"/>
      </w:r>
      <w:del w:id="201" w:author="dminns" w:date="2001-08-03T12:42:00Z">
        <w:r>
          <w:fldChar w:fldCharType="begin">
            <w:ffData>
              <w:name w:val="Unnamed Copy 9"/>
              <w:enabled/>
              <w:calcOnExit w:val="0"/>
              <w:checkBox>
                <w:sizeAuto/>
              </w:checkBox>
            </w:ffData>
          </w:fldChar>
        </w:r>
        <w:r>
          <w:rPr>
            <w:sz w:val="20"/>
          </w:rPr>
          <w:delInstrText xml:space="preserve"> FORMCHECKBOX </w:delInstrText>
        </w:r>
      </w:del>
      <w:r>
        <w:rPr>
          <w:sz w:val="20"/>
        </w:rPr>
        <w:fldChar w:fldCharType="separate"/>
      </w:r>
      <w:bookmarkStart w:id="79" w:name="Unnamed_Copy_9"/>
      <w:bookmarkStart w:id="80" w:name="Unnamed_Copy_9"/>
      <w:bookmarkEnd w:id="80"/>
      <w:del w:id="202" w:author="dminns" w:date="2001-08-03T12:42:00Z">
        <w:r>
          <w:rPr>
            <w:sz w:val="20"/>
          </w:rPr>
        </w:r>
      </w:del>
      <w:r>
        <w:rPr>
          <w:sz w:val="20"/>
        </w:rPr>
        <w:fldChar w:fldCharType="end"/>
      </w:r>
      <w:r>
        <w:rPr>
          <w:sz w:val="20"/>
        </w:rPr>
        <w:t xml:space="preserve"> Applicable</w:t>
      </w:r>
    </w:p>
    <w:p>
      <w:pPr>
        <w:pStyle w:val="Normal"/>
        <w:widowControl w:val="false"/>
        <w:tabs>
          <w:tab w:val="left" w:pos="0" w:leader="none"/>
          <w:tab w:val="left" w:pos="301" w:leader="none"/>
          <w:tab w:val="left" w:pos="720" w:leader="none"/>
          <w:tab w:val="left" w:pos="1440" w:leader="none"/>
          <w:tab w:val="left" w:pos="2160" w:leader="none"/>
          <w:tab w:val="left" w:pos="2880" w:leader="none"/>
        </w:tabs>
        <w:jc w:val="both"/>
        <w:rPr/>
      </w:pPr>
      <w:r>
        <w:rPr>
          <w:sz w:val="20"/>
        </w:rPr>
        <w:tab/>
        <w:tab/>
        <w:tab/>
        <w:tab/>
        <w:tab/>
      </w:r>
      <w:del w:id="203" w:author="Anthony Sill" w:date="2001-08-06T11:10:00Z">
        <w:r>
          <w:fldChar w:fldCharType="begin">
            <w:ffData>
              <w:name w:val="Unnamed Copy 10"/>
              <w:enabled/>
              <w:calcOnExit w:val="0"/>
              <w:checkBox>
                <w:sizeAuto/>
              </w:checkBox>
            </w:ffData>
          </w:fldChar>
        </w:r>
        <w:r>
          <w:rPr>
            <w:sz w:val="20"/>
          </w:rPr>
          <w:delInstrText xml:space="preserve"> FORMCHECKBOX </w:delInstrText>
        </w:r>
      </w:del>
      <w:r>
        <w:rPr>
          <w:sz w:val="20"/>
        </w:rPr>
        <w:fldChar w:fldCharType="separate"/>
      </w:r>
      <w:bookmarkStart w:id="81" w:name="Unnamed_Copy_10"/>
      <w:bookmarkStart w:id="82" w:name="Unnamed_Copy_10"/>
      <w:bookmarkEnd w:id="82"/>
      <w:del w:id="204" w:author="Anthony Sill" w:date="2001-08-06T11:10:00Z">
        <w:r>
          <w:rPr>
            <w:sz w:val="20"/>
          </w:rPr>
        </w:r>
      </w:del>
      <w:r>
        <w:rPr>
          <w:sz w:val="20"/>
        </w:rPr>
        <w:fldChar w:fldCharType="end"/>
      </w:r>
      <w:del w:id="205" w:author="dminns" w:date="2001-08-03T12:06:00Z">
        <w:r>
          <w:rPr>
            <w:sz w:val="20"/>
          </w:rPr>
          <w:delText xml:space="preserve"> </w:delText>
        </w:r>
      </w:del>
      <w:del w:id="206" w:author="dminns" w:date="2001-08-03T12:13:00Z">
        <w:r>
          <w:fldChar w:fldCharType="begin">
            <w:ffData>
              <w:name w:val="Unnamed Copy 11"/>
              <w:enabled/>
              <w:calcOnExit w:val="0"/>
              <w:checkBox>
                <w:sizeAuto/>
              </w:checkBox>
            </w:ffData>
          </w:fldChar>
        </w:r>
        <w:r>
          <w:rPr>
            <w:sz w:val="20"/>
          </w:rPr>
          <w:delInstrText xml:space="preserve"> FORMCHECKBOX </w:delInstrText>
        </w:r>
      </w:del>
      <w:r>
        <w:rPr>
          <w:sz w:val="20"/>
        </w:rPr>
        <w:fldChar w:fldCharType="separate"/>
      </w:r>
      <w:bookmarkStart w:id="83" w:name="Unnamed_Copy_11"/>
      <w:bookmarkStart w:id="84" w:name="Unnamed_Copy_11"/>
      <w:bookmarkEnd w:id="84"/>
      <w:del w:id="207" w:author="dminns" w:date="2001-08-03T12:13:00Z">
        <w:r>
          <w:rPr>
            <w:sz w:val="20"/>
          </w:rPr>
        </w:r>
      </w:del>
      <w:r>
        <w:rPr>
          <w:sz w:val="20"/>
        </w:rPr>
        <w:fldChar w:fldCharType="end"/>
      </w:r>
      <w:r>
        <w:fldChar w:fldCharType="begin">
          <w:ffData>
            <w:name w:val="Check33"/>
            <w:enabled/>
            <w:calcOnExit w:val="0"/>
            <w:checkBox>
              <w:sizeAuto/>
            </w:checkBox>
          </w:ffData>
        </w:fldChar>
      </w:r>
      <w:r>
        <w:rPr>
          <w:sz w:val="20"/>
        </w:rPr>
        <w:instrText xml:space="preserve"> FORMCHECKBOX </w:instrText>
      </w:r>
      <w:r>
        <w:rPr>
          <w:sz w:val="20"/>
        </w:rPr>
        <w:fldChar w:fldCharType="separate"/>
      </w:r>
      <w:bookmarkStart w:id="85" w:name="Check33"/>
      <w:bookmarkStart w:id="86" w:name="Check33"/>
      <w:bookmarkEnd w:id="86"/>
      <w:r>
        <w:rPr>
          <w:sz w:val="20"/>
        </w:rPr>
      </w:r>
      <w:r>
        <w:rPr>
          <w:sz w:val="20"/>
        </w:rPr>
        <w:fldChar w:fldCharType="end"/>
      </w:r>
      <w:r>
        <w:fldChar w:fldCharType="begin">
          <w:ffData>
            <w:name w:val="Unnamed Copy 12"/>
            <w:enabled/>
            <w:calcOnExit w:val="0"/>
            <w:checkBox>
              <w:sizeAuto/>
            </w:checkBox>
          </w:ffData>
        </w:fldChar>
      </w:r>
      <w:r>
        <w:rPr>
          <w:sz w:val="20"/>
        </w:rPr>
        <w:instrText xml:space="preserve"> FORMCHECKBOX </w:instrText>
      </w:r>
      <w:r>
        <w:rPr>
          <w:sz w:val="20"/>
        </w:rPr>
        <w:fldChar w:fldCharType="separate"/>
      </w:r>
      <w:bookmarkStart w:id="87" w:name="Unnamed_Copy_12"/>
      <w:bookmarkStart w:id="88" w:name="Unnamed_Copy_12"/>
      <w:bookmarkEnd w:id="88"/>
      <w:r>
        <w:rPr>
          <w:sz w:val="20"/>
        </w:rPr>
      </w:r>
      <w:r>
        <w:rPr>
          <w:sz w:val="20"/>
        </w:rPr>
        <w:fldChar w:fldCharType="end"/>
      </w:r>
      <w:del w:id="208" w:author="Anthony Sill" w:date="2001-08-06T11:10:00Z">
        <w:r>
          <w:rPr>
            <w:sz w:val="20"/>
          </w:rPr>
          <w:delText xml:space="preserve"> </w:delText>
        </w:r>
      </w:del>
      <w:r>
        <w:rPr>
          <w:sz w:val="20"/>
        </w:rPr>
        <w:t>Inapplicable</w:t>
      </w:r>
    </w:p>
    <w:p>
      <w:pPr>
        <w:pStyle w:val="Normal"/>
        <w:keepNext w:val="true"/>
        <w:keepLines/>
        <w:tabs>
          <w:tab w:val="left" w:pos="0" w:leader="none"/>
          <w:tab w:val="left" w:pos="345" w:leader="none"/>
          <w:tab w:val="left" w:pos="720" w:leader="none"/>
          <w:tab w:val="left" w:pos="1440" w:leader="none"/>
          <w:tab w:val="left" w:pos="2160" w:leader="none"/>
          <w:tab w:val="left" w:pos="2880" w:leader="none"/>
          <w:tab w:val="left" w:pos="3600" w:leader="none"/>
        </w:tabs>
        <w:jc w:val="both"/>
        <w:rPr>
          <w:b/>
          <w:sz w:val="20"/>
        </w:rPr>
      </w:pPr>
      <w:r>
        <w:rPr>
          <w:b/>
          <w:sz w:val="20"/>
        </w:rPr>
      </w:r>
    </w:p>
    <w:p>
      <w:pPr>
        <w:pStyle w:val="Normal"/>
        <w:widowControl w:val="false"/>
        <w:tabs>
          <w:tab w:val="left" w:pos="0" w:leader="none"/>
          <w:tab w:val="left" w:pos="301" w:leader="none"/>
          <w:tab w:val="left" w:pos="720" w:leader="none"/>
          <w:tab w:val="left" w:pos="1440" w:leader="none"/>
          <w:tab w:val="left" w:pos="2160" w:leader="none"/>
          <w:tab w:val="left" w:pos="2880" w:leader="none"/>
        </w:tabs>
        <w:rPr>
          <w:sz w:val="20"/>
        </w:rPr>
      </w:pPr>
      <w:r>
        <w:rPr>
          <w:sz w:val="20"/>
        </w:rPr>
        <w:tab/>
        <w:tab/>
        <w:t>If applicable, complete the following:</w:t>
      </w:r>
    </w:p>
    <w:p>
      <w:pPr>
        <w:pStyle w:val="Normal"/>
        <w:keepNext w:val="true"/>
        <w:keepLines/>
        <w:tabs>
          <w:tab w:val="left" w:pos="0" w:leader="none"/>
          <w:tab w:val="left" w:pos="345" w:leader="none"/>
          <w:tab w:val="left" w:pos="720" w:leader="none"/>
          <w:tab w:val="left" w:pos="1440" w:leader="none"/>
          <w:tab w:val="left" w:pos="2160" w:leader="none"/>
          <w:tab w:val="left" w:pos="2880" w:leader="none"/>
          <w:tab w:val="left" w:pos="3600" w:leader="none"/>
        </w:tabs>
        <w:jc w:val="both"/>
        <w:rPr>
          <w:ins w:id="211" w:author="dminns" w:date="2001-08-03T12:44:00Z"/>
        </w:rPr>
      </w:pPr>
      <w:r>
        <w:rPr>
          <w:sz w:val="20"/>
        </w:rPr>
        <w:tab/>
        <w:tab/>
      </w:r>
      <w:del w:id="209" w:author="Anthony Sill" w:date="2001-08-06T11:34:00Z">
        <w:r>
          <w:rPr>
            <w:sz w:val="20"/>
          </w:rPr>
          <w:tab/>
        </w:r>
      </w:del>
      <w:r>
        <w:rPr>
          <w:sz w:val="20"/>
        </w:rPr>
        <w:t xml:space="preserve">Cross Default Amount:  </w:t>
      </w:r>
      <w:ins w:id="210" w:author="dminns" w:date="2001-08-03T12:44:00Z">
        <w:r>
          <w:rPr>
            <w:sz w:val="20"/>
          </w:rPr>
          <w:t>AUD 500,000</w:t>
        </w:r>
      </w:ins>
    </w:p>
    <w:p>
      <w:pPr>
        <w:pStyle w:val="Normal"/>
        <w:keepNext w:val="true"/>
        <w:keepLines/>
        <w:tabs>
          <w:tab w:val="left" w:pos="0" w:leader="none"/>
          <w:tab w:val="left" w:pos="345" w:leader="none"/>
          <w:tab w:val="left" w:pos="720" w:leader="none"/>
          <w:tab w:val="left" w:pos="1440" w:leader="none"/>
          <w:tab w:val="left" w:pos="2160" w:leader="none"/>
          <w:tab w:val="left" w:pos="2880" w:leader="none"/>
          <w:tab w:val="left" w:pos="3600" w:leader="none"/>
        </w:tabs>
        <w:jc w:val="both"/>
        <w:rPr>
          <w:sz w:val="20"/>
          <w:del w:id="213" w:author="Anthony Sill" w:date="2001-08-06T11:09:00Z"/>
        </w:rPr>
      </w:pPr>
      <w:del w:id="212" w:author="Anthony Sill" w:date="2001-08-06T11:09:00Z">
        <w:r>
          <w:rPr>
            <w:sz w:val="20"/>
          </w:rPr>
          <w:delText>__________</w:delText>
        </w:r>
      </w:del>
    </w:p>
    <w:p>
      <w:pPr>
        <w:pStyle w:val="Normal"/>
        <w:keepNext w:val="true"/>
        <w:keepLines/>
        <w:tabs>
          <w:tab w:val="left" w:pos="0" w:leader="none"/>
          <w:tab w:val="left" w:pos="345" w:leader="none"/>
          <w:tab w:val="left" w:pos="720" w:leader="none"/>
          <w:tab w:val="left" w:pos="1440" w:leader="none"/>
          <w:tab w:val="left" w:pos="2160" w:leader="none"/>
          <w:tab w:val="left" w:pos="2880" w:leader="none"/>
          <w:tab w:val="left" w:pos="3600" w:leader="none"/>
        </w:tabs>
        <w:jc w:val="both"/>
        <w:rPr>
          <w:sz w:val="20"/>
        </w:rPr>
      </w:pPr>
      <w:r>
        <w:rPr>
          <w:sz w:val="20"/>
        </w:rPr>
      </w:r>
    </w:p>
    <w:p>
      <w:pPr>
        <w:pStyle w:val="Normal"/>
        <w:keepNext w:val="true"/>
        <w:keepLines/>
        <w:tabs>
          <w:tab w:val="left" w:pos="0" w:leader="none"/>
          <w:tab w:val="left" w:pos="345" w:leader="none"/>
          <w:tab w:val="left" w:pos="720" w:leader="none"/>
          <w:tab w:val="left" w:pos="1440" w:leader="none"/>
          <w:tab w:val="left" w:pos="2160" w:leader="none"/>
          <w:tab w:val="left" w:pos="2880" w:leader="none"/>
          <w:tab w:val="left" w:pos="3600" w:leader="none"/>
        </w:tabs>
        <w:jc w:val="both"/>
        <w:rPr>
          <w:b/>
          <w:sz w:val="20"/>
        </w:rPr>
      </w:pPr>
      <w:r>
        <w:rPr>
          <w:sz w:val="20"/>
        </w:rPr>
        <w:tab/>
        <w:tab/>
        <w:t>If applicable, complete the following:</w:t>
      </w:r>
    </w:p>
    <w:p>
      <w:pPr>
        <w:pStyle w:val="Normal"/>
        <w:keepNext w:val="true"/>
        <w:keepLines/>
        <w:tabs>
          <w:tab w:val="left" w:pos="0" w:leader="none"/>
          <w:tab w:val="left" w:pos="720" w:leader="none"/>
        </w:tabs>
        <w:jc w:val="both"/>
        <w:rPr>
          <w:b/>
          <w:sz w:val="20"/>
        </w:rPr>
      </w:pPr>
      <w:r>
        <w:rPr>
          <w:b/>
          <w:sz w:val="20"/>
        </w:rPr>
      </w:r>
    </w:p>
    <w:p>
      <w:pPr>
        <w:pStyle w:val="Normal"/>
        <w:keepNext w:val="true"/>
        <w:keepLines/>
        <w:tabs>
          <w:tab w:val="left" w:pos="0" w:leader="none"/>
          <w:tab w:val="left" w:pos="342" w:leader="none"/>
          <w:tab w:val="left" w:pos="720" w:leader="none"/>
          <w:tab w:val="left" w:pos="1440" w:leader="none"/>
          <w:tab w:val="left" w:pos="2160" w:leader="none"/>
          <w:tab w:val="left" w:pos="2880" w:leader="none"/>
        </w:tabs>
        <w:rPr/>
      </w:pPr>
      <w:r>
        <w:rPr>
          <w:sz w:val="20"/>
        </w:rPr>
        <w:tab/>
      </w:r>
      <w:r>
        <w:rPr>
          <w:sz w:val="20"/>
          <w:u w:val="single"/>
        </w:rPr>
        <w:t>Party B</w:t>
      </w:r>
      <w:r>
        <w:rPr>
          <w:sz w:val="20"/>
        </w:rPr>
        <w:t>:</w:t>
        <w:tab/>
        <w:t>Cross Default Amount:  ___________</w:t>
      </w:r>
    </w:p>
    <w:p>
      <w:pPr>
        <w:pStyle w:val="Normal"/>
        <w:widowControl w:val="false"/>
        <w:tabs>
          <w:tab w:val="left" w:pos="0" w:leader="none"/>
          <w:tab w:val="left" w:pos="301" w:leader="none"/>
          <w:tab w:val="left" w:pos="720" w:leader="none"/>
          <w:tab w:val="left" w:pos="1440" w:leader="none"/>
          <w:tab w:val="left" w:pos="2160" w:leader="none"/>
          <w:tab w:val="left" w:pos="2880" w:leader="none"/>
        </w:tabs>
        <w:rPr>
          <w:sz w:val="20"/>
        </w:rPr>
      </w:pPr>
      <w:r>
        <w:rPr>
          <w:sz w:val="20"/>
        </w:rPr>
        <w:tab/>
      </w:r>
    </w:p>
    <w:p>
      <w:pPr>
        <w:pStyle w:val="Normal"/>
        <w:widowControl w:val="false"/>
        <w:tabs>
          <w:tab w:val="left" w:pos="0" w:leader="none"/>
          <w:tab w:val="left" w:pos="301" w:leader="none"/>
          <w:tab w:val="left" w:pos="720" w:leader="none"/>
          <w:tab w:val="left" w:pos="1440" w:leader="none"/>
          <w:tab w:val="left" w:pos="2160" w:leader="none"/>
          <w:tab w:val="left" w:pos="2880" w:leader="none"/>
        </w:tabs>
        <w:rPr>
          <w:sz w:val="20"/>
        </w:rPr>
      </w:pPr>
      <w:r>
        <w:rPr>
          <w:sz w:val="20"/>
        </w:rPr>
        <w:tab/>
        <w:tab/>
        <w:t>If applicable, complete the following:</w:t>
      </w:r>
    </w:p>
    <w:p>
      <w:pPr>
        <w:pStyle w:val="Normal"/>
        <w:keepNext w:val="true"/>
        <w:keepLines/>
        <w:tabs>
          <w:tab w:val="left" w:pos="270" w:leader="none"/>
          <w:tab w:val="left" w:pos="720" w:leader="none"/>
          <w:tab w:val="left" w:pos="1440" w:leader="none"/>
        </w:tabs>
        <w:jc w:val="both"/>
        <w:rPr>
          <w:sz w:val="20"/>
        </w:rPr>
      </w:pPr>
      <w:r>
        <w:rPr>
          <w:sz w:val="20"/>
        </w:rPr>
      </w:r>
    </w:p>
    <w:p>
      <w:pPr>
        <w:pStyle w:val="Normal"/>
        <w:keepNext w:val="true"/>
        <w:keepLines/>
        <w:tabs>
          <w:tab w:val="left" w:pos="0" w:leader="none"/>
          <w:tab w:val="left" w:pos="342" w:leader="none"/>
          <w:tab w:val="left" w:pos="720" w:leader="none"/>
          <w:tab w:val="left" w:pos="1440" w:leader="none"/>
          <w:tab w:val="left" w:pos="2160" w:leader="none"/>
          <w:tab w:val="left" w:pos="2880" w:leader="none"/>
        </w:tabs>
        <w:rPr/>
      </w:pPr>
      <w:r>
        <w:rPr>
          <w:sz w:val="20"/>
        </w:rPr>
        <w:tab/>
      </w:r>
      <w:r>
        <w:rPr>
          <w:sz w:val="20"/>
          <w:u w:val="single"/>
        </w:rPr>
        <w:t>Other Person</w:t>
      </w:r>
      <w:r>
        <w:rPr>
          <w:sz w:val="20"/>
        </w:rPr>
        <w:t>:</w:t>
      </w:r>
    </w:p>
    <w:p>
      <w:pPr>
        <w:pStyle w:val="Normal"/>
        <w:keepNext w:val="true"/>
        <w:keepLines/>
        <w:tabs>
          <w:tab w:val="left" w:pos="0" w:leader="none"/>
          <w:tab w:val="left" w:pos="342" w:leader="none"/>
          <w:tab w:val="left" w:pos="720" w:leader="none"/>
          <w:tab w:val="left" w:pos="1440" w:leader="none"/>
          <w:tab w:val="left" w:pos="2160" w:leader="none"/>
          <w:tab w:val="left" w:pos="2880" w:leader="none"/>
        </w:tabs>
        <w:rPr>
          <w:sz w:val="20"/>
        </w:rPr>
      </w:pPr>
      <w:r>
        <w:rPr>
          <w:sz w:val="20"/>
        </w:rPr>
        <w:tab/>
        <w:t>Name of other Person:</w:t>
        <w:tab/>
      </w:r>
      <w:r>
        <w:rPr>
          <w:sz w:val="20"/>
          <w:u w:val="single"/>
        </w:rPr>
        <w:tab/>
        <w:tab/>
        <w:tab/>
      </w:r>
    </w:p>
    <w:p>
      <w:pPr>
        <w:pStyle w:val="Normal"/>
        <w:keepNext w:val="true"/>
        <w:keepLines/>
        <w:tabs>
          <w:tab w:val="left" w:pos="0" w:leader="none"/>
          <w:tab w:val="left" w:pos="342" w:leader="none"/>
          <w:tab w:val="left" w:pos="720" w:leader="none"/>
          <w:tab w:val="left" w:pos="1440" w:leader="none"/>
          <w:tab w:val="left" w:pos="2160" w:leader="none"/>
          <w:tab w:val="left" w:pos="2880" w:leader="none"/>
        </w:tabs>
        <w:rPr/>
      </w:pPr>
      <w:r>
        <w:rPr>
          <w:sz w:val="20"/>
        </w:rPr>
        <w:tab/>
      </w:r>
      <w:del w:id="214" w:author="Anthony Sill" w:date="2001-08-06T11:24:00Z">
        <w:r>
          <w:rPr>
            <w:sz w:val="20"/>
          </w:rPr>
          <w:tab/>
          <w:tab/>
        </w:r>
      </w:del>
      <w:r>
        <w:rPr>
          <w:sz w:val="20"/>
        </w:rPr>
        <w:t>Cross Default Amount:  __________</w:t>
      </w:r>
    </w:p>
    <w:p>
      <w:pPr>
        <w:pStyle w:val="Normal"/>
        <w:rPr>
          <w:sz w:val="20"/>
        </w:rPr>
      </w:pPr>
      <w:r>
        <w:rPr>
          <w:sz w:val="20"/>
        </w:rPr>
      </w:r>
    </w:p>
    <w:p>
      <w:pPr>
        <w:pStyle w:val="Normal"/>
        <w:widowControl w:val="false"/>
        <w:tabs>
          <w:tab w:val="left" w:pos="0" w:leader="none"/>
          <w:tab w:val="left" w:pos="720" w:leader="none"/>
          <w:tab w:val="left" w:pos="1440" w:leader="none"/>
        </w:tabs>
        <w:rPr>
          <w:b/>
          <w:sz w:val="20"/>
        </w:rPr>
      </w:pPr>
      <w:r>
        <w:rPr>
          <w:b/>
          <w:sz w:val="20"/>
        </w:rPr>
        <w:t>Party A Collateral Threshold:</w:t>
      </w:r>
    </w:p>
    <w:p>
      <w:pPr>
        <w:pStyle w:val="Normal"/>
        <w:widowControl w:val="false"/>
        <w:tabs>
          <w:tab w:val="left" w:pos="0" w:leader="none"/>
          <w:tab w:val="left" w:pos="301" w:leader="none"/>
          <w:tab w:val="left" w:pos="720" w:leader="none"/>
          <w:tab w:val="left" w:pos="1440" w:leader="none"/>
          <w:tab w:val="left" w:pos="2160" w:leader="none"/>
          <w:tab w:val="left" w:pos="2880" w:leader="none"/>
        </w:tabs>
        <w:jc w:val="both"/>
        <w:rPr/>
      </w:pPr>
      <w:r>
        <w:rPr>
          <w:sz w:val="20"/>
        </w:rPr>
        <w:tab/>
        <w:tab/>
        <w:tab/>
        <w:tab/>
        <w:tab/>
      </w:r>
      <w:ins w:id="215" w:author="dminns" w:date="2001-08-03T12:13:00Z">
        <w:r>
          <w:fldChar w:fldCharType="begin">
            <w:ffData>
              <w:name w:val="Check16"/>
              <w:enabled/>
              <w:calcOnExit w:val="0"/>
              <w:checkBox>
                <w:sizeAuto/>
                <w:checked/>
              </w:checkBox>
            </w:ffData>
          </w:fldChar>
        </w:r>
        <w:r>
          <w:rPr>
            <w:sz w:val="20"/>
          </w:rPr>
          <w:instrText xml:space="preserve"> FORMCHECKBOX </w:instrText>
        </w:r>
      </w:ins>
      <w:r>
        <w:rPr>
          <w:sz w:val="20"/>
        </w:rPr>
        <w:fldChar w:fldCharType="separate"/>
      </w:r>
      <w:bookmarkStart w:id="89" w:name="Check16"/>
      <w:bookmarkStart w:id="90" w:name="Check16"/>
      <w:bookmarkEnd w:id="90"/>
      <w:ins w:id="216" w:author="dminns" w:date="2001-08-03T12:13:00Z">
        <w:r>
          <w:rPr>
            <w:sz w:val="20"/>
          </w:rPr>
        </w:r>
      </w:ins>
      <w:r>
        <w:rPr>
          <w:sz w:val="20"/>
        </w:rPr>
        <w:fldChar w:fldCharType="end"/>
      </w:r>
      <w:del w:id="217" w:author="dminns" w:date="2001-08-03T12:13:00Z">
        <w:r>
          <w:fldChar w:fldCharType="begin">
            <w:ffData>
              <w:name w:val="Check34"/>
              <w:enabled/>
              <w:calcOnExit w:val="0"/>
              <w:checkBox>
                <w:sizeAuto/>
              </w:checkBox>
            </w:ffData>
          </w:fldChar>
        </w:r>
        <w:r>
          <w:rPr>
            <w:sz w:val="20"/>
          </w:rPr>
          <w:delInstrText xml:space="preserve"> FORMCHECKBOX </w:delInstrText>
        </w:r>
      </w:del>
      <w:r>
        <w:rPr>
          <w:sz w:val="20"/>
        </w:rPr>
        <w:fldChar w:fldCharType="separate"/>
      </w:r>
      <w:bookmarkStart w:id="91" w:name="Check34"/>
      <w:bookmarkStart w:id="92" w:name="Check34"/>
      <w:bookmarkEnd w:id="92"/>
      <w:del w:id="218" w:author="dminns" w:date="2001-08-03T12:13:00Z">
        <w:r>
          <w:rPr>
            <w:sz w:val="20"/>
          </w:rPr>
        </w:r>
      </w:del>
      <w:r>
        <w:rPr>
          <w:sz w:val="20"/>
        </w:rPr>
        <w:fldChar w:fldCharType="end"/>
      </w:r>
      <w:r>
        <w:rPr>
          <w:sz w:val="20"/>
        </w:rPr>
        <w:t xml:space="preserve"> Applicable</w:t>
      </w:r>
    </w:p>
    <w:p>
      <w:pPr>
        <w:pStyle w:val="Normal"/>
        <w:widowControl w:val="false"/>
        <w:tabs>
          <w:tab w:val="left" w:pos="0" w:leader="none"/>
          <w:tab w:val="left" w:pos="301" w:leader="none"/>
          <w:tab w:val="left" w:pos="720" w:leader="none"/>
          <w:tab w:val="left" w:pos="1440" w:leader="none"/>
          <w:tab w:val="left" w:pos="2160" w:leader="none"/>
          <w:tab w:val="left" w:pos="2880" w:leader="none"/>
        </w:tabs>
        <w:jc w:val="both"/>
        <w:rPr/>
      </w:pPr>
      <w:r>
        <w:rPr>
          <w:sz w:val="20"/>
        </w:rPr>
        <w:tab/>
        <w:tab/>
        <w:tab/>
        <w:tab/>
        <w:tab/>
      </w:r>
      <w:r>
        <w:fldChar w:fldCharType="begin">
          <w:ffData>
            <w:name w:val="Check35"/>
            <w:enabled/>
            <w:calcOnExit w:val="0"/>
            <w:checkBox>
              <w:sizeAuto/>
            </w:checkBox>
          </w:ffData>
        </w:fldChar>
      </w:r>
      <w:r>
        <w:rPr>
          <w:sz w:val="20"/>
        </w:rPr>
        <w:instrText xml:space="preserve"> FORMCHECKBOX </w:instrText>
      </w:r>
      <w:r>
        <w:rPr>
          <w:sz w:val="20"/>
        </w:rPr>
        <w:fldChar w:fldCharType="separate"/>
      </w:r>
      <w:bookmarkStart w:id="93" w:name="Check35"/>
      <w:bookmarkStart w:id="94" w:name="Check35"/>
      <w:bookmarkEnd w:id="94"/>
      <w:r>
        <w:rPr>
          <w:sz w:val="20"/>
        </w:rPr>
      </w:r>
      <w:r>
        <w:rPr>
          <w:sz w:val="20"/>
        </w:rPr>
        <w:fldChar w:fldCharType="end"/>
      </w:r>
      <w:r>
        <w:fldChar w:fldCharType="begin">
          <w:ffData>
            <w:name w:val="Unnamed Copy 13"/>
            <w:enabled/>
            <w:calcOnExit w:val="0"/>
            <w:checkBox>
              <w:sizeAuto/>
            </w:checkBox>
          </w:ffData>
        </w:fldChar>
      </w:r>
      <w:r>
        <w:rPr>
          <w:sz w:val="20"/>
        </w:rPr>
        <w:instrText xml:space="preserve"> FORMCHECKBOX </w:instrText>
      </w:r>
      <w:r>
        <w:rPr>
          <w:sz w:val="20"/>
        </w:rPr>
        <w:fldChar w:fldCharType="separate"/>
      </w:r>
      <w:bookmarkStart w:id="95" w:name="Unnamed_Copy_13"/>
      <w:bookmarkStart w:id="96" w:name="Unnamed_Copy_13"/>
      <w:bookmarkEnd w:id="96"/>
      <w:r>
        <w:rPr>
          <w:sz w:val="20"/>
        </w:rPr>
      </w:r>
      <w:r>
        <w:rPr>
          <w:sz w:val="20"/>
        </w:rPr>
        <w:fldChar w:fldCharType="end"/>
      </w:r>
      <w:r>
        <w:rPr>
          <w:sz w:val="20"/>
        </w:rPr>
        <w:t xml:space="preserve"> Inapplicable</w:t>
      </w:r>
    </w:p>
    <w:p>
      <w:pPr>
        <w:pStyle w:val="Normal"/>
        <w:widowControl w:val="false"/>
        <w:tabs>
          <w:tab w:val="left" w:pos="0" w:leader="none"/>
          <w:tab w:val="left" w:pos="301" w:leader="none"/>
          <w:tab w:val="left" w:pos="720" w:leader="none"/>
          <w:tab w:val="left" w:pos="1440" w:leader="none"/>
          <w:tab w:val="left" w:pos="2160" w:leader="none"/>
          <w:tab w:val="left" w:pos="2880" w:leader="none"/>
        </w:tabs>
        <w:jc w:val="both"/>
        <w:rPr>
          <w:sz w:val="20"/>
        </w:rPr>
      </w:pPr>
      <w:r>
        <w:rPr>
          <w:sz w:val="20"/>
        </w:rPr>
      </w:r>
    </w:p>
    <w:p>
      <w:pPr>
        <w:pStyle w:val="Normal"/>
        <w:widowControl w:val="false"/>
        <w:tabs>
          <w:tab w:val="left" w:pos="0" w:leader="none"/>
          <w:tab w:val="left" w:pos="301" w:leader="none"/>
          <w:tab w:val="left" w:pos="720" w:leader="none"/>
          <w:tab w:val="left" w:pos="1440" w:leader="none"/>
          <w:tab w:val="left" w:pos="2160" w:leader="none"/>
          <w:tab w:val="left" w:pos="2880" w:leader="none"/>
        </w:tabs>
        <w:rPr>
          <w:sz w:val="20"/>
        </w:rPr>
      </w:pPr>
      <w:r>
        <w:rPr>
          <w:sz w:val="20"/>
        </w:rPr>
        <w:tab/>
        <w:t>If applicable, complete the following:</w:t>
      </w:r>
    </w:p>
    <w:p>
      <w:pPr>
        <w:pStyle w:val="Normal"/>
        <w:widowControl w:val="false"/>
        <w:tabs>
          <w:tab w:val="left" w:pos="0" w:leader="none"/>
          <w:tab w:val="left" w:pos="301" w:leader="none"/>
          <w:tab w:val="left" w:pos="720" w:leader="none"/>
          <w:tab w:val="left" w:pos="1440" w:leader="none"/>
          <w:tab w:val="left" w:pos="2160" w:leader="none"/>
          <w:tab w:val="left" w:pos="2880" w:leader="none"/>
        </w:tabs>
        <w:jc w:val="both"/>
        <w:rPr>
          <w:sz w:val="20"/>
        </w:rPr>
      </w:pPr>
      <w:r>
        <w:rPr>
          <w:sz w:val="20"/>
        </w:rPr>
      </w:r>
    </w:p>
    <w:p>
      <w:pPr>
        <w:pStyle w:val="Normal"/>
        <w:widowControl w:val="false"/>
        <w:tabs>
          <w:tab w:val="left" w:pos="0" w:leader="none"/>
          <w:tab w:val="left" w:pos="301" w:leader="none"/>
          <w:tab w:val="left" w:pos="720" w:leader="none"/>
          <w:tab w:val="left" w:pos="1440" w:leader="none"/>
          <w:tab w:val="left" w:pos="2160" w:leader="none"/>
          <w:tab w:val="left" w:pos="2880" w:leader="none"/>
        </w:tabs>
        <w:jc w:val="both"/>
        <w:rPr>
          <w:ins w:id="220" w:author="dminns" w:date="2001-08-03T12:13:00Z"/>
        </w:rPr>
      </w:pPr>
      <w:r>
        <w:rPr>
          <w:sz w:val="20"/>
        </w:rPr>
        <w:tab/>
        <w:t xml:space="preserve">Party A Collateral Threshold: </w:t>
        <w:tab/>
      </w:r>
      <w:ins w:id="219" w:author="dminns" w:date="2001-08-03T12:13:00Z">
        <w:r>
          <w:rPr>
            <w:sz w:val="20"/>
          </w:rPr>
          <w:t>AUD 10,000,000</w:t>
        </w:r>
      </w:ins>
    </w:p>
    <w:p>
      <w:pPr>
        <w:pStyle w:val="Normal"/>
        <w:widowControl w:val="false"/>
        <w:tabs>
          <w:tab w:val="left" w:pos="0" w:leader="none"/>
          <w:tab w:val="left" w:pos="301" w:leader="none"/>
          <w:tab w:val="left" w:pos="720" w:leader="none"/>
          <w:tab w:val="left" w:pos="1440" w:leader="none"/>
          <w:tab w:val="left" w:pos="2160" w:leader="none"/>
          <w:tab w:val="left" w:pos="2880" w:leader="none"/>
        </w:tabs>
        <w:jc w:val="both"/>
        <w:rPr>
          <w:sz w:val="20"/>
        </w:rPr>
      </w:pPr>
      <w:del w:id="221" w:author="Anthony Sill" w:date="2001-08-06T11:24:00Z">
        <w:r>
          <w:rPr>
            <w:sz w:val="20"/>
          </w:rPr>
          <w:delText>____________________</w:delText>
        </w:r>
      </w:del>
    </w:p>
    <w:p>
      <w:pPr>
        <w:pStyle w:val="Normal"/>
        <w:widowControl w:val="false"/>
        <w:tabs>
          <w:tab w:val="left" w:pos="0" w:leader="none"/>
          <w:tab w:val="left" w:pos="301" w:leader="none"/>
          <w:tab w:val="left" w:pos="720" w:leader="none"/>
          <w:tab w:val="left" w:pos="1440" w:leader="none"/>
          <w:tab w:val="left" w:pos="2160" w:leader="none"/>
          <w:tab w:val="left" w:pos="2880" w:leader="none"/>
        </w:tabs>
        <w:jc w:val="both"/>
        <w:rPr>
          <w:ins w:id="223" w:author="dminns" w:date="2001-08-03T12:14:00Z"/>
        </w:rPr>
      </w:pPr>
      <w:r>
        <w:rPr>
          <w:sz w:val="20"/>
        </w:rPr>
        <w:tab/>
        <w:t>Party A Rounding Amount:</w:t>
        <w:tab/>
      </w:r>
      <w:ins w:id="222" w:author="dminns" w:date="2001-08-03T12:14:00Z">
        <w:r>
          <w:rPr>
            <w:sz w:val="20"/>
          </w:rPr>
          <w:t>AUD 250,000</w:t>
        </w:r>
      </w:ins>
    </w:p>
    <w:p>
      <w:pPr>
        <w:pStyle w:val="Normal"/>
        <w:widowControl w:val="false"/>
        <w:tabs>
          <w:tab w:val="left" w:pos="0" w:leader="none"/>
          <w:tab w:val="left" w:pos="301" w:leader="none"/>
          <w:tab w:val="left" w:pos="720" w:leader="none"/>
          <w:tab w:val="left" w:pos="1440" w:leader="none"/>
          <w:tab w:val="left" w:pos="2160" w:leader="none"/>
          <w:tab w:val="left" w:pos="2880" w:leader="none"/>
        </w:tabs>
        <w:jc w:val="both"/>
        <w:rPr>
          <w:sz w:val="20"/>
        </w:rPr>
      </w:pPr>
      <w:del w:id="224" w:author="Anthony Sill" w:date="2001-08-06T11:24:00Z">
        <w:r>
          <w:rPr>
            <w:sz w:val="20"/>
          </w:rPr>
          <w:delText>____________________</w:delText>
        </w:r>
      </w:del>
    </w:p>
    <w:p>
      <w:pPr>
        <w:pStyle w:val="Normal"/>
        <w:widowControl w:val="false"/>
        <w:tabs>
          <w:tab w:val="left" w:pos="0" w:leader="none"/>
          <w:tab w:val="left" w:pos="720" w:leader="none"/>
          <w:tab w:val="left" w:pos="1440" w:leader="none"/>
        </w:tabs>
        <w:rPr>
          <w:b/>
          <w:sz w:val="20"/>
        </w:rPr>
      </w:pPr>
      <w:r>
        <w:rPr>
          <w:b/>
          <w:sz w:val="20"/>
        </w:rPr>
      </w:r>
    </w:p>
    <w:p>
      <w:pPr>
        <w:pStyle w:val="Normal"/>
        <w:widowControl w:val="false"/>
        <w:tabs>
          <w:tab w:val="left" w:pos="0" w:leader="none"/>
          <w:tab w:val="left" w:pos="720" w:leader="none"/>
          <w:tab w:val="left" w:pos="1440" w:leader="none"/>
        </w:tabs>
        <w:rPr>
          <w:b/>
          <w:sz w:val="20"/>
        </w:rPr>
      </w:pPr>
      <w:r>
        <w:rPr>
          <w:b/>
          <w:sz w:val="20"/>
        </w:rPr>
        <w:t>Party B Collateral Threshold:</w:t>
      </w:r>
    </w:p>
    <w:p>
      <w:pPr>
        <w:pStyle w:val="Normal"/>
        <w:widowControl w:val="false"/>
        <w:tabs>
          <w:tab w:val="left" w:pos="0" w:leader="none"/>
          <w:tab w:val="left" w:pos="301" w:leader="none"/>
          <w:tab w:val="left" w:pos="720" w:leader="none"/>
          <w:tab w:val="left" w:pos="1440" w:leader="none"/>
          <w:tab w:val="left" w:pos="2160" w:leader="none"/>
          <w:tab w:val="left" w:pos="2880" w:leader="none"/>
        </w:tabs>
        <w:jc w:val="both"/>
        <w:rPr/>
      </w:pPr>
      <w:r>
        <w:rPr>
          <w:sz w:val="20"/>
        </w:rPr>
        <w:tab/>
        <w:tab/>
        <w:tab/>
        <w:tab/>
        <w:tab/>
      </w:r>
      <w:ins w:id="225" w:author="dminns" w:date="2001-08-03T14:19:00Z">
        <w:r>
          <w:fldChar w:fldCharType="begin">
            <w:ffData>
              <w:name w:val="Unnamed Copy 14"/>
              <w:enabled/>
              <w:calcOnExit w:val="0"/>
              <w:checkBox>
                <w:sizeAuto/>
                <w:checked/>
              </w:checkBox>
            </w:ffData>
          </w:fldChar>
        </w:r>
        <w:r>
          <w:rPr>
            <w:sz w:val="20"/>
          </w:rPr>
          <w:instrText xml:space="preserve"> FORMCHECKBOX </w:instrText>
        </w:r>
      </w:ins>
      <w:r>
        <w:rPr>
          <w:sz w:val="20"/>
        </w:rPr>
        <w:fldChar w:fldCharType="separate"/>
      </w:r>
      <w:bookmarkStart w:id="97" w:name="Unnamed_Copy_14"/>
      <w:bookmarkStart w:id="98" w:name="Unnamed_Copy_14"/>
      <w:bookmarkEnd w:id="98"/>
      <w:ins w:id="226" w:author="dminns" w:date="2001-08-03T14:19:00Z">
        <w:r>
          <w:rPr>
            <w:sz w:val="20"/>
          </w:rPr>
        </w:r>
      </w:ins>
      <w:r>
        <w:rPr>
          <w:sz w:val="20"/>
        </w:rPr>
        <w:fldChar w:fldCharType="end"/>
      </w:r>
      <w:del w:id="227" w:author="dminns" w:date="2001-08-03T14:19:00Z">
        <w:r>
          <w:fldChar w:fldCharType="begin">
            <w:ffData>
              <w:name w:val="Unnamed Copy 15"/>
              <w:enabled/>
              <w:calcOnExit w:val="0"/>
              <w:checkBox>
                <w:sizeAuto/>
              </w:checkBox>
            </w:ffData>
          </w:fldChar>
        </w:r>
        <w:r>
          <w:rPr>
            <w:sz w:val="20"/>
          </w:rPr>
          <w:delInstrText xml:space="preserve"> FORMCHECKBOX </w:delInstrText>
        </w:r>
      </w:del>
      <w:r>
        <w:rPr>
          <w:sz w:val="20"/>
        </w:rPr>
        <w:fldChar w:fldCharType="separate"/>
      </w:r>
      <w:bookmarkStart w:id="99" w:name="Unnamed_Copy_15"/>
      <w:bookmarkStart w:id="100" w:name="Unnamed_Copy_15"/>
      <w:bookmarkEnd w:id="100"/>
      <w:del w:id="228" w:author="dminns" w:date="2001-08-03T14:19:00Z">
        <w:r>
          <w:rPr>
            <w:sz w:val="20"/>
          </w:rPr>
        </w:r>
      </w:del>
      <w:r>
        <w:rPr>
          <w:sz w:val="20"/>
        </w:rPr>
        <w:fldChar w:fldCharType="end"/>
      </w:r>
      <w:r>
        <w:rPr>
          <w:sz w:val="20"/>
        </w:rPr>
        <w:t xml:space="preserve"> Applicable</w:t>
      </w:r>
    </w:p>
    <w:p>
      <w:pPr>
        <w:pStyle w:val="Normal"/>
        <w:widowControl w:val="false"/>
        <w:tabs>
          <w:tab w:val="left" w:pos="0" w:leader="none"/>
          <w:tab w:val="left" w:pos="301" w:leader="none"/>
          <w:tab w:val="left" w:pos="720" w:leader="none"/>
          <w:tab w:val="left" w:pos="1440" w:leader="none"/>
          <w:tab w:val="left" w:pos="2160" w:leader="none"/>
          <w:tab w:val="left" w:pos="2880" w:leader="none"/>
        </w:tabs>
        <w:jc w:val="both"/>
        <w:rPr/>
      </w:pPr>
      <w:r>
        <w:rPr>
          <w:sz w:val="20"/>
        </w:rPr>
        <w:tab/>
        <w:tab/>
        <w:tab/>
        <w:tab/>
        <w:tab/>
      </w:r>
      <w:r>
        <w:fldChar w:fldCharType="begin">
          <w:ffData>
            <w:name w:val="Check36"/>
            <w:enabled/>
            <w:calcOnExit w:val="0"/>
            <w:checkBox>
              <w:sizeAuto/>
            </w:checkBox>
          </w:ffData>
        </w:fldChar>
      </w:r>
      <w:r>
        <w:rPr>
          <w:sz w:val="20"/>
        </w:rPr>
        <w:instrText xml:space="preserve"> FORMCHECKBOX </w:instrText>
      </w:r>
      <w:r>
        <w:rPr>
          <w:sz w:val="20"/>
        </w:rPr>
        <w:fldChar w:fldCharType="separate"/>
      </w:r>
      <w:bookmarkStart w:id="101" w:name="Check36"/>
      <w:bookmarkStart w:id="102" w:name="Check36"/>
      <w:bookmarkEnd w:id="102"/>
      <w:r>
        <w:rPr>
          <w:sz w:val="20"/>
        </w:rPr>
      </w:r>
      <w:r>
        <w:rPr>
          <w:sz w:val="20"/>
        </w:rPr>
        <w:fldChar w:fldCharType="end"/>
      </w:r>
      <w:r>
        <w:rPr>
          <w:sz w:val="20"/>
        </w:rPr>
        <w:t xml:space="preserve"> Inapplicable</w:t>
      </w:r>
    </w:p>
    <w:p>
      <w:pPr>
        <w:pStyle w:val="Normal"/>
        <w:widowControl w:val="false"/>
        <w:tabs>
          <w:tab w:val="left" w:pos="0" w:leader="none"/>
          <w:tab w:val="left" w:pos="301" w:leader="none"/>
          <w:tab w:val="left" w:pos="720" w:leader="none"/>
          <w:tab w:val="left" w:pos="1440" w:leader="none"/>
          <w:tab w:val="left" w:pos="2160" w:leader="none"/>
          <w:tab w:val="left" w:pos="2880" w:leader="none"/>
        </w:tabs>
        <w:jc w:val="both"/>
        <w:rPr>
          <w:sz w:val="20"/>
        </w:rPr>
      </w:pPr>
      <w:r>
        <w:rPr>
          <w:sz w:val="20"/>
        </w:rPr>
      </w:r>
    </w:p>
    <w:p>
      <w:pPr>
        <w:pStyle w:val="Normal"/>
        <w:widowControl w:val="false"/>
        <w:tabs>
          <w:tab w:val="left" w:pos="0" w:leader="none"/>
          <w:tab w:val="left" w:pos="301" w:leader="none"/>
          <w:tab w:val="left" w:pos="720" w:leader="none"/>
          <w:tab w:val="left" w:pos="1440" w:leader="none"/>
          <w:tab w:val="left" w:pos="2160" w:leader="none"/>
          <w:tab w:val="left" w:pos="2880" w:leader="none"/>
        </w:tabs>
        <w:rPr>
          <w:sz w:val="20"/>
        </w:rPr>
      </w:pPr>
      <w:r>
        <w:rPr>
          <w:sz w:val="20"/>
        </w:rPr>
        <w:tab/>
        <w:t>If applicable, complete the following:</w:t>
      </w:r>
    </w:p>
    <w:p>
      <w:pPr>
        <w:pStyle w:val="Normal"/>
        <w:widowControl w:val="false"/>
        <w:tabs>
          <w:tab w:val="left" w:pos="0" w:leader="none"/>
          <w:tab w:val="left" w:pos="301" w:leader="none"/>
          <w:tab w:val="left" w:pos="720" w:leader="none"/>
          <w:tab w:val="left" w:pos="1440" w:leader="none"/>
          <w:tab w:val="left" w:pos="2160" w:leader="none"/>
          <w:tab w:val="left" w:pos="2880" w:leader="none"/>
        </w:tabs>
        <w:jc w:val="both"/>
        <w:rPr>
          <w:sz w:val="20"/>
        </w:rPr>
      </w:pPr>
      <w:r>
        <w:rPr>
          <w:sz w:val="20"/>
        </w:rPr>
      </w:r>
    </w:p>
    <w:p>
      <w:pPr>
        <w:pStyle w:val="Normal"/>
        <w:widowControl w:val="false"/>
        <w:tabs>
          <w:tab w:val="left" w:pos="0" w:leader="none"/>
          <w:tab w:val="left" w:pos="301" w:leader="none"/>
          <w:tab w:val="left" w:pos="720" w:leader="none"/>
          <w:tab w:val="left" w:pos="1440" w:leader="none"/>
          <w:tab w:val="left" w:pos="2160" w:leader="none"/>
          <w:tab w:val="left" w:pos="2880" w:leader="none"/>
        </w:tabs>
        <w:jc w:val="both"/>
        <w:rPr>
          <w:ins w:id="230" w:author="dminns" w:date="2001-08-03T12:15:00Z"/>
        </w:rPr>
      </w:pPr>
      <w:r>
        <w:rPr>
          <w:sz w:val="20"/>
        </w:rPr>
        <w:tab/>
        <w:t xml:space="preserve">Party B Collateral Threshold: </w:t>
        <w:tab/>
      </w:r>
      <w:ins w:id="229" w:author="dminns" w:date="2001-08-03T12:15:00Z">
        <w:r>
          <w:rPr>
            <w:sz w:val="20"/>
          </w:rPr>
          <w:t>AUD 1,000,000</w:t>
        </w:r>
      </w:ins>
    </w:p>
    <w:p>
      <w:pPr>
        <w:pStyle w:val="Normal"/>
        <w:widowControl w:val="false"/>
        <w:tabs>
          <w:tab w:val="left" w:pos="0" w:leader="none"/>
          <w:tab w:val="left" w:pos="301" w:leader="none"/>
          <w:tab w:val="left" w:pos="720" w:leader="none"/>
          <w:tab w:val="left" w:pos="1440" w:leader="none"/>
          <w:tab w:val="left" w:pos="2160" w:leader="none"/>
          <w:tab w:val="left" w:pos="2880" w:leader="none"/>
        </w:tabs>
        <w:jc w:val="both"/>
        <w:rPr>
          <w:sz w:val="20"/>
          <w:u w:val="single"/>
        </w:rPr>
      </w:pPr>
      <w:del w:id="231" w:author="Anthony Sill" w:date="2001-08-06T11:09:00Z">
        <w:r>
          <w:rPr>
            <w:sz w:val="20"/>
            <w:u w:val="single"/>
          </w:rPr>
          <w:delText>____________________</w:delText>
          <w:rPrChange w:id="0" w:author="Anthony Sill" w:date="2001-08-06T11:09:00Z"/>
        </w:r>
      </w:del>
    </w:p>
    <w:p>
      <w:pPr>
        <w:pStyle w:val="Normal"/>
        <w:widowControl w:val="false"/>
        <w:tabs>
          <w:tab w:val="left" w:pos="0" w:leader="none"/>
          <w:tab w:val="left" w:pos="301" w:leader="none"/>
          <w:tab w:val="left" w:pos="720" w:leader="none"/>
          <w:tab w:val="left" w:pos="1440" w:leader="none"/>
          <w:tab w:val="left" w:pos="2160" w:leader="none"/>
          <w:tab w:val="left" w:pos="2880" w:leader="none"/>
        </w:tabs>
        <w:jc w:val="both"/>
        <w:rPr>
          <w:ins w:id="233" w:author="dminns" w:date="2001-08-03T12:14:00Z"/>
        </w:rPr>
      </w:pPr>
      <w:r>
        <w:rPr>
          <w:sz w:val="20"/>
        </w:rPr>
        <w:tab/>
        <w:t>Party B Rounding Amount:</w:t>
        <w:tab/>
      </w:r>
      <w:ins w:id="232" w:author="dminns" w:date="2001-08-03T12:14:00Z">
        <w:r>
          <w:rPr>
            <w:sz w:val="20"/>
          </w:rPr>
          <w:t>AUD 250,000</w:t>
        </w:r>
      </w:ins>
    </w:p>
    <w:p>
      <w:pPr>
        <w:pStyle w:val="Normal"/>
        <w:widowControl w:val="false"/>
        <w:tabs>
          <w:tab w:val="left" w:pos="0" w:leader="none"/>
          <w:tab w:val="left" w:pos="301" w:leader="none"/>
          <w:tab w:val="left" w:pos="720" w:leader="none"/>
          <w:tab w:val="left" w:pos="1440" w:leader="none"/>
          <w:tab w:val="left" w:pos="2160" w:leader="none"/>
          <w:tab w:val="left" w:pos="2880" w:leader="none"/>
        </w:tabs>
        <w:jc w:val="both"/>
        <w:rPr>
          <w:sz w:val="20"/>
        </w:rPr>
      </w:pPr>
      <w:del w:id="234" w:author="Anthony Sill" w:date="2001-08-06T11:09:00Z">
        <w:r>
          <w:rPr>
            <w:sz w:val="20"/>
          </w:rPr>
          <w:delText>____________________</w:delText>
        </w:r>
      </w:del>
    </w:p>
    <w:p>
      <w:pPr>
        <w:pStyle w:val="Normal"/>
        <w:widowControl w:val="false"/>
        <w:tabs>
          <w:tab w:val="left" w:pos="0" w:leader="none"/>
          <w:tab w:val="left" w:pos="720" w:leader="none"/>
          <w:tab w:val="left" w:pos="1440" w:leader="none"/>
        </w:tabs>
        <w:rPr>
          <w:b/>
          <w:sz w:val="20"/>
        </w:rPr>
      </w:pPr>
      <w:r>
        <w:rPr>
          <w:b/>
          <w:sz w:val="20"/>
        </w:rPr>
      </w:r>
    </w:p>
    <w:p>
      <w:pPr>
        <w:pStyle w:val="Normal"/>
        <w:widowControl w:val="false"/>
        <w:tabs>
          <w:tab w:val="left" w:pos="0" w:leader="none"/>
          <w:tab w:val="left" w:pos="342" w:leader="none"/>
          <w:tab w:val="left" w:pos="720" w:leader="none"/>
          <w:tab w:val="left" w:pos="1440" w:leader="none"/>
          <w:tab w:val="left" w:pos="2160" w:leader="none"/>
          <w:tab w:val="left" w:pos="2880" w:leader="none"/>
        </w:tabs>
        <w:jc w:val="both"/>
        <w:rPr/>
      </w:pPr>
      <w:r>
        <w:rPr>
          <w:b/>
          <w:sz w:val="20"/>
        </w:rPr>
        <w:t>Party A Guarantor:</w:t>
      </w:r>
      <w:r>
        <w:rPr>
          <w:sz w:val="20"/>
        </w:rPr>
        <w:tab/>
        <w:tab/>
      </w:r>
      <w:ins w:id="235" w:author="dminns" w:date="2001-08-03T12:15:00Z">
        <w:r>
          <w:fldChar w:fldCharType="begin">
            <w:ffData>
              <w:name w:val="Check24"/>
              <w:enabled/>
              <w:calcOnExit w:val="0"/>
              <w:checkBox>
                <w:sizeAuto/>
                <w:checked/>
              </w:checkBox>
            </w:ffData>
          </w:fldChar>
        </w:r>
        <w:r>
          <w:rPr>
            <w:sz w:val="20"/>
          </w:rPr>
          <w:instrText xml:space="preserve"> FORMCHECKBOX </w:instrText>
        </w:r>
      </w:ins>
      <w:r>
        <w:rPr>
          <w:sz w:val="20"/>
        </w:rPr>
        <w:fldChar w:fldCharType="separate"/>
      </w:r>
      <w:bookmarkStart w:id="103" w:name="Check24"/>
      <w:bookmarkStart w:id="104" w:name="Check24"/>
      <w:bookmarkEnd w:id="104"/>
      <w:ins w:id="236" w:author="dminns" w:date="2001-08-03T12:15:00Z">
        <w:r>
          <w:rPr>
            <w:sz w:val="20"/>
          </w:rPr>
        </w:r>
      </w:ins>
      <w:r>
        <w:rPr>
          <w:sz w:val="20"/>
        </w:rPr>
        <w:fldChar w:fldCharType="end"/>
      </w:r>
      <w:del w:id="237" w:author="dminns" w:date="2001-08-03T12:15:00Z">
        <w:r>
          <w:fldChar w:fldCharType="begin">
            <w:ffData>
              <w:name w:val="Check37"/>
              <w:enabled/>
              <w:calcOnExit w:val="0"/>
              <w:checkBox>
                <w:sizeAuto/>
              </w:checkBox>
            </w:ffData>
          </w:fldChar>
        </w:r>
        <w:r>
          <w:rPr>
            <w:sz w:val="20"/>
          </w:rPr>
          <w:delInstrText xml:space="preserve"> FORMCHECKBOX </w:delInstrText>
        </w:r>
      </w:del>
      <w:r>
        <w:rPr>
          <w:sz w:val="20"/>
        </w:rPr>
        <w:fldChar w:fldCharType="separate"/>
      </w:r>
      <w:bookmarkStart w:id="105" w:name="Check37"/>
      <w:bookmarkStart w:id="106" w:name="Check37"/>
      <w:bookmarkEnd w:id="106"/>
      <w:del w:id="238" w:author="dminns" w:date="2001-08-03T12:15:00Z">
        <w:r>
          <w:rPr>
            <w:sz w:val="20"/>
          </w:rPr>
        </w:r>
      </w:del>
      <w:r>
        <w:rPr>
          <w:sz w:val="20"/>
        </w:rPr>
        <w:fldChar w:fldCharType="end"/>
      </w:r>
      <w:r>
        <w:rPr>
          <w:sz w:val="20"/>
        </w:rPr>
        <w:t xml:space="preserve"> Applicable</w:t>
      </w:r>
    </w:p>
    <w:p>
      <w:pPr>
        <w:pStyle w:val="Normal"/>
        <w:widowControl w:val="false"/>
        <w:tabs>
          <w:tab w:val="left" w:pos="0" w:leader="none"/>
          <w:tab w:val="left" w:pos="342" w:leader="none"/>
          <w:tab w:val="left" w:pos="720" w:leader="none"/>
          <w:tab w:val="left" w:pos="1440" w:leader="none"/>
          <w:tab w:val="left" w:pos="2160" w:leader="none"/>
          <w:tab w:val="left" w:pos="2880" w:leader="none"/>
        </w:tabs>
        <w:jc w:val="both"/>
        <w:rPr/>
      </w:pPr>
      <w:r>
        <w:rPr>
          <w:sz w:val="20"/>
        </w:rPr>
        <w:tab/>
        <w:tab/>
        <w:tab/>
        <w:tab/>
        <w:tab/>
      </w:r>
      <w:r>
        <w:fldChar w:fldCharType="begin">
          <w:ffData>
            <w:name w:val="Check25 Copy 1"/>
            <w:enabled/>
            <w:calcOnExit w:val="0"/>
            <w:checkBox>
              <w:sizeAuto/>
            </w:checkBox>
          </w:ffData>
        </w:fldChar>
      </w:r>
      <w:r>
        <w:rPr>
          <w:sz w:val="20"/>
        </w:rPr>
        <w:instrText xml:space="preserve"> FORMCHECKBOX </w:instrText>
      </w:r>
      <w:r>
        <w:rPr>
          <w:sz w:val="20"/>
        </w:rPr>
        <w:fldChar w:fldCharType="separate"/>
      </w:r>
      <w:bookmarkStart w:id="107" w:name="Check25_Copy_1"/>
      <w:bookmarkStart w:id="108" w:name="Check25_Copy_1"/>
      <w:bookmarkEnd w:id="108"/>
      <w:r>
        <w:rPr>
          <w:sz w:val="20"/>
        </w:rPr>
      </w:r>
      <w:r>
        <w:rPr>
          <w:sz w:val="20"/>
        </w:rPr>
        <w:fldChar w:fldCharType="end"/>
      </w:r>
      <w:r>
        <w:rPr>
          <w:sz w:val="20"/>
        </w:rPr>
        <w:t xml:space="preserve"> Inapplicable</w:t>
      </w:r>
    </w:p>
    <w:p>
      <w:pPr>
        <w:pStyle w:val="Normal"/>
        <w:widowControl w:val="false"/>
        <w:tabs>
          <w:tab w:val="left" w:pos="0" w:leader="none"/>
          <w:tab w:val="left" w:pos="342" w:leader="none"/>
          <w:tab w:val="left" w:pos="720" w:leader="none"/>
          <w:tab w:val="left" w:pos="1440" w:leader="none"/>
          <w:tab w:val="left" w:pos="2160" w:leader="none"/>
          <w:tab w:val="left" w:pos="2880" w:leader="none"/>
        </w:tabs>
        <w:jc w:val="both"/>
        <w:rPr>
          <w:sz w:val="20"/>
        </w:rPr>
      </w:pPr>
      <w:r>
        <w:rPr>
          <w:sz w:val="20"/>
        </w:rPr>
        <w:tab/>
        <w:t xml:space="preserve">Party A: </w:t>
      </w:r>
    </w:p>
    <w:p>
      <w:pPr>
        <w:pStyle w:val="Normal"/>
        <w:widowControl w:val="false"/>
        <w:tabs>
          <w:tab w:val="left" w:pos="0" w:leader="none"/>
          <w:tab w:val="left" w:pos="342" w:leader="none"/>
          <w:tab w:val="left" w:pos="720" w:leader="none"/>
          <w:tab w:val="left" w:pos="1440" w:leader="none"/>
          <w:tab w:val="left" w:pos="2160" w:leader="none"/>
          <w:tab w:val="left" w:pos="2880" w:leader="none"/>
        </w:tabs>
        <w:jc w:val="both"/>
        <w:rPr>
          <w:sz w:val="20"/>
        </w:rPr>
      </w:pPr>
      <w:r>
        <w:rPr>
          <w:sz w:val="20"/>
        </w:rPr>
      </w:r>
    </w:p>
    <w:p>
      <w:pPr>
        <w:pStyle w:val="Normal"/>
        <w:widowControl w:val="false"/>
        <w:tabs>
          <w:tab w:val="left" w:pos="0" w:leader="none"/>
          <w:tab w:val="left" w:pos="342" w:leader="none"/>
          <w:tab w:val="left" w:pos="720" w:leader="none"/>
          <w:tab w:val="left" w:pos="1440" w:leader="none"/>
          <w:tab w:val="left" w:pos="2160" w:leader="none"/>
          <w:tab w:val="left" w:pos="2880" w:leader="none"/>
        </w:tabs>
        <w:ind w:start="342" w:end="0"/>
        <w:rPr>
          <w:ins w:id="240" w:author="dminns" w:date="2001-08-03T12:15:00Z"/>
        </w:rPr>
      </w:pPr>
      <w:r>
        <w:rPr>
          <w:sz w:val="20"/>
        </w:rPr>
        <w:t xml:space="preserve">If applicable, Party A’s Guarantor:  </w:t>
      </w:r>
      <w:ins w:id="239" w:author="dminns" w:date="2001-08-03T12:15:00Z">
        <w:r>
          <w:rPr>
            <w:sz w:val="20"/>
          </w:rPr>
          <w:t>Enron Corp.</w:t>
        </w:r>
      </w:ins>
    </w:p>
    <w:p>
      <w:pPr>
        <w:pStyle w:val="Normal"/>
        <w:widowControl w:val="false"/>
        <w:tabs>
          <w:tab w:val="left" w:pos="0" w:leader="none"/>
          <w:tab w:val="left" w:pos="342" w:leader="none"/>
          <w:tab w:val="left" w:pos="720" w:leader="none"/>
          <w:tab w:val="left" w:pos="1440" w:leader="none"/>
          <w:tab w:val="left" w:pos="2160" w:leader="none"/>
          <w:tab w:val="left" w:pos="2880" w:leader="none"/>
        </w:tabs>
        <w:ind w:start="342" w:end="0"/>
        <w:rPr>
          <w:sz w:val="20"/>
          <w:del w:id="242" w:author="Anthony Sill" w:date="2001-08-06T11:10:00Z"/>
        </w:rPr>
      </w:pPr>
      <w:del w:id="241" w:author="Anthony Sill" w:date="2001-08-06T11:10:00Z">
        <w:r>
          <w:rPr>
            <w:sz w:val="20"/>
          </w:rPr>
          <w:delText>___________________________</w:delText>
        </w:r>
      </w:del>
    </w:p>
    <w:p>
      <w:pPr>
        <w:pStyle w:val="Normal"/>
        <w:widowControl w:val="false"/>
        <w:tabs>
          <w:tab w:val="left" w:pos="0" w:leader="none"/>
          <w:tab w:val="left" w:pos="342" w:leader="none"/>
          <w:tab w:val="left" w:pos="720" w:leader="none"/>
          <w:tab w:val="left" w:pos="1440" w:leader="none"/>
          <w:tab w:val="left" w:pos="2160" w:leader="none"/>
          <w:tab w:val="left" w:pos="2880" w:leader="none"/>
        </w:tabs>
        <w:jc w:val="both"/>
        <w:rPr>
          <w:sz w:val="20"/>
          <w:del w:id="244" w:author="Anthony Sill" w:date="2001-08-06T11:10:00Z"/>
        </w:rPr>
      </w:pPr>
      <w:del w:id="243" w:author="Anthony Sill" w:date="2001-08-06T11:10:00Z">
        <w:r>
          <w:rPr>
            <w:sz w:val="20"/>
          </w:rPr>
        </w:r>
      </w:del>
    </w:p>
    <w:p>
      <w:pPr>
        <w:pStyle w:val="Normal"/>
        <w:widowControl w:val="false"/>
        <w:tabs>
          <w:tab w:val="left" w:pos="0" w:leader="none"/>
          <w:tab w:val="left" w:pos="342" w:leader="none"/>
          <w:tab w:val="left" w:pos="720" w:leader="none"/>
          <w:tab w:val="left" w:pos="1440" w:leader="none"/>
          <w:tab w:val="left" w:pos="2160" w:leader="none"/>
          <w:tab w:val="left" w:pos="2880" w:leader="none"/>
        </w:tabs>
        <w:ind w:start="342" w:end="0"/>
        <w:rPr>
          <w:ins w:id="246" w:author="dminns" w:date="2001-08-03T12:15:00Z"/>
        </w:rPr>
      </w:pPr>
      <w:r>
        <w:rPr>
          <w:sz w:val="20"/>
        </w:rPr>
        <w:t xml:space="preserve">If applicable, minimum guaranty amount:  </w:t>
      </w:r>
      <w:ins w:id="245" w:author="dminns" w:date="2001-08-03T12:15:00Z">
        <w:r>
          <w:rPr>
            <w:sz w:val="20"/>
          </w:rPr>
          <w:t>AUD10,000,000</w:t>
        </w:r>
      </w:ins>
    </w:p>
    <w:p>
      <w:pPr>
        <w:pStyle w:val="Normal"/>
        <w:widowControl w:val="false"/>
        <w:tabs>
          <w:tab w:val="left" w:pos="0" w:leader="none"/>
          <w:tab w:val="left" w:pos="342" w:leader="none"/>
          <w:tab w:val="left" w:pos="720" w:leader="none"/>
          <w:tab w:val="left" w:pos="1440" w:leader="none"/>
          <w:tab w:val="left" w:pos="2160" w:leader="none"/>
          <w:tab w:val="left" w:pos="2880" w:leader="none"/>
        </w:tabs>
        <w:ind w:start="342" w:end="0"/>
        <w:rPr>
          <w:sz w:val="20"/>
          <w:del w:id="248" w:author="Anthony Sill" w:date="2001-08-06T11:10:00Z"/>
        </w:rPr>
      </w:pPr>
      <w:del w:id="247" w:author="Anthony Sill" w:date="2001-08-06T11:10:00Z">
        <w:r>
          <w:rPr>
            <w:sz w:val="20"/>
          </w:rPr>
          <w:delText>___________________________</w:delText>
        </w:r>
      </w:del>
    </w:p>
    <w:p>
      <w:pPr>
        <w:pStyle w:val="Normal"/>
        <w:widowControl w:val="false"/>
        <w:tabs>
          <w:tab w:val="left" w:pos="0" w:leader="none"/>
          <w:tab w:val="left" w:pos="720" w:leader="none"/>
          <w:tab w:val="left" w:pos="1440" w:leader="none"/>
        </w:tabs>
        <w:rPr>
          <w:b/>
          <w:sz w:val="20"/>
        </w:rPr>
      </w:pPr>
      <w:r>
        <w:rPr>
          <w:b/>
          <w:sz w:val="20"/>
        </w:rPr>
      </w:r>
    </w:p>
    <w:p>
      <w:pPr>
        <w:pStyle w:val="Normal"/>
        <w:widowControl w:val="false"/>
        <w:tabs>
          <w:tab w:val="left" w:pos="0" w:leader="none"/>
          <w:tab w:val="left" w:pos="342" w:leader="none"/>
          <w:tab w:val="left" w:pos="720" w:leader="none"/>
          <w:tab w:val="left" w:pos="1440" w:leader="none"/>
          <w:tab w:val="left" w:pos="2160" w:leader="none"/>
          <w:tab w:val="left" w:pos="2880" w:leader="none"/>
        </w:tabs>
        <w:jc w:val="both"/>
        <w:rPr/>
      </w:pPr>
      <w:r>
        <w:rPr>
          <w:b/>
          <w:sz w:val="20"/>
        </w:rPr>
        <w:t>Party B Guarantor:</w:t>
      </w:r>
      <w:r>
        <w:rPr>
          <w:sz w:val="20"/>
        </w:rPr>
        <w:t xml:space="preserve"> </w:t>
        <w:tab/>
        <w:tab/>
      </w:r>
      <w:r>
        <w:fldChar w:fldCharType="begin">
          <w:ffData>
            <w:name w:val="Check38"/>
            <w:enabled/>
            <w:calcOnExit w:val="0"/>
            <w:checkBox>
              <w:sizeAuto/>
            </w:checkBox>
          </w:ffData>
        </w:fldChar>
      </w:r>
      <w:r>
        <w:rPr>
          <w:sz w:val="20"/>
        </w:rPr>
        <w:instrText xml:space="preserve"> FORMCHECKBOX </w:instrText>
      </w:r>
      <w:r>
        <w:rPr>
          <w:sz w:val="20"/>
        </w:rPr>
        <w:fldChar w:fldCharType="separate"/>
      </w:r>
      <w:bookmarkStart w:id="109" w:name="Check38"/>
      <w:bookmarkStart w:id="110" w:name="Check38"/>
      <w:bookmarkEnd w:id="110"/>
      <w:r>
        <w:rPr>
          <w:sz w:val="20"/>
        </w:rPr>
      </w:r>
      <w:r>
        <w:rPr>
          <w:sz w:val="20"/>
        </w:rPr>
        <w:fldChar w:fldCharType="end"/>
      </w:r>
      <w:r>
        <w:rPr>
          <w:sz w:val="20"/>
        </w:rPr>
        <w:t xml:space="preserve"> Applicable</w:t>
      </w:r>
    </w:p>
    <w:p>
      <w:pPr>
        <w:pStyle w:val="Normal"/>
        <w:widowControl w:val="false"/>
        <w:tabs>
          <w:tab w:val="left" w:pos="0" w:leader="none"/>
          <w:tab w:val="left" w:pos="342" w:leader="none"/>
          <w:tab w:val="left" w:pos="720" w:leader="none"/>
          <w:tab w:val="left" w:pos="1440" w:leader="none"/>
          <w:tab w:val="left" w:pos="2160" w:leader="none"/>
          <w:tab w:val="left" w:pos="2880" w:leader="none"/>
        </w:tabs>
        <w:jc w:val="both"/>
        <w:rPr/>
      </w:pPr>
      <w:r>
        <w:rPr>
          <w:sz w:val="20"/>
        </w:rPr>
        <w:tab/>
        <w:tab/>
        <w:tab/>
        <w:tab/>
        <w:tab/>
      </w:r>
      <w:r>
        <w:fldChar w:fldCharType="begin">
          <w:ffData>
            <w:name w:val="Unnamed Copy 16"/>
            <w:enabled/>
            <w:calcOnExit w:val="0"/>
            <w:checkBox>
              <w:sizeAuto/>
              <w:checked/>
            </w:checkBox>
          </w:ffData>
        </w:fldChar>
      </w:r>
      <w:r>
        <w:rPr>
          <w:sz w:val="20"/>
        </w:rPr>
        <w:instrText xml:space="preserve"> FORMCHECKBOX </w:instrText>
      </w:r>
      <w:r>
        <w:rPr>
          <w:sz w:val="20"/>
        </w:rPr>
        <w:fldChar w:fldCharType="separate"/>
      </w:r>
      <w:bookmarkStart w:id="111" w:name="Unnamed_Copy_16"/>
      <w:bookmarkStart w:id="112" w:name="Unnamed_Copy_16"/>
      <w:bookmarkEnd w:id="112"/>
      <w:r>
        <w:rPr>
          <w:sz w:val="20"/>
        </w:rPr>
      </w:r>
      <w:r>
        <w:rPr>
          <w:sz w:val="20"/>
        </w:rPr>
        <w:fldChar w:fldCharType="end"/>
      </w:r>
      <w:r>
        <w:fldChar w:fldCharType="begin">
          <w:ffData>
            <w:name w:val="Unnamed Copy 17"/>
            <w:enabled/>
            <w:calcOnExit w:val="0"/>
            <w:checkBox>
              <w:sizeAuto/>
            </w:checkBox>
          </w:ffData>
        </w:fldChar>
      </w:r>
      <w:r>
        <w:rPr>
          <w:sz w:val="20"/>
        </w:rPr>
        <w:instrText xml:space="preserve"> FORMCHECKBOX </w:instrText>
      </w:r>
      <w:r>
        <w:rPr>
          <w:sz w:val="20"/>
        </w:rPr>
        <w:fldChar w:fldCharType="separate"/>
      </w:r>
      <w:bookmarkStart w:id="113" w:name="Unnamed_Copy_17"/>
      <w:bookmarkStart w:id="114" w:name="Unnamed_Copy_17"/>
      <w:bookmarkEnd w:id="114"/>
      <w:r>
        <w:rPr>
          <w:sz w:val="20"/>
        </w:rPr>
      </w:r>
      <w:r>
        <w:rPr>
          <w:sz w:val="20"/>
        </w:rPr>
        <w:fldChar w:fldCharType="end"/>
      </w:r>
      <w:r>
        <w:rPr>
          <w:sz w:val="20"/>
        </w:rPr>
        <w:t xml:space="preserve"> Inapplicable</w:t>
      </w:r>
    </w:p>
    <w:p>
      <w:pPr>
        <w:pStyle w:val="Normal"/>
        <w:widowControl w:val="false"/>
        <w:tabs>
          <w:tab w:val="left" w:pos="0" w:leader="none"/>
          <w:tab w:val="left" w:pos="720" w:leader="none"/>
          <w:tab w:val="left" w:pos="1440" w:leader="none"/>
          <w:tab w:val="left" w:pos="2160" w:leader="none"/>
          <w:tab w:val="left" w:pos="2880" w:leader="none"/>
          <w:tab w:val="left" w:pos="3600" w:leader="none"/>
        </w:tabs>
        <w:jc w:val="both"/>
        <w:rPr>
          <w:b/>
          <w:sz w:val="20"/>
        </w:rPr>
      </w:pPr>
      <w:r>
        <w:rPr>
          <w:b/>
          <w:sz w:val="20"/>
        </w:rPr>
      </w:r>
    </w:p>
    <w:p>
      <w:pPr>
        <w:pStyle w:val="Normal"/>
        <w:widowControl w:val="false"/>
        <w:tabs>
          <w:tab w:val="left" w:pos="0" w:leader="none"/>
          <w:tab w:val="left" w:pos="342" w:leader="none"/>
          <w:tab w:val="left" w:pos="720" w:leader="none"/>
          <w:tab w:val="left" w:pos="1440" w:leader="none"/>
          <w:tab w:val="left" w:pos="2160" w:leader="none"/>
          <w:tab w:val="left" w:pos="2880" w:leader="none"/>
        </w:tabs>
        <w:jc w:val="both"/>
        <w:rPr>
          <w:sz w:val="20"/>
        </w:rPr>
      </w:pPr>
      <w:r>
        <w:rPr>
          <w:sz w:val="20"/>
        </w:rPr>
        <w:tab/>
        <w:t xml:space="preserve">Party B: </w:t>
      </w:r>
    </w:p>
    <w:p>
      <w:pPr>
        <w:pStyle w:val="Normal"/>
        <w:widowControl w:val="false"/>
        <w:tabs>
          <w:tab w:val="left" w:pos="0" w:leader="none"/>
          <w:tab w:val="left" w:pos="342" w:leader="none"/>
          <w:tab w:val="left" w:pos="720" w:leader="none"/>
          <w:tab w:val="left" w:pos="1440" w:leader="none"/>
          <w:tab w:val="left" w:pos="2160" w:leader="none"/>
          <w:tab w:val="left" w:pos="2880" w:leader="none"/>
        </w:tabs>
        <w:jc w:val="both"/>
        <w:rPr>
          <w:sz w:val="20"/>
        </w:rPr>
      </w:pPr>
      <w:r>
        <w:rPr>
          <w:sz w:val="20"/>
        </w:rPr>
      </w:r>
    </w:p>
    <w:p>
      <w:pPr>
        <w:pStyle w:val="Normal"/>
        <w:widowControl w:val="false"/>
        <w:tabs>
          <w:tab w:val="left" w:pos="0" w:leader="none"/>
          <w:tab w:val="left" w:pos="342" w:leader="none"/>
          <w:tab w:val="left" w:pos="720" w:leader="none"/>
          <w:tab w:val="left" w:pos="1440" w:leader="none"/>
          <w:tab w:val="left" w:pos="2160" w:leader="none"/>
          <w:tab w:val="left" w:pos="2880" w:leader="none"/>
        </w:tabs>
        <w:ind w:start="342" w:end="0"/>
        <w:rPr>
          <w:sz w:val="20"/>
        </w:rPr>
      </w:pPr>
      <w:r>
        <w:rPr>
          <w:sz w:val="20"/>
        </w:rPr>
        <w:t xml:space="preserve">If applicable, Party B’s Guarantor:  </w:t>
      </w:r>
      <w:del w:id="249" w:author="Anthony Sill" w:date="2001-08-06T11:24:00Z">
        <w:r>
          <w:rPr>
            <w:sz w:val="20"/>
          </w:rPr>
          <w:delText>___________________________</w:delText>
        </w:r>
      </w:del>
    </w:p>
    <w:p>
      <w:pPr>
        <w:pStyle w:val="Normal"/>
        <w:widowControl w:val="false"/>
        <w:tabs>
          <w:tab w:val="left" w:pos="0" w:leader="none"/>
          <w:tab w:val="left" w:pos="342" w:leader="none"/>
          <w:tab w:val="left" w:pos="720" w:leader="none"/>
          <w:tab w:val="left" w:pos="1440" w:leader="none"/>
          <w:tab w:val="left" w:pos="2160" w:leader="none"/>
          <w:tab w:val="left" w:pos="2880" w:leader="none"/>
        </w:tabs>
        <w:jc w:val="both"/>
        <w:rPr>
          <w:sz w:val="20"/>
        </w:rPr>
      </w:pPr>
      <w:r>
        <w:rPr>
          <w:sz w:val="20"/>
        </w:rPr>
      </w:r>
    </w:p>
    <w:p>
      <w:pPr>
        <w:pStyle w:val="Normal"/>
        <w:widowControl w:val="false"/>
        <w:tabs>
          <w:tab w:val="left" w:pos="0" w:leader="none"/>
          <w:tab w:val="left" w:pos="342" w:leader="none"/>
          <w:tab w:val="left" w:pos="720" w:leader="none"/>
          <w:tab w:val="left" w:pos="1440" w:leader="none"/>
          <w:tab w:val="left" w:pos="2160" w:leader="none"/>
          <w:tab w:val="left" w:pos="2880" w:leader="none"/>
        </w:tabs>
        <w:ind w:start="342" w:end="0"/>
        <w:rPr>
          <w:sz w:val="20"/>
        </w:rPr>
      </w:pPr>
      <w:r>
        <w:rPr>
          <w:sz w:val="20"/>
        </w:rPr>
        <w:t>If applicable, minimum guarant</w:t>
      </w:r>
      <w:ins w:id="250" w:author="Anthony Sill" w:date="2001-08-06T11:24:00Z">
        <w:r>
          <w:rPr>
            <w:sz w:val="20"/>
          </w:rPr>
          <w:t>ee</w:t>
        </w:r>
      </w:ins>
      <w:del w:id="251" w:author="Anthony Sill" w:date="2001-08-06T11:24:00Z">
        <w:r>
          <w:rPr>
            <w:sz w:val="20"/>
          </w:rPr>
          <w:delText>y</w:delText>
        </w:r>
      </w:del>
      <w:r>
        <w:rPr>
          <w:sz w:val="20"/>
        </w:rPr>
        <w:t xml:space="preserve"> amount:  </w:t>
      </w:r>
      <w:del w:id="252" w:author="Anthony Sill" w:date="2001-08-06T11:24:00Z">
        <w:r>
          <w:rPr>
            <w:sz w:val="20"/>
          </w:rPr>
          <w:delText>___________________________</w:delText>
        </w:r>
      </w:del>
    </w:p>
    <w:p>
      <w:pPr>
        <w:pStyle w:val="Normal"/>
        <w:widowControl w:val="false"/>
        <w:tabs>
          <w:tab w:val="left" w:pos="0" w:leader="none"/>
          <w:tab w:val="left" w:pos="720" w:leader="none"/>
          <w:tab w:val="left" w:pos="1440" w:leader="none"/>
        </w:tabs>
        <w:rPr>
          <w:sz w:val="20"/>
        </w:rPr>
      </w:pPr>
      <w:r>
        <w:rPr>
          <w:sz w:val="20"/>
        </w:rPr>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jc w:val="both"/>
        <w:rPr>
          <w:b/>
          <w:sz w:val="20"/>
        </w:rPr>
      </w:pPr>
      <w:r>
        <w:rPr>
          <w:b/>
          <w:sz w:val="20"/>
        </w:rPr>
        <w:t xml:space="preserve">Party A </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jc w:val="both"/>
        <w:rPr/>
      </w:pPr>
      <w:r>
        <w:rPr>
          <w:b/>
          <w:sz w:val="20"/>
        </w:rPr>
        <w:t>Material Adverse Change:</w:t>
        <w:tab/>
      </w:r>
      <w:ins w:id="253" w:author="dminns" w:date="2001-08-03T12:16:00Z">
        <w:r>
          <w:fldChar w:fldCharType="begin">
            <w:ffData>
              <w:name w:val="Check20"/>
              <w:enabled/>
              <w:calcOnExit w:val="0"/>
              <w:checkBox>
                <w:sizeAuto/>
                <w:checked/>
              </w:checkBox>
            </w:ffData>
          </w:fldChar>
        </w:r>
        <w:r>
          <w:rPr>
            <w:sz w:val="20"/>
          </w:rPr>
          <w:instrText xml:space="preserve"> FORMCHECKBOX </w:instrText>
        </w:r>
      </w:ins>
      <w:r>
        <w:rPr>
          <w:sz w:val="20"/>
        </w:rPr>
        <w:fldChar w:fldCharType="separate"/>
      </w:r>
      <w:bookmarkStart w:id="115" w:name="Check20"/>
      <w:bookmarkStart w:id="116" w:name="Check20"/>
      <w:bookmarkEnd w:id="116"/>
      <w:ins w:id="254" w:author="dminns" w:date="2001-08-03T12:16:00Z">
        <w:r>
          <w:rPr>
            <w:sz w:val="20"/>
          </w:rPr>
        </w:r>
      </w:ins>
      <w:r>
        <w:rPr>
          <w:sz w:val="20"/>
        </w:rPr>
        <w:fldChar w:fldCharType="end"/>
      </w:r>
      <w:del w:id="255" w:author="dminns" w:date="2001-08-03T12:16:00Z">
        <w:r>
          <w:fldChar w:fldCharType="begin">
            <w:ffData>
              <w:name w:val="Check39"/>
              <w:enabled/>
              <w:calcOnExit w:val="0"/>
              <w:checkBox>
                <w:sizeAuto/>
              </w:checkBox>
            </w:ffData>
          </w:fldChar>
        </w:r>
        <w:r>
          <w:rPr>
            <w:sz w:val="20"/>
          </w:rPr>
          <w:delInstrText xml:space="preserve"> FORMCHECKBOX </w:delInstrText>
        </w:r>
      </w:del>
      <w:r>
        <w:rPr>
          <w:sz w:val="20"/>
        </w:rPr>
        <w:fldChar w:fldCharType="separate"/>
      </w:r>
      <w:bookmarkStart w:id="117" w:name="Check39"/>
      <w:bookmarkStart w:id="118" w:name="Check39"/>
      <w:bookmarkEnd w:id="118"/>
      <w:del w:id="256" w:author="dminns" w:date="2001-08-03T12:16:00Z">
        <w:r>
          <w:rPr>
            <w:sz w:val="20"/>
          </w:rPr>
        </w:r>
      </w:del>
      <w:r>
        <w:rPr>
          <w:sz w:val="20"/>
        </w:rPr>
        <w:fldChar w:fldCharType="end"/>
      </w:r>
      <w:r>
        <w:rPr>
          <w:sz w:val="20"/>
        </w:rPr>
        <w:t xml:space="preserve"> Applicable</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jc w:val="both"/>
        <w:rPr/>
      </w:pPr>
      <w:r>
        <w:rPr>
          <w:sz w:val="20"/>
        </w:rPr>
        <w:tab/>
        <w:tab/>
        <w:tab/>
        <w:tab/>
        <w:tab/>
      </w:r>
      <w:r>
        <w:fldChar w:fldCharType="begin">
          <w:ffData>
            <w:name w:val="Check21 Copy 1"/>
            <w:enabled/>
            <w:calcOnExit w:val="0"/>
            <w:checkBox>
              <w:sizeAuto/>
            </w:checkBox>
          </w:ffData>
        </w:fldChar>
      </w:r>
      <w:r>
        <w:rPr>
          <w:sz w:val="20"/>
        </w:rPr>
        <w:instrText xml:space="preserve"> FORMCHECKBOX </w:instrText>
      </w:r>
      <w:r>
        <w:rPr>
          <w:sz w:val="20"/>
        </w:rPr>
        <w:fldChar w:fldCharType="separate"/>
      </w:r>
      <w:bookmarkStart w:id="119" w:name="Check21_Copy_1"/>
      <w:bookmarkStart w:id="120" w:name="Check21_Copy_1"/>
      <w:bookmarkEnd w:id="120"/>
      <w:r>
        <w:rPr>
          <w:sz w:val="20"/>
        </w:rPr>
      </w:r>
      <w:r>
        <w:rPr>
          <w:sz w:val="20"/>
        </w:rPr>
        <w:fldChar w:fldCharType="end"/>
      </w:r>
      <w:r>
        <w:rPr>
          <w:sz w:val="20"/>
        </w:rPr>
        <w:t xml:space="preserve"> Inapplicable</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jc w:val="both"/>
        <w:rPr>
          <w:sz w:val="20"/>
        </w:rPr>
      </w:pPr>
      <w:r>
        <w:rPr>
          <w:sz w:val="20"/>
        </w:rPr>
      </w:r>
    </w:p>
    <w:p>
      <w:pPr>
        <w:pStyle w:val="Normal"/>
        <w:widowControl w:val="false"/>
        <w:tabs>
          <w:tab w:val="left" w:pos="0" w:leader="none"/>
          <w:tab w:val="left" w:pos="342" w:leader="none"/>
          <w:tab w:val="left" w:pos="720" w:leader="none"/>
          <w:tab w:val="left" w:pos="1440" w:leader="none"/>
          <w:tab w:val="left" w:pos="2160" w:leader="none"/>
          <w:tab w:val="left" w:pos="2880" w:leader="none"/>
        </w:tabs>
        <w:rPr>
          <w:sz w:val="20"/>
          <w:del w:id="259" w:author="Anthony Sill" w:date="2001-08-06T11:11:00Z"/>
        </w:rPr>
      </w:pPr>
      <w:r>
        <w:rPr>
          <w:sz w:val="20"/>
        </w:rPr>
        <w:tab/>
        <w:t xml:space="preserve">If applicable, Material Adverse Change with respect to Party A means:  </w:t>
      </w:r>
      <w:ins w:id="257" w:author="dminns" w:date="2001-08-03T12:20:00Z">
        <w:r>
          <w:rPr>
            <w:sz w:val="20"/>
          </w:rPr>
          <w:t>: Enron Corp’s Credit Rating is rated below “BBB</w:t>
          <w:noBreakHyphen/>
          <w:t xml:space="preserve">” by S&amp;P </w:t>
        </w:r>
      </w:ins>
      <w:del w:id="258" w:author="Anthony Sill" w:date="2001-08-06T11:11:00Z">
        <w:r>
          <w:rPr>
            <w:sz w:val="20"/>
          </w:rPr>
          <w:delText xml:space="preserve">________________________ </w:delText>
        </w:r>
      </w:del>
    </w:p>
    <w:p>
      <w:pPr>
        <w:pStyle w:val="Normal"/>
        <w:widowControl w:val="false"/>
        <w:tabs>
          <w:tab w:val="left" w:pos="0" w:leader="none"/>
          <w:tab w:val="left" w:pos="342" w:leader="none"/>
          <w:tab w:val="left" w:pos="720" w:leader="none"/>
          <w:tab w:val="left" w:pos="1440" w:leader="none"/>
          <w:tab w:val="left" w:pos="2160" w:leader="none"/>
          <w:tab w:val="left" w:pos="2880" w:leader="none"/>
        </w:tabs>
        <w:rPr>
          <w:sz w:val="20"/>
          <w:ins w:id="261" w:author="Anthony Sill" w:date="2001-08-06T11:11:00Z"/>
        </w:rPr>
      </w:pPr>
      <w:ins w:id="260" w:author="Anthony Sill" w:date="2001-08-06T11:11:00Z">
        <w:r>
          <w:rPr>
            <w:sz w:val="20"/>
          </w:rPr>
        </w:r>
      </w:ins>
    </w:p>
    <w:p>
      <w:pPr>
        <w:pStyle w:val="Normal"/>
        <w:widowControl w:val="false"/>
        <w:tabs>
          <w:tab w:val="left" w:pos="0" w:leader="none"/>
          <w:tab w:val="left" w:pos="342" w:leader="none"/>
          <w:tab w:val="left" w:pos="720" w:leader="none"/>
          <w:tab w:val="left" w:pos="1440" w:leader="none"/>
          <w:tab w:val="left" w:pos="2160" w:leader="none"/>
          <w:tab w:val="left" w:pos="2880" w:leader="none"/>
        </w:tabs>
        <w:rPr>
          <w:sz w:val="20"/>
        </w:rPr>
      </w:pPr>
      <w:r>
        <w:rPr>
          <w:sz w:val="20"/>
        </w:rPr>
      </w:r>
    </w:p>
    <w:p>
      <w:pPr>
        <w:pStyle w:val="Normal"/>
        <w:jc w:val="both"/>
        <w:rPr>
          <w:ins w:id="264" w:author="dminns" w:date="2001-08-03T12:24:00Z"/>
        </w:rPr>
      </w:pPr>
      <w:ins w:id="262" w:author="dminns" w:date="2001-08-03T12:24:00Z">
        <w:r>
          <w:rPr>
            <w:b/>
            <w:sz w:val="22"/>
          </w:rPr>
          <w:t>“</w:t>
        </w:r>
      </w:ins>
      <w:ins w:id="263" w:author="dminns" w:date="2001-08-03T12:24:00Z">
        <w:r>
          <w:rPr>
            <w:sz w:val="20"/>
          </w:rPr>
          <w:t>Credit Rating” means with respect to a party (or its Credit Support Provider, as the case may be) or entity, on any date of determination, the respective ratings then assigned to such party’s (or its Credit Support Provider's, as the case may be) or entity’s unsecured, senior long-term debt or deposit obligations (not supported by third party credit enhancement) by S&amp;P, Moody’s or the other specified rating agency or agencies.</w:t>
        </w:r>
      </w:ins>
    </w:p>
    <w:p>
      <w:pPr>
        <w:pStyle w:val="Normal"/>
        <w:ind w:start="1440" w:end="0"/>
        <w:jc w:val="both"/>
        <w:rPr>
          <w:sz w:val="22"/>
          <w:ins w:id="266" w:author="dminns" w:date="2001-08-03T12:24:00Z"/>
        </w:rPr>
      </w:pPr>
      <w:ins w:id="265" w:author="dminns" w:date="2001-08-03T12:24:00Z">
        <w:r>
          <w:rPr>
            <w:sz w:val="22"/>
          </w:rPr>
        </w:r>
      </w:ins>
    </w:p>
    <w:p>
      <w:pPr>
        <w:pStyle w:val="Normal"/>
        <w:widowControl w:val="false"/>
        <w:tabs>
          <w:tab w:val="left" w:pos="0" w:leader="none"/>
          <w:tab w:val="left" w:pos="720" w:leader="none"/>
          <w:tab w:val="left" w:pos="1440" w:leader="none"/>
        </w:tabs>
        <w:rPr>
          <w:sz w:val="20"/>
        </w:rPr>
      </w:pPr>
      <w:ins w:id="267" w:author="dminns" w:date="2001-08-03T12:24:00Z">
        <w:r>
          <w:rPr>
            <w:sz w:val="20"/>
          </w:rPr>
          <w:t>“</w:t>
        </w:r>
      </w:ins>
      <w:ins w:id="268" w:author="dminns" w:date="2001-08-03T12:24:00Z">
        <w:r>
          <w:rPr>
            <w:sz w:val="20"/>
          </w:rPr>
          <w:t>S&amp;P” means the Standard &amp; Poor's Rating Group (a division of McGraw-Hill, Inc.) or Standard &amp; Poor’s (Australia) Pty Limited, ACN 007 324 852, as the case may be, or their respective successors.</w:t>
        </w:r>
      </w:ins>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jc w:val="both"/>
        <w:rPr>
          <w:b/>
          <w:sz w:val="20"/>
        </w:rPr>
      </w:pPr>
      <w:r>
        <w:rPr>
          <w:b/>
          <w:sz w:val="20"/>
        </w:rPr>
        <w:t>Party B</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jc w:val="both"/>
        <w:rPr/>
      </w:pPr>
      <w:r>
        <w:rPr>
          <w:b/>
          <w:sz w:val="20"/>
        </w:rPr>
        <w:t>Material Adverse Change:</w:t>
        <w:tab/>
      </w:r>
      <w:r>
        <w:fldChar w:fldCharType="begin">
          <w:ffData>
            <w:name w:val="Check40"/>
            <w:enabled/>
            <w:calcOnExit w:val="0"/>
            <w:checkBox>
              <w:sizeAuto/>
            </w:checkBox>
          </w:ffData>
        </w:fldChar>
      </w:r>
      <w:r>
        <w:rPr>
          <w:sz w:val="20"/>
        </w:rPr>
        <w:instrText xml:space="preserve"> FORMCHECKBOX </w:instrText>
      </w:r>
      <w:r>
        <w:rPr>
          <w:sz w:val="20"/>
        </w:rPr>
        <w:fldChar w:fldCharType="separate"/>
      </w:r>
      <w:bookmarkStart w:id="121" w:name="Check40"/>
      <w:bookmarkStart w:id="122" w:name="Check40"/>
      <w:bookmarkEnd w:id="122"/>
      <w:r>
        <w:rPr>
          <w:sz w:val="20"/>
        </w:rPr>
      </w:r>
      <w:r>
        <w:rPr>
          <w:sz w:val="20"/>
        </w:rPr>
        <w:fldChar w:fldCharType="end"/>
      </w:r>
      <w:r>
        <w:rPr>
          <w:sz w:val="20"/>
        </w:rPr>
        <w:t xml:space="preserve"> Applicable</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jc w:val="both"/>
        <w:rPr/>
      </w:pPr>
      <w:r>
        <w:rPr>
          <w:sz w:val="20"/>
        </w:rPr>
        <w:tab/>
        <w:tab/>
        <w:tab/>
        <w:tab/>
        <w:tab/>
      </w:r>
      <w:ins w:id="269" w:author="Anthony Sill" w:date="2001-08-06T11:10:00Z">
        <w:r>
          <w:fldChar w:fldCharType="begin">
            <w:ffData>
              <w:name w:val="Unnamed Copy 18"/>
              <w:enabled/>
              <w:calcOnExit w:val="0"/>
              <w:checkBox>
                <w:sizeAuto/>
                <w:checked/>
              </w:checkBox>
            </w:ffData>
          </w:fldChar>
        </w:r>
        <w:r>
          <w:rPr>
            <w:sz w:val="20"/>
          </w:rPr>
          <w:instrText xml:space="preserve"> FORMCHECKBOX </w:instrText>
        </w:r>
      </w:ins>
      <w:r>
        <w:rPr>
          <w:sz w:val="20"/>
        </w:rPr>
        <w:fldChar w:fldCharType="separate"/>
      </w:r>
      <w:bookmarkStart w:id="123" w:name="Unnamed_Copy_18"/>
      <w:bookmarkStart w:id="124" w:name="Unnamed_Copy_18"/>
      <w:bookmarkEnd w:id="124"/>
      <w:ins w:id="270" w:author="Anthony Sill" w:date="2001-08-06T11:10:00Z">
        <w:r>
          <w:rPr>
            <w:sz w:val="20"/>
          </w:rPr>
        </w:r>
      </w:ins>
      <w:r>
        <w:rPr>
          <w:sz w:val="20"/>
        </w:rPr>
        <w:fldChar w:fldCharType="end"/>
      </w:r>
      <w:del w:id="271" w:author="Anthony Sill" w:date="2001-08-06T11:10:00Z">
        <w:r>
          <w:fldChar w:fldCharType="begin">
            <w:ffData>
              <w:name w:val="Check41"/>
              <w:enabled/>
              <w:calcOnExit w:val="0"/>
              <w:checkBox>
                <w:sizeAuto/>
              </w:checkBox>
            </w:ffData>
          </w:fldChar>
        </w:r>
        <w:r>
          <w:rPr>
            <w:sz w:val="20"/>
          </w:rPr>
          <w:delInstrText xml:space="preserve"> FORMCHECKBOX </w:delInstrText>
        </w:r>
      </w:del>
      <w:r>
        <w:rPr>
          <w:sz w:val="20"/>
        </w:rPr>
        <w:fldChar w:fldCharType="separate"/>
      </w:r>
      <w:bookmarkStart w:id="125" w:name="Check41"/>
      <w:bookmarkStart w:id="126" w:name="Check41"/>
      <w:bookmarkEnd w:id="126"/>
      <w:del w:id="272" w:author="Anthony Sill" w:date="2001-08-06T11:10:00Z">
        <w:r>
          <w:rPr>
            <w:sz w:val="20"/>
          </w:rPr>
        </w:r>
      </w:del>
      <w:r>
        <w:rPr>
          <w:sz w:val="20"/>
        </w:rPr>
        <w:fldChar w:fldCharType="end"/>
      </w:r>
      <w:r>
        <w:rPr>
          <w:sz w:val="20"/>
        </w:rPr>
        <w:t xml:space="preserve"> Inapplicable</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jc w:val="both"/>
        <w:rPr>
          <w:sz w:val="20"/>
        </w:rPr>
      </w:pPr>
      <w:r>
        <w:rPr>
          <w:sz w:val="20"/>
        </w:rPr>
      </w:r>
    </w:p>
    <w:p>
      <w:pPr>
        <w:pStyle w:val="Normal"/>
        <w:widowControl w:val="false"/>
        <w:tabs>
          <w:tab w:val="left" w:pos="0" w:leader="none"/>
          <w:tab w:val="left" w:pos="342" w:leader="none"/>
          <w:tab w:val="left" w:pos="720" w:leader="none"/>
          <w:tab w:val="left" w:pos="1440" w:leader="none"/>
          <w:tab w:val="left" w:pos="2160" w:leader="none"/>
          <w:tab w:val="left" w:pos="2880" w:leader="none"/>
        </w:tabs>
        <w:rPr/>
      </w:pPr>
      <w:r>
        <w:rPr>
          <w:sz w:val="20"/>
        </w:rPr>
        <w:tab/>
        <w:t>If applicable, Material Adverse Change with respect to Party B means</w:t>
      </w:r>
      <w:del w:id="273" w:author="dminns" w:date="2001-08-03T12:20:00Z">
        <w:r>
          <w:rPr>
            <w:sz w:val="20"/>
          </w:rPr>
          <w:delText xml:space="preserve">: </w:delText>
        </w:r>
      </w:del>
      <w:r>
        <w:rPr>
          <w:sz w:val="20"/>
        </w:rPr>
        <w:t xml:space="preserve"> </w:t>
      </w:r>
      <w:ins w:id="274" w:author="dminns" w:date="2001-08-03T12:22:00Z">
        <w:r>
          <w:rPr>
            <w:sz w:val="20"/>
          </w:rPr>
          <w:t xml:space="preserve">the creditworthiness is, in the reasonable opinion of Party A, is materially weaker than the creditworthiness as at the date of this Agreement (or, if one or more requests for a guarantee or credit enhancement have been made by Party A this Agreement, then as at the date on which the last such request for a guarantee or credit enhancement was made by Party A) </w:t>
        </w:r>
      </w:ins>
      <w:del w:id="275" w:author="dminns" w:date="2001-08-03T12:23:00Z">
        <w:r>
          <w:rPr>
            <w:sz w:val="20"/>
          </w:rPr>
          <w:delText>_</w:delText>
        </w:r>
      </w:del>
      <w:del w:id="276" w:author="Anthony Sill" w:date="2001-08-06T11:10:00Z">
        <w:r>
          <w:rPr>
            <w:sz w:val="20"/>
          </w:rPr>
          <w:delText>_______________________</w:delText>
        </w:r>
      </w:del>
      <w:r>
        <w:rPr>
          <w:sz w:val="20"/>
        </w:rPr>
        <w:t xml:space="preserve"> </w:t>
      </w:r>
    </w:p>
    <w:p>
      <w:pPr>
        <w:pStyle w:val="Normal"/>
        <w:widowControl w:val="false"/>
        <w:tabs>
          <w:tab w:val="left" w:pos="0" w:leader="none"/>
          <w:tab w:val="left" w:pos="720" w:leader="none"/>
          <w:tab w:val="left" w:pos="1440" w:leader="none"/>
        </w:tabs>
        <w:rPr>
          <w:b/>
          <w:sz w:val="20"/>
        </w:rPr>
      </w:pPr>
      <w:r>
        <w:rPr>
          <w:b/>
          <w:sz w:val="20"/>
        </w:rPr>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jc w:val="both"/>
        <w:rPr/>
      </w:pPr>
      <w:r>
        <w:rPr>
          <w:b/>
          <w:sz w:val="20"/>
        </w:rPr>
        <w:t>Applicable Interest Rate:</w:t>
      </w:r>
      <w:r>
        <w:rPr>
          <w:sz w:val="20"/>
        </w:rPr>
        <w:t xml:space="preserve"> </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jc w:val="both"/>
        <w:rPr>
          <w:sz w:val="20"/>
        </w:rPr>
      </w:pPr>
      <w:r>
        <w:rPr>
          <w:sz w:val="20"/>
        </w:rPr>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jc w:val="both"/>
        <w:rPr/>
      </w:pPr>
      <w:r>
        <w:fldChar w:fldCharType="begin">
          <w:ffData>
            <w:name w:val="Check42"/>
            <w:enabled/>
            <w:calcOnExit w:val="0"/>
            <w:checkBox>
              <w:sizeAuto/>
            </w:checkBox>
          </w:ffData>
        </w:fldChar>
      </w:r>
      <w:r>
        <w:rPr>
          <w:sz w:val="20"/>
        </w:rPr>
        <w:instrText xml:space="preserve"> FORMCHECKBOX </w:instrText>
      </w:r>
      <w:r>
        <w:rPr>
          <w:sz w:val="20"/>
        </w:rPr>
        <w:fldChar w:fldCharType="separate"/>
      </w:r>
      <w:bookmarkStart w:id="127" w:name="Check42"/>
      <w:bookmarkStart w:id="128" w:name="Check42"/>
      <w:bookmarkEnd w:id="128"/>
      <w:r>
        <w:rPr>
          <w:sz w:val="20"/>
        </w:rPr>
      </w:r>
      <w:r>
        <w:rPr>
          <w:sz w:val="20"/>
        </w:rPr>
        <w:fldChar w:fldCharType="end"/>
      </w:r>
      <w:r>
        <w:rPr>
          <w:sz w:val="20"/>
        </w:rPr>
        <w:t xml:space="preserve"> The rate opposite the caption “Federal Funds (Effective)” as set forth in the weekly statistical release designated as H.15 (519), or any successor publication, published by the Board of Governors of the Federal Reserve System.</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jc w:val="both"/>
        <w:rPr>
          <w:sz w:val="20"/>
        </w:rPr>
      </w:pPr>
      <w:r>
        <w:rPr>
          <w:sz w:val="20"/>
        </w:rPr>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jc w:val="both"/>
        <w:rPr>
          <w:b/>
          <w:sz w:val="20"/>
        </w:rPr>
      </w:pPr>
      <w:r>
        <w:fldChar w:fldCharType="begin">
          <w:ffData>
            <w:name w:val="Unnamed Copy 19"/>
            <w:enabled/>
            <w:calcOnExit w:val="0"/>
            <w:checkBox>
              <w:sizeAuto/>
              <w:checked/>
            </w:checkBox>
          </w:ffData>
        </w:fldChar>
      </w:r>
      <w:r>
        <w:rPr>
          <w:sz w:val="20"/>
        </w:rPr>
        <w:instrText xml:space="preserve"> FORMCHECKBOX </w:instrText>
      </w:r>
      <w:r>
        <w:rPr>
          <w:sz w:val="20"/>
        </w:rPr>
        <w:fldChar w:fldCharType="separate"/>
      </w:r>
      <w:bookmarkStart w:id="129" w:name="Unnamed_Copy_19"/>
      <w:bookmarkStart w:id="130" w:name="Unnamed_Copy_19"/>
      <w:bookmarkEnd w:id="130"/>
      <w:r>
        <w:rPr>
          <w:sz w:val="20"/>
        </w:rPr>
      </w:r>
      <w:r>
        <w:rPr>
          <w:sz w:val="20"/>
        </w:rPr>
        <w:fldChar w:fldCharType="end"/>
      </w:r>
      <w:r>
        <w:rPr>
          <w:sz w:val="20"/>
        </w:rPr>
        <w:t xml:space="preserve"> The National Australia Bank reference rate.</w:t>
      </w:r>
    </w:p>
    <w:p>
      <w:pPr>
        <w:pStyle w:val="PlainText"/>
        <w:keepNext w:val="true"/>
        <w:keepLines/>
        <w:tabs>
          <w:tab w:val="left" w:pos="0" w:leader="none"/>
          <w:tab w:val="left" w:pos="342" w:leader="none"/>
          <w:tab w:val="left" w:pos="720" w:leader="none"/>
          <w:tab w:val="left" w:pos="1440" w:leader="none"/>
          <w:tab w:val="left" w:pos="2160" w:leader="none"/>
          <w:tab w:val="left" w:pos="2880" w:leader="none"/>
        </w:tabs>
        <w:spacing w:before="0" w:after="19"/>
        <w:jc w:val="both"/>
        <w:rPr/>
      </w:pPr>
      <w:r>
        <w:rPr/>
        <w:t>(If any of the foregoing options with respect to credit and collateral requirements are not selected, such option(s) shall be deemed inapplicable.)</w:t>
      </w:r>
    </w:p>
    <w:p>
      <w:pPr>
        <w:pStyle w:val="Normal"/>
        <w:widowControl w:val="false"/>
        <w:tabs>
          <w:tab w:val="left" w:pos="0" w:leader="none"/>
          <w:tab w:val="left" w:pos="342" w:leader="none"/>
          <w:tab w:val="left" w:pos="720" w:leader="none"/>
          <w:tab w:val="left" w:pos="1440" w:leader="none"/>
          <w:tab w:val="left" w:pos="2160" w:leader="none"/>
          <w:tab w:val="left" w:pos="2880" w:leader="none"/>
        </w:tabs>
        <w:spacing w:before="0" w:after="19"/>
        <w:jc w:val="both"/>
        <w:rPr>
          <w:sz w:val="20"/>
        </w:rPr>
      </w:pPr>
      <w:r>
        <w:rPr>
          <w:sz w:val="20"/>
        </w:rPr>
      </w:r>
    </w:p>
    <w:p>
      <w:pPr>
        <w:pStyle w:val="Normal"/>
        <w:widowControl w:val="false"/>
        <w:tabs>
          <w:tab w:val="left" w:pos="0" w:leader="none"/>
          <w:tab w:val="left" w:pos="342" w:leader="none"/>
          <w:tab w:val="left" w:pos="720" w:leader="none"/>
          <w:tab w:val="left" w:pos="1440" w:leader="none"/>
          <w:tab w:val="left" w:pos="2160" w:leader="none"/>
          <w:tab w:val="left" w:pos="2880" w:leader="none"/>
        </w:tabs>
        <w:spacing w:before="0" w:after="19"/>
        <w:jc w:val="both"/>
        <w:rPr>
          <w:del w:id="278" w:author="Anthony Sill" w:date="2001-08-06T11:17:00Z"/>
        </w:rPr>
      </w:pPr>
      <w:r>
        <w:rPr>
          <w:b/>
          <w:sz w:val="20"/>
        </w:rPr>
        <w:t xml:space="preserve">Other Terms: </w:t>
      </w:r>
      <w:del w:id="277" w:author="Anthony Sill" w:date="2001-08-06T11:17:00Z">
        <w:r>
          <w:rPr>
            <w:b/>
            <w:sz w:val="20"/>
          </w:rPr>
          <w:delText xml:space="preserve"> [List Additional Terms Here or on Attached Separate Page(s)]</w:delText>
        </w:r>
      </w:del>
    </w:p>
    <w:p>
      <w:pPr>
        <w:pStyle w:val="Normal"/>
        <w:widowControl w:val="false"/>
        <w:tabs>
          <w:tab w:val="left" w:pos="0" w:leader="none"/>
          <w:tab w:val="left" w:pos="342" w:leader="none"/>
          <w:tab w:val="left" w:pos="720" w:leader="none"/>
          <w:tab w:val="left" w:pos="1440" w:leader="none"/>
          <w:tab w:val="left" w:pos="2160" w:leader="none"/>
          <w:tab w:val="left" w:pos="2880" w:leader="none"/>
        </w:tabs>
        <w:spacing w:before="0" w:after="19"/>
        <w:jc w:val="both"/>
        <w:rPr>
          <w:b/>
          <w:sz w:val="20"/>
        </w:rPr>
      </w:pPr>
      <w:r>
        <w:rPr>
          <w:b/>
          <w:sz w:val="20"/>
        </w:rPr>
      </w:r>
    </w:p>
    <w:p>
      <w:pPr>
        <w:pStyle w:val="Heading4"/>
        <w:numPr>
          <w:ilvl w:val="0"/>
          <w:numId w:val="0"/>
        </w:numPr>
        <w:spacing w:before="0" w:after="120"/>
        <w:ind w:hanging="0" w:start="0"/>
        <w:rPr>
          <w:sz w:val="20"/>
          <w:del w:id="280" w:author="Anthony Sill" w:date="2001-08-06T11:17:00Z"/>
        </w:rPr>
      </w:pPr>
      <w:del w:id="279" w:author="Anthony Sill" w:date="2001-08-06T11:17:00Z">
        <w:r>
          <w:rPr>
            <w:sz w:val="20"/>
          </w:rPr>
          <w:delText>[[Each Party] [Party A] [Party B] hereby represents that it is a "forward contract merchant" within the meaning of the United States Bankruptcy Code.]</w:delText>
        </w:r>
      </w:del>
    </w:p>
    <w:p>
      <w:pPr>
        <w:sectPr>
          <w:type w:val="continuous"/>
          <w:pgSz w:w="12240" w:h="15840"/>
          <w:pgMar w:left="720" w:right="720" w:gutter="0" w:header="720" w:top="1008" w:footer="576" w:bottom="1008"/>
          <w:cols w:num="2" w:space="720" w:equalWidth="true" w:sep="false"/>
          <w:formProt w:val="false"/>
          <w:textDirection w:val="lrTb"/>
          <w:docGrid w:type="default" w:linePitch="360" w:charSpace="0"/>
        </w:sectPr>
        <w:pStyle w:val="Heading4"/>
        <w:widowControl w:val="false"/>
        <w:jc w:val="both"/>
        <w:rPr>
          <w:sz w:val="20"/>
          <w:del w:id="284" w:author="Anthony Sill" w:date="2001-08-06T11:17:00Z"/>
        </w:rPr>
      </w:pPr>
      <w:del w:id="281" w:author="Anthony Sill" w:date="2001-08-06T11:29:00Z">
        <w:r>
          <w:rPr>
            <w:sz w:val="20"/>
          </w:rPr>
          <w:delText>[</w:delText>
        </w:r>
      </w:del>
      <w:r>
        <w:rPr>
          <w:sz w:val="20"/>
        </w:rPr>
        <w:t>Nothing in this Agreement excludes or restricts a Party’s liability for (a) death or personal injury resulting from such Party’s negligence, or (b) fraud or unlawful acts under this Agreement.</w:t>
      </w:r>
      <w:ins w:id="282" w:author="Anthony Sill" w:date="2001-08-06T11:29:00Z">
        <w:r>
          <w:rPr>
            <w:sz w:val="20"/>
          </w:rPr>
          <w:t xml:space="preserve"> </w:t>
        </w:r>
      </w:ins>
      <w:del w:id="283" w:author="Anthony Sill" w:date="2001-08-06T11:29:00Z">
        <w:r>
          <w:rPr>
            <w:sz w:val="20"/>
          </w:rPr>
          <w:delText>]</w:delText>
        </w:r>
      </w:del>
    </w:p>
    <w:p>
      <w:pPr>
        <w:pStyle w:val="Heading4"/>
        <w:widowControl w:val="false"/>
        <w:numPr>
          <w:ilvl w:val="0"/>
          <w:numId w:val="0"/>
        </w:numPr>
        <w:bidi w:val="0"/>
        <w:jc w:val="both"/>
        <w:rPr>
          <w:spacing w:val="-6"/>
          <w:sz w:val="20"/>
        </w:rPr>
      </w:pPr>
      <w:r>
        <w:rPr>
          <w:spacing w:val="-6"/>
          <w:sz w:val="20"/>
        </w:rPr>
      </w:r>
    </w:p>
    <w:p>
      <w:pPr>
        <w:sectPr>
          <w:headerReference w:type="default" r:id="rId12"/>
          <w:footerReference w:type="default" r:id="rId13"/>
          <w:type w:val="nextPage"/>
          <w:pgSz w:w="12240" w:h="15840"/>
          <w:pgMar w:left="720" w:right="720" w:gutter="0" w:header="720" w:top="1008" w:footer="576" w:bottom="1008"/>
          <w:pgNumType w:fmt="decimal"/>
          <w:cols w:num="2" w:space="720" w:equalWidth="true" w:sep="false"/>
          <w:formProt w:val="false"/>
          <w:textDirection w:val="lrTb"/>
          <w:docGrid w:type="default" w:linePitch="360" w:charSpace="0"/>
        </w:sectPr>
      </w:pPr>
    </w:p>
    <w:p>
      <w:pPr>
        <w:pStyle w:val="Signature-dbl"/>
        <w:jc w:val="center"/>
        <w:rPr>
          <w:b/>
          <w:sz w:val="20"/>
        </w:rPr>
      </w:pPr>
      <w:r>
        <w:rPr>
          <w:b/>
          <w:sz w:val="20"/>
        </w:rPr>
        <w:t>EXHIBIT A</w:t>
      </w:r>
    </w:p>
    <w:p>
      <w:pPr>
        <w:pStyle w:val="BodyText"/>
        <w:jc w:val="center"/>
        <w:rPr>
          <w:b/>
          <w:sz w:val="20"/>
        </w:rPr>
      </w:pPr>
      <w:r>
        <w:rPr>
          <w:b/>
          <w:sz w:val="20"/>
        </w:rPr>
        <w:t>FORM OF CONFIRMATION</w:t>
      </w:r>
    </w:p>
    <w:p>
      <w:pPr>
        <w:pStyle w:val="BodyTextIndent"/>
        <w:ind w:hanging="0" w:start="0" w:end="0"/>
        <w:rPr>
          <w:b/>
          <w:sz w:val="20"/>
        </w:rPr>
      </w:pPr>
      <w:r>
        <w:rPr>
          <w:b/>
          <w:sz w:val="20"/>
        </w:rPr>
      </w:r>
    </w:p>
    <w:p>
      <w:pPr>
        <w:pStyle w:val="Normal"/>
        <w:rPr>
          <w:sz w:val="20"/>
        </w:rPr>
      </w:pPr>
      <w:r>
        <w:rPr>
          <w:sz w:val="20"/>
        </w:rPr>
      </w:r>
    </w:p>
    <w:p>
      <w:pPr>
        <w:pStyle w:val="MessageHeader"/>
        <w:pBdr>
          <w:top w:val="nil"/>
          <w:left w:val="nil"/>
          <w:bottom w:val="nil"/>
          <w:right w:val="nil"/>
        </w:pBdr>
        <w:shd w:fill="auto" w:val="clear"/>
        <w:ind w:hanging="0" w:start="0" w:end="0"/>
        <w:rPr>
          <w:rFonts w:ascii="Times New Roman" w:hAnsi="Times New Roman" w:cs="Times New Roman"/>
          <w:sz w:val="20"/>
        </w:rPr>
      </w:pPr>
      <w:r>
        <w:rPr>
          <w:rFonts w:cs="Times New Roman" w:ascii="Times New Roman" w:hAnsi="Times New Roman"/>
          <w:sz w:val="20"/>
        </w:rPr>
        <w:t>Date:</w:t>
        <w:tab/>
        <w:t>__________________</w:t>
      </w:r>
    </w:p>
    <w:p>
      <w:pPr>
        <w:pStyle w:val="MessageHeader"/>
        <w:pBdr>
          <w:top w:val="nil"/>
          <w:left w:val="nil"/>
          <w:bottom w:val="nil"/>
          <w:right w:val="nil"/>
        </w:pBdr>
        <w:shd w:fill="auto" w:val="clear"/>
        <w:ind w:hanging="0" w:start="0" w:end="0"/>
        <w:rPr>
          <w:rFonts w:ascii="Times New Roman" w:hAnsi="Times New Roman" w:cs="Times New Roman"/>
          <w:sz w:val="20"/>
        </w:rPr>
      </w:pPr>
      <w:r>
        <w:rPr>
          <w:rFonts w:cs="Times New Roman" w:ascii="Times New Roman" w:hAnsi="Times New Roman"/>
          <w:sz w:val="20"/>
        </w:rPr>
        <w:t>To:</w:t>
        <w:tab/>
        <w:t>__________________</w:t>
      </w:r>
    </w:p>
    <w:p>
      <w:pPr>
        <w:pStyle w:val="MessageHeader"/>
        <w:pBdr>
          <w:top w:val="nil"/>
          <w:left w:val="nil"/>
          <w:bottom w:val="nil"/>
          <w:right w:val="nil"/>
        </w:pBdr>
        <w:shd w:fill="auto" w:val="clear"/>
        <w:ind w:hanging="0" w:start="0" w:end="0"/>
        <w:rPr>
          <w:rFonts w:ascii="Times New Roman" w:hAnsi="Times New Roman" w:cs="Times New Roman"/>
          <w:sz w:val="20"/>
        </w:rPr>
      </w:pPr>
      <w:r>
        <w:rPr>
          <w:rFonts w:cs="Times New Roman" w:ascii="Times New Roman" w:hAnsi="Times New Roman"/>
          <w:sz w:val="20"/>
        </w:rPr>
      </w:r>
    </w:p>
    <w:p>
      <w:pPr>
        <w:pStyle w:val="BodyTextIndent"/>
        <w:ind w:hanging="0" w:start="0" w:end="0"/>
        <w:rPr>
          <w:rFonts w:ascii="Times New Roman" w:hAnsi="Times New Roman" w:cs="Times New Roman"/>
          <w:sz w:val="20"/>
        </w:rPr>
      </w:pPr>
      <w:r>
        <w:rPr>
          <w:rFonts w:cs="Times New Roman"/>
          <w:sz w:val="20"/>
        </w:rPr>
      </w:r>
    </w:p>
    <w:p>
      <w:pPr>
        <w:pStyle w:val="BodyText"/>
        <w:jc w:val="both"/>
        <w:rPr/>
      </w:pPr>
      <w:r>
        <w:rPr>
          <w:sz w:val="20"/>
        </w:rPr>
        <w:t>This confirmation (this "</w:t>
      </w:r>
      <w:r>
        <w:rPr>
          <w:sz w:val="20"/>
          <w:u w:val="single"/>
        </w:rPr>
        <w:t>Confirmation</w:t>
      </w:r>
      <w:r>
        <w:rPr>
          <w:sz w:val="20"/>
        </w:rPr>
        <w:t>") shall confirm the Transaction agreed to on the Trade Date (defined below) by and between _________________ ("</w:t>
      </w:r>
      <w:r>
        <w:rPr>
          <w:sz w:val="20"/>
          <w:u w:val="single"/>
        </w:rPr>
        <w:t>Party A</w:t>
      </w:r>
      <w:r>
        <w:rPr>
          <w:sz w:val="20"/>
        </w:rPr>
        <w:t>") and _____________________ ("</w:t>
      </w:r>
      <w:r>
        <w:rPr>
          <w:sz w:val="20"/>
          <w:u w:val="single"/>
        </w:rPr>
        <w:t>Party B</w:t>
      </w:r>
      <w:r>
        <w:rPr>
          <w:sz w:val="20"/>
        </w:rPr>
        <w:t>") (collectively, the "</w:t>
      </w:r>
      <w:r>
        <w:rPr>
          <w:sz w:val="20"/>
          <w:u w:val="single"/>
        </w:rPr>
        <w:t>Parties</w:t>
      </w:r>
      <w:r>
        <w:rPr>
          <w:sz w:val="20"/>
        </w:rPr>
        <w:t>").  This Confirmation is being provided pursuant to and in accordance with the Master Agreement dated __________ between Party A and Party B (the "</w:t>
      </w:r>
      <w:r>
        <w:rPr>
          <w:sz w:val="20"/>
          <w:u w:val="single"/>
        </w:rPr>
        <w:t>Master Agreement</w:t>
      </w:r>
      <w:r>
        <w:rPr>
          <w:sz w:val="20"/>
        </w:rPr>
        <w:t>") and constitutes part of and is subject to the terms and provisions of such Master Agreement.  All terms used herein and not otherwise defined herein shall have the meanings set forth in the Master Agreement, and if not defined therein, the meanings commonly ascribed to such terms in the telecommunications industry.  The terms of the Transaction to which this Confirmation relates are as follows:</w:t>
      </w:r>
    </w:p>
    <w:p>
      <w:pPr>
        <w:pStyle w:val="BodyText"/>
        <w:rPr>
          <w:sz w:val="20"/>
        </w:rPr>
      </w:pPr>
      <w:r>
        <w:rPr>
          <w:sz w:val="20"/>
        </w:rPr>
      </w:r>
    </w:p>
    <w:p>
      <w:pPr>
        <w:pStyle w:val="Normal"/>
        <w:numPr>
          <w:ilvl w:val="0"/>
          <w:numId w:val="0"/>
        </w:numPr>
        <w:jc w:val="both"/>
        <w:outlineLvl w:val="0"/>
        <w:rPr>
          <w:b/>
          <w:sz w:val="20"/>
        </w:rPr>
      </w:pPr>
      <w:r>
        <w:rPr>
          <w:b/>
          <w:sz w:val="20"/>
        </w:rPr>
        <w:t>TRANSACTION CONTRACT NUMBER:</w:t>
        <w:tab/>
        <w:t>[__________]</w:t>
      </w:r>
    </w:p>
    <w:p>
      <w:pPr>
        <w:pStyle w:val="Normal"/>
        <w:jc w:val="both"/>
        <w:rPr>
          <w:b/>
          <w:sz w:val="20"/>
        </w:rPr>
      </w:pPr>
      <w:r>
        <w:rPr>
          <w:b/>
          <w:sz w:val="20"/>
        </w:rPr>
      </w:r>
    </w:p>
    <w:p>
      <w:pPr>
        <w:pStyle w:val="Normal"/>
        <w:numPr>
          <w:ilvl w:val="0"/>
          <w:numId w:val="0"/>
        </w:numPr>
        <w:jc w:val="both"/>
        <w:outlineLvl w:val="0"/>
        <w:rPr/>
      </w:pPr>
      <w:r>
        <w:rPr>
          <w:b/>
          <w:sz w:val="20"/>
        </w:rPr>
        <w:t>Trade Date:</w:t>
        <w:tab/>
        <w:tab/>
        <w:tab/>
      </w:r>
      <w:r>
        <w:rPr>
          <w:sz w:val="20"/>
        </w:rPr>
        <w:t>[mm/dd/yy]</w:t>
      </w:r>
    </w:p>
    <w:p>
      <w:pPr>
        <w:pStyle w:val="Normal"/>
        <w:jc w:val="both"/>
        <w:rPr>
          <w:sz w:val="20"/>
        </w:rPr>
      </w:pPr>
      <w:r>
        <w:rPr>
          <w:sz w:val="20"/>
        </w:rPr>
      </w:r>
    </w:p>
    <w:p>
      <w:pPr>
        <w:pStyle w:val="Normal"/>
        <w:keepNext w:val="true"/>
        <w:keepLines/>
        <w:numPr>
          <w:ilvl w:val="0"/>
          <w:numId w:val="0"/>
        </w:numPr>
        <w:jc w:val="both"/>
        <w:outlineLvl w:val="0"/>
        <w:rPr>
          <w:b/>
          <w:sz w:val="20"/>
        </w:rPr>
      </w:pPr>
      <w:r>
        <w:rPr>
          <w:b/>
          <w:sz w:val="20"/>
        </w:rPr>
        <w:t>Seller:</w:t>
        <w:tab/>
        <w:tab/>
        <w:tab/>
        <w:tab/>
      </w:r>
      <w:r>
        <w:rPr>
          <w:sz w:val="20"/>
        </w:rPr>
        <w:t>[Party A][Party B]</w:t>
      </w:r>
    </w:p>
    <w:p>
      <w:pPr>
        <w:pStyle w:val="Normal"/>
        <w:keepNext w:val="true"/>
        <w:keepLines/>
        <w:jc w:val="both"/>
        <w:rPr>
          <w:b/>
          <w:sz w:val="20"/>
        </w:rPr>
      </w:pPr>
      <w:r>
        <w:rPr>
          <w:b/>
          <w:sz w:val="20"/>
        </w:rPr>
      </w:r>
    </w:p>
    <w:p>
      <w:pPr>
        <w:pStyle w:val="Normal"/>
        <w:keepNext w:val="true"/>
        <w:keepLines/>
        <w:numPr>
          <w:ilvl w:val="0"/>
          <w:numId w:val="0"/>
        </w:numPr>
        <w:jc w:val="both"/>
        <w:outlineLvl w:val="0"/>
        <w:rPr>
          <w:b/>
          <w:sz w:val="20"/>
        </w:rPr>
      </w:pPr>
      <w:r>
        <w:rPr>
          <w:b/>
          <w:sz w:val="20"/>
        </w:rPr>
        <w:t>Buyer:</w:t>
        <w:tab/>
        <w:tab/>
        <w:tab/>
        <w:tab/>
      </w:r>
      <w:r>
        <w:rPr>
          <w:sz w:val="20"/>
        </w:rPr>
        <w:t>[Party A][Party B]</w:t>
      </w:r>
    </w:p>
    <w:p>
      <w:pPr>
        <w:pStyle w:val="Normal"/>
        <w:keepNext w:val="true"/>
        <w:keepLines/>
        <w:numPr>
          <w:ilvl w:val="0"/>
          <w:numId w:val="0"/>
        </w:numPr>
        <w:jc w:val="both"/>
        <w:outlineLvl w:val="0"/>
        <w:rPr>
          <w:b/>
          <w:sz w:val="20"/>
        </w:rPr>
      </w:pPr>
      <w:r>
        <w:rPr>
          <w:b/>
          <w:sz w:val="20"/>
        </w:rPr>
      </w:r>
    </w:p>
    <w:p>
      <w:pPr>
        <w:pStyle w:val="Normal"/>
        <w:numPr>
          <w:ilvl w:val="0"/>
          <w:numId w:val="0"/>
        </w:numPr>
        <w:jc w:val="both"/>
        <w:outlineLvl w:val="0"/>
        <w:rPr/>
      </w:pPr>
      <w:r>
        <w:rPr>
          <w:b/>
          <w:sz w:val="20"/>
        </w:rPr>
        <w:t>Period:</w:t>
        <w:tab/>
        <w:tab/>
        <w:tab/>
      </w:r>
      <w:r>
        <w:rPr>
          <w:sz w:val="20"/>
        </w:rPr>
        <w:t>[                 ]</w:t>
      </w:r>
    </w:p>
    <w:p>
      <w:pPr>
        <w:pStyle w:val="Normal"/>
        <w:numPr>
          <w:ilvl w:val="0"/>
          <w:numId w:val="0"/>
        </w:numPr>
        <w:jc w:val="both"/>
        <w:outlineLvl w:val="0"/>
        <w:rPr>
          <w:sz w:val="20"/>
        </w:rPr>
      </w:pPr>
      <w:r>
        <w:rPr>
          <w:sz w:val="20"/>
        </w:rPr>
      </w:r>
    </w:p>
    <w:p>
      <w:pPr>
        <w:pStyle w:val="Normal"/>
        <w:numPr>
          <w:ilvl w:val="0"/>
          <w:numId w:val="0"/>
        </w:numPr>
        <w:jc w:val="both"/>
        <w:outlineLvl w:val="0"/>
        <w:rPr>
          <w:b/>
          <w:sz w:val="20"/>
        </w:rPr>
      </w:pPr>
      <w:r>
        <w:rPr>
          <w:b/>
          <w:sz w:val="20"/>
        </w:rPr>
        <w:t>Term:</w:t>
        <w:tab/>
        <w:tab/>
        <w:tab/>
        <w:tab/>
      </w:r>
      <w:r>
        <w:rPr>
          <w:sz w:val="20"/>
        </w:rPr>
        <w:t>[    ] Period[s]</w:t>
      </w:r>
    </w:p>
    <w:p>
      <w:pPr>
        <w:pStyle w:val="Normal"/>
        <w:numPr>
          <w:ilvl w:val="0"/>
          <w:numId w:val="0"/>
        </w:numPr>
        <w:jc w:val="both"/>
        <w:outlineLvl w:val="0"/>
        <w:rPr/>
      </w:pPr>
      <w:r>
        <w:rPr>
          <w:b/>
          <w:sz w:val="20"/>
        </w:rPr>
        <w:tab/>
        <w:tab/>
        <w:tab/>
        <w:tab/>
      </w:r>
      <w:r>
        <w:rPr>
          <w:sz w:val="20"/>
        </w:rPr>
        <w:t xml:space="preserve">Commencing 12:00:00 a.m. (midnight) EST on [INSERT DATE] </w:t>
        <w:tab/>
        <w:tab/>
        <w:tab/>
        <w:tab/>
        <w:tab/>
        <w:tab/>
        <w:tab/>
        <w:tab/>
        <w:t>and Terminating 11:59:59 p.m. EST on [INSERT DATE]</w:t>
      </w:r>
    </w:p>
    <w:p>
      <w:pPr>
        <w:pStyle w:val="Normal"/>
        <w:numPr>
          <w:ilvl w:val="0"/>
          <w:numId w:val="0"/>
        </w:numPr>
        <w:jc w:val="both"/>
        <w:outlineLvl w:val="0"/>
        <w:rPr>
          <w:sz w:val="20"/>
        </w:rPr>
      </w:pPr>
      <w:r>
        <w:rPr>
          <w:sz w:val="20"/>
        </w:rPr>
      </w:r>
    </w:p>
    <w:p>
      <w:pPr>
        <w:pStyle w:val="Normal"/>
        <w:jc w:val="both"/>
        <w:rPr/>
      </w:pPr>
      <w:r>
        <w:rPr>
          <w:b/>
          <w:sz w:val="20"/>
        </w:rPr>
        <w:t xml:space="preserve">Product: </w:t>
        <w:tab/>
        <w:tab/>
        <w:tab/>
      </w:r>
      <w:r>
        <w:rPr>
          <w:sz w:val="20"/>
        </w:rPr>
        <w:t xml:space="preserve">[________] </w:t>
      </w:r>
    </w:p>
    <w:p>
      <w:pPr>
        <w:pStyle w:val="Normal"/>
        <w:numPr>
          <w:ilvl w:val="0"/>
          <w:numId w:val="0"/>
        </w:numPr>
        <w:jc w:val="both"/>
        <w:outlineLvl w:val="0"/>
        <w:rPr>
          <w:b/>
          <w:sz w:val="20"/>
        </w:rPr>
      </w:pPr>
      <w:r>
        <w:rPr>
          <w:b/>
          <w:sz w:val="20"/>
        </w:rPr>
      </w:r>
    </w:p>
    <w:p>
      <w:pPr>
        <w:pStyle w:val="Normal"/>
        <w:numPr>
          <w:ilvl w:val="0"/>
          <w:numId w:val="0"/>
        </w:numPr>
        <w:jc w:val="both"/>
        <w:outlineLvl w:val="0"/>
        <w:rPr/>
      </w:pPr>
      <w:r>
        <w:rPr>
          <w:b/>
          <w:sz w:val="20"/>
        </w:rPr>
        <w:t>Demarcation Point(s):</w:t>
        <w:tab/>
      </w:r>
      <w:r>
        <w:rPr>
          <w:sz w:val="20"/>
        </w:rPr>
        <w:tab/>
      </w:r>
      <w:r>
        <w:rPr>
          <w:b/>
          <w:sz w:val="20"/>
        </w:rPr>
        <w:t xml:space="preserve">Location </w:t>
      </w:r>
      <w:r>
        <w:rPr>
          <w:sz w:val="20"/>
        </w:rPr>
        <w:t>:</w:t>
      </w:r>
    </w:p>
    <w:p>
      <w:pPr>
        <w:pStyle w:val="Normal"/>
        <w:numPr>
          <w:ilvl w:val="0"/>
          <w:numId w:val="0"/>
        </w:numPr>
        <w:jc w:val="both"/>
        <w:outlineLvl w:val="0"/>
        <w:rPr>
          <w:sz w:val="20"/>
        </w:rPr>
      </w:pPr>
      <w:r>
        <w:rPr>
          <w:sz w:val="20"/>
        </w:rPr>
        <w:tab/>
        <w:tab/>
        <w:tab/>
        <w:tab/>
        <w:tab/>
        <w:t>Suite/Floor:</w:t>
      </w:r>
    </w:p>
    <w:p>
      <w:pPr>
        <w:pStyle w:val="Normal"/>
        <w:numPr>
          <w:ilvl w:val="0"/>
          <w:numId w:val="0"/>
        </w:numPr>
        <w:jc w:val="both"/>
        <w:outlineLvl w:val="0"/>
        <w:rPr>
          <w:sz w:val="20"/>
        </w:rPr>
      </w:pPr>
      <w:r>
        <w:rPr>
          <w:sz w:val="20"/>
        </w:rPr>
        <w:tab/>
        <w:tab/>
        <w:tab/>
        <w:tab/>
        <w:tab/>
        <w:t>Street Address:</w:t>
      </w:r>
    </w:p>
    <w:p>
      <w:pPr>
        <w:pStyle w:val="Normal"/>
        <w:numPr>
          <w:ilvl w:val="0"/>
          <w:numId w:val="0"/>
        </w:numPr>
        <w:jc w:val="both"/>
        <w:outlineLvl w:val="0"/>
        <w:rPr>
          <w:sz w:val="20"/>
        </w:rPr>
      </w:pPr>
      <w:r>
        <w:rPr>
          <w:sz w:val="20"/>
        </w:rPr>
        <w:tab/>
        <w:tab/>
        <w:tab/>
        <w:tab/>
        <w:tab/>
        <w:t>City:</w:t>
      </w:r>
    </w:p>
    <w:p>
      <w:pPr>
        <w:pStyle w:val="Normal"/>
        <w:numPr>
          <w:ilvl w:val="0"/>
          <w:numId w:val="0"/>
        </w:numPr>
        <w:jc w:val="both"/>
        <w:outlineLvl w:val="0"/>
        <w:rPr>
          <w:sz w:val="20"/>
        </w:rPr>
      </w:pPr>
      <w:r>
        <w:rPr>
          <w:sz w:val="20"/>
        </w:rPr>
        <w:tab/>
        <w:tab/>
        <w:tab/>
        <w:tab/>
        <w:tab/>
        <w:t>State:</w:t>
      </w:r>
    </w:p>
    <w:p>
      <w:pPr>
        <w:pStyle w:val="Normal"/>
        <w:numPr>
          <w:ilvl w:val="0"/>
          <w:numId w:val="0"/>
        </w:numPr>
        <w:jc w:val="both"/>
        <w:outlineLvl w:val="0"/>
        <w:rPr/>
      </w:pPr>
      <w:r>
        <w:rPr>
          <w:sz w:val="20"/>
        </w:rPr>
        <w:tab/>
        <w:tab/>
        <w:tab/>
        <w:tab/>
        <w:tab/>
        <w:t>Zip Code:</w:t>
      </w:r>
      <w:r>
        <w:rPr>
          <w:b/>
          <w:sz w:val="20"/>
        </w:rPr>
        <w:t xml:space="preserve"> </w:t>
      </w:r>
    </w:p>
    <w:p>
      <w:pPr>
        <w:pStyle w:val="Normal"/>
        <w:numPr>
          <w:ilvl w:val="0"/>
          <w:numId w:val="0"/>
        </w:numPr>
        <w:jc w:val="both"/>
        <w:outlineLvl w:val="0"/>
        <w:rPr>
          <w:sz w:val="20"/>
        </w:rPr>
      </w:pPr>
      <w:r>
        <w:rPr>
          <w:sz w:val="20"/>
        </w:rPr>
        <w:tab/>
        <w:tab/>
        <w:tab/>
        <w:tab/>
        <w:tab/>
        <w:t>NPA-NXX:</w:t>
      </w:r>
    </w:p>
    <w:p>
      <w:pPr>
        <w:pStyle w:val="Normal"/>
        <w:numPr>
          <w:ilvl w:val="0"/>
          <w:numId w:val="0"/>
        </w:numPr>
        <w:jc w:val="both"/>
        <w:outlineLvl w:val="0"/>
        <w:rPr>
          <w:sz w:val="20"/>
        </w:rPr>
      </w:pPr>
      <w:r>
        <w:rPr>
          <w:sz w:val="20"/>
        </w:rPr>
        <w:tab/>
        <w:tab/>
        <w:tab/>
        <w:tab/>
        <w:tab/>
        <w:t>CLLI:</w:t>
      </w:r>
    </w:p>
    <w:p>
      <w:pPr>
        <w:pStyle w:val="Normal"/>
        <w:numPr>
          <w:ilvl w:val="0"/>
          <w:numId w:val="0"/>
        </w:numPr>
        <w:jc w:val="both"/>
        <w:outlineLvl w:val="0"/>
        <w:rPr>
          <w:b/>
          <w:sz w:val="20"/>
        </w:rPr>
      </w:pPr>
      <w:r>
        <w:rPr>
          <w:sz w:val="20"/>
        </w:rPr>
        <w:tab/>
        <w:tab/>
        <w:tab/>
        <w:tab/>
        <w:tab/>
      </w:r>
    </w:p>
    <w:p>
      <w:pPr>
        <w:pStyle w:val="Normal"/>
        <w:jc w:val="both"/>
        <w:rPr>
          <w:b/>
          <w:sz w:val="20"/>
        </w:rPr>
      </w:pPr>
      <w:r>
        <w:rPr>
          <w:b/>
          <w:sz w:val="20"/>
        </w:rPr>
      </w:r>
    </w:p>
    <w:p>
      <w:pPr>
        <w:pStyle w:val="Normal"/>
        <w:jc w:val="both"/>
        <w:rPr/>
      </w:pPr>
      <w:r>
        <w:rPr>
          <w:b/>
          <w:sz w:val="20"/>
        </w:rPr>
        <w:t>Number of Products:</w:t>
        <w:tab/>
      </w:r>
      <w:r>
        <w:rPr>
          <w:sz w:val="20"/>
        </w:rPr>
        <w:t>[________]</w:t>
      </w:r>
    </w:p>
    <w:p>
      <w:pPr>
        <w:pStyle w:val="Normal"/>
        <w:jc w:val="both"/>
        <w:rPr>
          <w:sz w:val="20"/>
        </w:rPr>
      </w:pPr>
      <w:r>
        <w:rPr>
          <w:sz w:val="20"/>
        </w:rPr>
      </w:r>
    </w:p>
    <w:p>
      <w:pPr>
        <w:pStyle w:val="BodyText2"/>
        <w:spacing w:lineRule="auto" w:line="240"/>
        <w:rPr>
          <w:b/>
          <w:sz w:val="20"/>
        </w:rPr>
      </w:pPr>
      <w:r>
        <w:rPr>
          <w:b/>
          <w:sz w:val="20"/>
        </w:rPr>
        <w:t>Contract Price</w:t>
      </w:r>
    </w:p>
    <w:p>
      <w:pPr>
        <w:pStyle w:val="BodyText2"/>
        <w:spacing w:lineRule="auto" w:line="240"/>
        <w:rPr/>
      </w:pPr>
      <w:r>
        <w:rPr>
          <w:b/>
          <w:sz w:val="20"/>
        </w:rPr>
        <w:t>Per Product:</w:t>
        <w:tab/>
        <w:tab/>
        <w:tab/>
      </w:r>
      <w:r>
        <w:rPr>
          <w:sz w:val="20"/>
        </w:rPr>
        <w:t>_____________ per Period</w:t>
      </w:r>
    </w:p>
    <w:p>
      <w:pPr>
        <w:pStyle w:val="BodyText2"/>
        <w:spacing w:lineRule="auto" w:line="240"/>
        <w:rPr>
          <w:sz w:val="20"/>
        </w:rPr>
      </w:pPr>
      <w:r>
        <w:rPr>
          <w:sz w:val="20"/>
        </w:rPr>
      </w:r>
    </w:p>
    <w:p>
      <w:pPr>
        <w:pStyle w:val="BodyText2"/>
        <w:spacing w:lineRule="auto" w:line="240"/>
        <w:ind w:hanging="2880" w:start="2880" w:end="0"/>
        <w:rPr>
          <w:b/>
          <w:sz w:val="20"/>
        </w:rPr>
      </w:pPr>
      <w:r>
        <w:rPr>
          <w:b/>
          <w:sz w:val="20"/>
        </w:rPr>
        <w:t>Contract Price</w:t>
      </w:r>
    </w:p>
    <w:p>
      <w:pPr>
        <w:pStyle w:val="BodyText2"/>
        <w:spacing w:lineRule="auto" w:line="240"/>
        <w:ind w:hanging="2880" w:start="2880" w:end="0"/>
        <w:rPr/>
      </w:pPr>
      <w:r>
        <w:rPr>
          <w:b/>
          <w:sz w:val="20"/>
        </w:rPr>
        <w:t>For all Products:</w:t>
      </w:r>
      <w:r>
        <w:rPr>
          <w:sz w:val="20"/>
        </w:rPr>
        <w:tab/>
        <w:t>_____________ per Period</w:t>
      </w:r>
    </w:p>
    <w:p>
      <w:pPr>
        <w:pStyle w:val="Normal"/>
        <w:jc w:val="both"/>
        <w:rPr>
          <w:sz w:val="20"/>
        </w:rPr>
      </w:pPr>
      <w:r>
        <w:rPr>
          <w:sz w:val="20"/>
        </w:rPr>
      </w:r>
    </w:p>
    <w:p>
      <w:pPr>
        <w:pStyle w:val="Normal"/>
        <w:keepNext w:val="true"/>
        <w:keepLines/>
        <w:jc w:val="both"/>
        <w:rPr>
          <w:b/>
          <w:sz w:val="20"/>
        </w:rPr>
      </w:pPr>
      <w:r>
        <w:rPr>
          <w:b/>
          <w:sz w:val="20"/>
        </w:rPr>
        <w:t xml:space="preserve">Non-Recurring </w:t>
      </w:r>
    </w:p>
    <w:p>
      <w:pPr>
        <w:pStyle w:val="Normal"/>
        <w:keepNext w:val="true"/>
        <w:keepLines/>
        <w:jc w:val="both"/>
        <w:rPr/>
      </w:pPr>
      <w:r>
        <w:rPr>
          <w:b/>
          <w:sz w:val="20"/>
        </w:rPr>
        <w:t>Charge:</w:t>
        <w:tab/>
        <w:tab/>
        <w:tab/>
      </w:r>
      <w:r>
        <w:rPr>
          <w:sz w:val="20"/>
        </w:rPr>
        <w:t>[          ]</w:t>
      </w:r>
    </w:p>
    <w:p>
      <w:pPr>
        <w:pStyle w:val="Normal"/>
        <w:keepNext w:val="true"/>
        <w:keepLines/>
        <w:jc w:val="both"/>
        <w:rPr>
          <w:sz w:val="20"/>
        </w:rPr>
      </w:pPr>
      <w:r>
        <w:rPr>
          <w:sz w:val="20"/>
        </w:rPr>
      </w:r>
    </w:p>
    <w:p>
      <w:pPr>
        <w:pStyle w:val="Normal"/>
        <w:keepNext w:val="true"/>
        <w:keepLines/>
        <w:jc w:val="both"/>
        <w:rPr/>
      </w:pPr>
      <w:r>
        <w:rPr>
          <w:b/>
          <w:sz w:val="20"/>
        </w:rPr>
        <w:t>Service Level Agreement:</w:t>
      </w:r>
      <w:r>
        <w:rPr>
          <w:sz w:val="20"/>
        </w:rPr>
        <w:tab/>
        <w:t>[Attached as Annex A] [Not Applicable]</w:t>
      </w:r>
    </w:p>
    <w:p>
      <w:pPr>
        <w:pStyle w:val="BodyText2"/>
        <w:spacing w:lineRule="auto" w:line="240"/>
        <w:rPr>
          <w:sz w:val="20"/>
        </w:rPr>
      </w:pPr>
      <w:r>
        <w:rPr>
          <w:sz w:val="20"/>
        </w:rPr>
      </w:r>
    </w:p>
    <w:p>
      <w:pPr>
        <w:pStyle w:val="Normal"/>
        <w:jc w:val="both"/>
        <w:rPr/>
      </w:pPr>
      <w:r>
        <w:rPr>
          <w:b/>
          <w:sz w:val="20"/>
        </w:rPr>
        <w:t>Additional Provisions:</w:t>
        <w:tab/>
      </w:r>
      <w:r>
        <w:rPr>
          <w:sz w:val="20"/>
        </w:rPr>
        <w:t>[add additional provisions if applicable]</w:t>
      </w:r>
    </w:p>
    <w:p>
      <w:pPr>
        <w:pStyle w:val="Normal"/>
        <w:jc w:val="both"/>
        <w:rPr>
          <w:b/>
          <w:sz w:val="20"/>
        </w:rPr>
      </w:pPr>
      <w:r>
        <w:rPr>
          <w:b/>
          <w:sz w:val="20"/>
        </w:rPr>
      </w:r>
    </w:p>
    <w:p>
      <w:pPr>
        <w:pStyle w:val="Normal"/>
        <w:jc w:val="both"/>
        <w:rPr>
          <w:b/>
          <w:sz w:val="20"/>
        </w:rPr>
      </w:pPr>
      <w:r>
        <w:rPr>
          <w:b/>
          <w:sz w:val="20"/>
        </w:rPr>
      </w:r>
    </w:p>
    <w:p>
      <w:pPr>
        <w:pStyle w:val="BodyTextIndent"/>
        <w:ind w:hanging="0" w:start="0" w:end="0"/>
        <w:rPr>
          <w:sz w:val="20"/>
        </w:rPr>
      </w:pPr>
      <w:r>
        <w:rPr>
          <w:sz w:val="20"/>
        </w:rPr>
        <w:t>Please confirm that the foregoing correctly reflects the agreement between the Parties as to this Transaction by returning an executed copy of this Confirmation by facsimile to [Party A][Party B] at [Party A’s][Party B’s] fax number specified below under "Contact Information."  This Confirmation supersedes any broker confirmation concerning this Transaction.</w:t>
      </w:r>
    </w:p>
    <w:p>
      <w:pPr>
        <w:pStyle w:val="Signature"/>
        <w:ind w:start="0" w:end="0"/>
        <w:rPr>
          <w:sz w:val="20"/>
        </w:rPr>
      </w:pPr>
      <w:r>
        <w:rPr>
          <w:sz w:val="20"/>
        </w:rPr>
        <w:t>Sincerely,</w:t>
      </w:r>
    </w:p>
    <w:p>
      <w:pPr>
        <w:pStyle w:val="Signature"/>
        <w:ind w:start="0" w:end="0"/>
        <w:rPr>
          <w:sz w:val="20"/>
        </w:rPr>
      </w:pPr>
      <w:r>
        <w:rPr>
          <w:sz w:val="20"/>
        </w:rPr>
      </w:r>
    </w:p>
    <w:p>
      <w:pPr>
        <w:pStyle w:val="BodyText"/>
        <w:rPr>
          <w:sz w:val="20"/>
        </w:rPr>
      </w:pPr>
      <w:r>
        <w:rPr>
          <w:sz w:val="20"/>
        </w:rPr>
        <w:t>[PARTY A][PARTY B]</w:t>
      </w:r>
    </w:p>
    <w:p>
      <w:pPr>
        <w:pStyle w:val="BodyText"/>
        <w:rPr>
          <w:sz w:val="20"/>
        </w:rPr>
      </w:pPr>
      <w:r>
        <w:rPr>
          <w:sz w:val="20"/>
        </w:rPr>
      </w:r>
    </w:p>
    <w:p>
      <w:pPr>
        <w:pStyle w:val="BodyText"/>
        <w:rPr/>
      </w:pPr>
      <w:r>
        <w:rPr>
          <w:sz w:val="20"/>
        </w:rPr>
        <w:t>By:</w:t>
      </w:r>
      <w:r>
        <w:rPr>
          <w:sz w:val="20"/>
          <w:u w:val="single"/>
        </w:rPr>
        <w:tab/>
        <w:tab/>
        <w:tab/>
        <w:tab/>
        <w:tab/>
      </w:r>
    </w:p>
    <w:p>
      <w:pPr>
        <w:pStyle w:val="BodyText"/>
        <w:rPr>
          <w:sz w:val="20"/>
        </w:rPr>
      </w:pPr>
      <w:r>
        <w:rPr>
          <w:sz w:val="20"/>
        </w:rPr>
        <w:t>Name:</w:t>
      </w:r>
      <w:r>
        <w:rPr>
          <w:sz w:val="20"/>
          <w:u w:val="single"/>
        </w:rPr>
        <w:tab/>
        <w:tab/>
        <w:tab/>
        <w:tab/>
        <w:tab/>
      </w:r>
    </w:p>
    <w:p>
      <w:pPr>
        <w:pStyle w:val="BodyText"/>
        <w:rPr/>
      </w:pPr>
      <w:r>
        <w:rPr>
          <w:sz w:val="20"/>
        </w:rPr>
        <w:t>Title:</w:t>
      </w:r>
      <w:r>
        <w:rPr>
          <w:sz w:val="20"/>
          <w:u w:val="single"/>
        </w:rPr>
        <w:tab/>
        <w:tab/>
        <w:tab/>
        <w:tab/>
        <w:tab/>
      </w:r>
    </w:p>
    <w:p>
      <w:pPr>
        <w:pStyle w:val="BodyText"/>
        <w:rPr>
          <w:b/>
          <w:sz w:val="20"/>
          <w:u w:val="single"/>
        </w:rPr>
      </w:pPr>
      <w:r>
        <w:rPr>
          <w:b/>
          <w:sz w:val="20"/>
          <w:u w:val="single"/>
        </w:rPr>
      </w:r>
    </w:p>
    <w:p>
      <w:pPr>
        <w:pStyle w:val="BodyText"/>
        <w:rPr>
          <w:b/>
          <w:sz w:val="20"/>
        </w:rPr>
      </w:pPr>
      <w:r>
        <w:rPr>
          <w:b/>
          <w:sz w:val="20"/>
        </w:rPr>
        <w:t>CONFIRMED:</w:t>
      </w:r>
    </w:p>
    <w:p>
      <w:pPr>
        <w:pStyle w:val="BodyTextIndent"/>
        <w:ind w:hanging="0" w:start="0" w:end="0"/>
        <w:rPr>
          <w:sz w:val="20"/>
        </w:rPr>
      </w:pPr>
      <w:r>
        <w:rPr>
          <w:sz w:val="20"/>
        </w:rPr>
        <w:t>[PARTY A][PARTY B]</w:t>
      </w:r>
    </w:p>
    <w:p>
      <w:pPr>
        <w:pStyle w:val="BodyText"/>
        <w:rPr>
          <w:sz w:val="20"/>
        </w:rPr>
      </w:pPr>
      <w:r>
        <w:rPr>
          <w:sz w:val="20"/>
        </w:rPr>
        <w:t>By:</w:t>
      </w:r>
      <w:r>
        <w:rPr>
          <w:sz w:val="20"/>
          <w:u w:val="single"/>
        </w:rPr>
        <w:tab/>
        <w:tab/>
        <w:tab/>
        <w:tab/>
        <w:tab/>
      </w:r>
    </w:p>
    <w:p>
      <w:pPr>
        <w:pStyle w:val="BodyText"/>
        <w:rPr>
          <w:sz w:val="20"/>
        </w:rPr>
      </w:pPr>
      <w:r>
        <w:rPr>
          <w:sz w:val="20"/>
        </w:rPr>
        <w:t>Name:</w:t>
      </w:r>
      <w:r>
        <w:rPr>
          <w:sz w:val="20"/>
          <w:u w:val="single"/>
        </w:rPr>
        <w:tab/>
        <w:tab/>
        <w:tab/>
        <w:tab/>
        <w:tab/>
      </w:r>
    </w:p>
    <w:p>
      <w:pPr>
        <w:pStyle w:val="BodyText2"/>
        <w:rPr/>
      </w:pPr>
      <w:r>
        <w:rPr>
          <w:sz w:val="20"/>
        </w:rPr>
        <w:t>Title:</w:t>
      </w:r>
      <w:r>
        <w:rPr>
          <w:sz w:val="20"/>
          <w:u w:val="single"/>
        </w:rPr>
        <w:tab/>
        <w:tab/>
        <w:tab/>
        <w:tab/>
        <w:tab/>
      </w:r>
    </w:p>
    <w:p>
      <w:pPr>
        <w:pStyle w:val="BodyText2"/>
        <w:rPr>
          <w:b/>
          <w:sz w:val="20"/>
          <w:u w:val="single"/>
        </w:rPr>
      </w:pPr>
      <w:r>
        <w:rPr>
          <w:b/>
          <w:sz w:val="20"/>
          <w:u w:val="single"/>
        </w:rPr>
        <w:t>Contact Information:</w:t>
      </w:r>
    </w:p>
    <w:p>
      <w:pPr>
        <w:pStyle w:val="BodyText2"/>
        <w:spacing w:lineRule="auto" w:line="240"/>
        <w:rPr>
          <w:b/>
          <w:sz w:val="20"/>
        </w:rPr>
      </w:pPr>
      <w:r>
        <w:rPr>
          <w:b/>
          <w:sz w:val="20"/>
        </w:rPr>
        <w:t>Party A:</w:t>
        <w:tab/>
        <w:tab/>
        <w:tab/>
        <w:tab/>
        <w:tab/>
        <w:t>Party B:</w:t>
      </w:r>
    </w:p>
    <w:p>
      <w:pPr>
        <w:pStyle w:val="BodyText2"/>
        <w:spacing w:lineRule="auto" w:line="240"/>
        <w:rPr>
          <w:sz w:val="20"/>
        </w:rPr>
      </w:pPr>
      <w:r>
        <w:rPr>
          <w:sz w:val="20"/>
        </w:rPr>
        <w:t>Full Name:</w:t>
        <w:tab/>
        <w:tab/>
        <w:tab/>
        <w:tab/>
        <w:tab/>
        <w:t>Full Name:</w:t>
      </w:r>
    </w:p>
    <w:p>
      <w:pPr>
        <w:pStyle w:val="BodyText2"/>
        <w:spacing w:lineRule="auto" w:line="240"/>
        <w:rPr>
          <w:sz w:val="20"/>
        </w:rPr>
      </w:pPr>
      <w:r>
        <w:rPr>
          <w:sz w:val="20"/>
        </w:rPr>
        <w:t>Phone No.:</w:t>
        <w:tab/>
        <w:tab/>
        <w:tab/>
        <w:tab/>
        <w:tab/>
        <w:t>Phone No.:</w:t>
      </w:r>
    </w:p>
    <w:p>
      <w:pPr>
        <w:pStyle w:val="BodyText2"/>
        <w:spacing w:lineRule="auto" w:line="240"/>
        <w:rPr>
          <w:sz w:val="20"/>
        </w:rPr>
      </w:pPr>
      <w:r>
        <w:rPr>
          <w:sz w:val="20"/>
        </w:rPr>
        <w:t>Fax No.:</w:t>
        <w:tab/>
        <w:tab/>
        <w:tab/>
        <w:tab/>
        <w:tab/>
        <w:tab/>
        <w:t>Fax No.:</w:t>
      </w:r>
    </w:p>
    <w:p>
      <w:pPr>
        <w:pStyle w:val="BodyText2"/>
        <w:spacing w:lineRule="auto" w:line="240"/>
        <w:rPr>
          <w:sz w:val="20"/>
        </w:rPr>
      </w:pPr>
      <w:r>
        <w:rPr>
          <w:sz w:val="20"/>
        </w:rPr>
        <w:t>Pager:</w:t>
        <w:tab/>
        <w:tab/>
        <w:tab/>
        <w:tab/>
        <w:tab/>
        <w:tab/>
        <w:t>Pager:</w:t>
      </w:r>
    </w:p>
    <w:p>
      <w:pPr>
        <w:pStyle w:val="BodyText2"/>
        <w:spacing w:lineRule="auto" w:line="240"/>
        <w:rPr>
          <w:sz w:val="20"/>
        </w:rPr>
      </w:pPr>
      <w:r>
        <w:rPr>
          <w:sz w:val="20"/>
        </w:rPr>
        <w:t>Cellular (Optional):</w:t>
        <w:tab/>
        <w:tab/>
        <w:tab/>
        <w:tab/>
        <w:t>Cellular (Optional):</w:t>
      </w:r>
    </w:p>
    <w:p>
      <w:pPr>
        <w:pStyle w:val="BodyText2"/>
        <w:spacing w:lineRule="auto" w:line="240"/>
        <w:rPr>
          <w:sz w:val="20"/>
        </w:rPr>
      </w:pPr>
      <w:r>
        <w:rPr>
          <w:sz w:val="20"/>
        </w:rPr>
        <w:t>Email Address:</w:t>
        <w:tab/>
        <w:tab/>
        <w:tab/>
        <w:tab/>
        <w:tab/>
        <w:t>Email Address:</w:t>
      </w:r>
    </w:p>
    <w:p>
      <w:pPr>
        <w:pStyle w:val="BodyText2"/>
        <w:rPr>
          <w:sz w:val="20"/>
        </w:rPr>
      </w:pPr>
      <w:r>
        <w:rPr>
          <w:sz w:val="20"/>
        </w:rPr>
      </w:r>
    </w:p>
    <w:p>
      <w:pPr>
        <w:pStyle w:val="BodyText2"/>
        <w:spacing w:lineRule="auto" w:line="240"/>
        <w:rPr/>
      </w:pPr>
      <w:r>
        <w:rPr>
          <w:b/>
          <w:sz w:val="20"/>
          <w:u w:val="single"/>
        </w:rPr>
        <w:t>Technical Contact Information</w:t>
      </w:r>
      <w:r>
        <w:rPr>
          <w:sz w:val="20"/>
        </w:rPr>
        <w:t xml:space="preserve">: </w:t>
      </w:r>
    </w:p>
    <w:p>
      <w:pPr>
        <w:pStyle w:val="BodyText2"/>
        <w:spacing w:lineRule="auto" w:line="240"/>
        <w:rPr>
          <w:sz w:val="20"/>
        </w:rPr>
      </w:pPr>
      <w:r>
        <w:rPr>
          <w:sz w:val="20"/>
        </w:rPr>
      </w:r>
    </w:p>
    <w:p>
      <w:pPr>
        <w:pStyle w:val="BodyText2"/>
        <w:spacing w:lineRule="auto" w:line="240"/>
        <w:rPr>
          <w:b/>
          <w:sz w:val="20"/>
        </w:rPr>
      </w:pPr>
      <w:r>
        <w:rPr>
          <w:b/>
          <w:sz w:val="20"/>
        </w:rPr>
        <w:t>Party A:</w:t>
        <w:tab/>
        <w:tab/>
        <w:tab/>
        <w:tab/>
        <w:tab/>
        <w:t>Party B:</w:t>
      </w:r>
    </w:p>
    <w:p>
      <w:pPr>
        <w:pStyle w:val="BodyText2"/>
        <w:spacing w:lineRule="auto" w:line="240"/>
        <w:rPr>
          <w:sz w:val="20"/>
        </w:rPr>
      </w:pPr>
      <w:r>
        <w:rPr>
          <w:sz w:val="20"/>
        </w:rPr>
        <w:t>Full Name:</w:t>
        <w:tab/>
        <w:tab/>
        <w:tab/>
        <w:tab/>
        <w:tab/>
        <w:t>Full Name:</w:t>
      </w:r>
    </w:p>
    <w:p>
      <w:pPr>
        <w:pStyle w:val="BodyText2"/>
        <w:spacing w:lineRule="auto" w:line="240"/>
        <w:rPr>
          <w:sz w:val="20"/>
        </w:rPr>
      </w:pPr>
      <w:r>
        <w:rPr>
          <w:sz w:val="20"/>
        </w:rPr>
        <w:t>Phone No.:</w:t>
        <w:tab/>
        <w:tab/>
        <w:tab/>
        <w:tab/>
        <w:tab/>
        <w:t>Phone No.:</w:t>
      </w:r>
    </w:p>
    <w:p>
      <w:pPr>
        <w:pStyle w:val="BodyText2"/>
        <w:spacing w:lineRule="auto" w:line="240"/>
        <w:rPr>
          <w:sz w:val="20"/>
        </w:rPr>
      </w:pPr>
      <w:r>
        <w:rPr>
          <w:sz w:val="20"/>
        </w:rPr>
        <w:t>Fax No.:</w:t>
        <w:tab/>
        <w:tab/>
        <w:tab/>
        <w:tab/>
        <w:tab/>
        <w:tab/>
        <w:t>Fax No.:</w:t>
      </w:r>
    </w:p>
    <w:p>
      <w:pPr>
        <w:pStyle w:val="BodyText2"/>
        <w:spacing w:lineRule="auto" w:line="240"/>
        <w:rPr>
          <w:sz w:val="20"/>
        </w:rPr>
      </w:pPr>
      <w:r>
        <w:rPr>
          <w:sz w:val="20"/>
        </w:rPr>
        <w:t>Pager:</w:t>
        <w:tab/>
        <w:tab/>
        <w:tab/>
        <w:tab/>
        <w:tab/>
        <w:tab/>
        <w:t>Pager:</w:t>
      </w:r>
    </w:p>
    <w:p>
      <w:pPr>
        <w:pStyle w:val="BodyText2"/>
        <w:spacing w:lineRule="auto" w:line="240"/>
        <w:rPr>
          <w:sz w:val="20"/>
        </w:rPr>
      </w:pPr>
      <w:r>
        <w:rPr>
          <w:sz w:val="20"/>
        </w:rPr>
        <w:t>Cellular (Optional):</w:t>
        <w:tab/>
        <w:tab/>
        <w:tab/>
        <w:tab/>
        <w:t>Cellular (Optional):</w:t>
      </w:r>
    </w:p>
    <w:p>
      <w:pPr>
        <w:pStyle w:val="BodyText2"/>
        <w:spacing w:lineRule="auto" w:line="240"/>
        <w:rPr>
          <w:sz w:val="20"/>
        </w:rPr>
      </w:pPr>
      <w:r>
        <w:rPr>
          <w:sz w:val="20"/>
        </w:rPr>
        <w:t>Email Address:</w:t>
        <w:tab/>
        <w:tab/>
        <w:tab/>
        <w:tab/>
        <w:tab/>
        <w:t>Email Address:</w:t>
      </w:r>
    </w:p>
    <w:p>
      <w:pPr>
        <w:sectPr>
          <w:type w:val="continuous"/>
          <w:pgSz w:w="12240" w:h="15840"/>
          <w:pgMar w:left="720" w:right="720" w:gutter="0" w:header="720" w:top="1008" w:footer="576" w:bottom="1008"/>
          <w:formProt w:val="false"/>
          <w:textDirection w:val="lrTb"/>
          <w:docGrid w:type="default" w:linePitch="360" w:charSpace="0"/>
        </w:sectPr>
      </w:pPr>
    </w:p>
    <w:p>
      <w:pPr>
        <w:pStyle w:val="Normal"/>
        <w:jc w:val="center"/>
        <w:rPr>
          <w:b/>
          <w:sz w:val="20"/>
        </w:rPr>
      </w:pPr>
      <w:r>
        <w:rPr>
          <w:b/>
          <w:sz w:val="20"/>
        </w:rPr>
        <w:t>ANNEX A</w:t>
      </w:r>
    </w:p>
    <w:p>
      <w:pPr>
        <w:pStyle w:val="Normal"/>
        <w:jc w:val="center"/>
        <w:rPr>
          <w:b/>
          <w:sz w:val="20"/>
        </w:rPr>
      </w:pPr>
      <w:r>
        <w:rPr>
          <w:b/>
          <w:sz w:val="20"/>
        </w:rPr>
      </w:r>
    </w:p>
    <w:p>
      <w:pPr>
        <w:pStyle w:val="Normal"/>
        <w:jc w:val="center"/>
        <w:rPr>
          <w:b/>
          <w:sz w:val="20"/>
        </w:rPr>
      </w:pPr>
      <w:r>
        <w:rPr>
          <w:b/>
          <w:sz w:val="20"/>
        </w:rPr>
        <w:t>SERVICE LEVEL AGREEMENT</w:t>
      </w:r>
    </w:p>
    <w:p>
      <w:pPr>
        <w:pStyle w:val="BodyText"/>
        <w:jc w:val="both"/>
        <w:rPr>
          <w:rFonts w:ascii="Arial Narrow" w:hAnsi="Arial Narrow" w:cs="Arial Narrow"/>
          <w:b/>
          <w:sz w:val="20"/>
        </w:rPr>
      </w:pPr>
      <w:r>
        <w:rPr>
          <w:rFonts w:cs="Arial Narrow" w:ascii="Arial Narrow" w:hAnsi="Arial Narrow"/>
          <w:b/>
          <w:sz w:val="20"/>
        </w:rPr>
      </w:r>
    </w:p>
    <w:p>
      <w:pPr>
        <w:pStyle w:val="BodyText"/>
        <w:spacing w:before="0" w:after="120"/>
        <w:jc w:val="center"/>
        <w:rPr>
          <w:b/>
          <w:sz w:val="20"/>
        </w:rPr>
      </w:pPr>
      <w:r>
        <w:rPr>
          <w:b/>
          <w:sz w:val="20"/>
        </w:rPr>
        <w:t>[TO BE INSERTED IN CONNECTION WITH APPLICABLE TRANSACTION]</w:t>
      </w:r>
    </w:p>
    <w:sectPr>
      <w:headerReference w:type="default" r:id="rId14"/>
      <w:footerReference w:type="default" r:id="rId15"/>
      <w:type w:val="nextPage"/>
      <w:pgSz w:w="12240" w:h="15840"/>
      <w:pgMar w:left="720" w:right="720" w:gutter="0" w:header="720" w:top="1008" w:footer="576" w:bottom="1008"/>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Arial Narrow">
    <w:charset w:val="00" w:characterSet="windows-1252"/>
    <w:family w:val="swiss"/>
    <w:pitch w:val="variable"/>
  </w:font>
  <w:font w:name="Courier New">
    <w:charset w:val="00" w:characterSet="windows-1252"/>
    <w:family w:val="modern"/>
    <w:pitch w:val="default"/>
  </w:font>
  <w:font w:name="Times New Roman Bold">
    <w:charset w:val="00" w:characterSet="windows-1252"/>
    <w:family w:val="roman"/>
    <w:pitch w:val="default"/>
  </w:font>
  <w:font w:name="Tahoma">
    <w:charset w:val="00" w:characterSet="windows-1252"/>
    <w:family w:val="swiss"/>
    <w:pitch w:val="variable"/>
  </w:font>
  <w:font w:name="Tms Rmn">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r>
      <w:rPr>
        <w:rStyle w:val="PageNumber"/>
      </w:rPr>
      <w:tab/>
      <w:tab/>
      <w:tab/>
      <w:tab/>
    </w:r>
  </w:p>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/mnt/main-storage/datasets/enron-docs/doc/Enron___UC_Master_Agreement___0308.doc</w:t>
    </w:r>
    <w:r>
      <w:rPr>
        <w:sz w:val="16"/>
      </w:rPr>
      <w:fldChar w:fldCharType="end"/>
    </w:r>
  </w:p>
  <w:p>
    <w:pPr>
      <w:pStyle w:val="Footer"/>
      <w:jc w:val="center"/>
      <w:rPr>
        <w:sz w:val="16"/>
      </w:rPr>
    </w:pPr>
    <w:r>
      <w:rPr>
        <w:sz w:val="16"/>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r>
      <w:rPr>
        <w:rStyle w:val="PageNumber"/>
      </w:rPr>
      <w:tab/>
      <w:tab/>
      <w:tab/>
      <w:tab/>
    </w:r>
  </w:p>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/mnt/main-storage/datasets/enron-docs/doc/Enron___UC_Master_Agreement___0308.doc</w:t>
    </w:r>
    <w:r>
      <w:rPr>
        <w:sz w:val="16"/>
      </w:rPr>
      <w:fldChar w:fldCharType="end"/>
    </w:r>
  </w:p>
  <w:p>
    <w:pPr>
      <w:pStyle w:val="Footer"/>
      <w:jc w:val="center"/>
      <w:rPr>
        <w:sz w:val="16"/>
      </w:rPr>
    </w:pPr>
    <w:r>
      <w:rPr>
        <w:sz w:val="16"/>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r>
      <w:rPr>
        <w:rStyle w:val="PageNumber"/>
      </w:rPr>
      <w:tab/>
      <w:tab/>
      <w:tab/>
      <w:tab/>
    </w:r>
  </w:p>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/mnt/main-storage/datasets/enron-docs/doc/Enron___UC_Master_Agreement___0308.doc</w:t>
    </w:r>
    <w:r>
      <w:rPr>
        <w:sz w:val="16"/>
      </w:rPr>
      <w:fldChar w:fldCharType="end"/>
    </w:r>
  </w:p>
  <w:p>
    <w:pPr>
      <w:pStyle w:val="Footer"/>
      <w:jc w:val="center"/>
      <w:rPr>
        <w:sz w:val="16"/>
      </w:rPr>
    </w:pPr>
    <w:r>
      <w:rPr>
        <w:sz w:val="16"/>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r>
      <w:rPr>
        <w:rStyle w:val="PageNumber"/>
      </w:rPr>
      <w:tab/>
      <w:tab/>
      <w:tab/>
    </w:r>
  </w:p>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/mnt/main-storage/datasets/enron-docs/doc/Enron___UC_Master_Agreement___0308.doc</w:t>
    </w:r>
    <w:r>
      <w:rPr>
        <w:sz w:val="16"/>
      </w:rPr>
      <w:fldChar w:fldCharType="end"/>
    </w:r>
  </w:p>
  <w:p>
    <w:pPr>
      <w:pStyle w:val="Footer"/>
      <w:jc w:val="center"/>
      <w:rPr>
        <w:sz w:val="16"/>
      </w:rPr>
    </w:pPr>
    <w:r>
      <w:rPr>
        <w:sz w:val="16"/>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r>
      <w:rPr>
        <w:rStyle w:val="PageNumber"/>
      </w:rPr>
      <w:tab/>
      <w:tab/>
      <w:tab/>
    </w:r>
  </w:p>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/mnt/main-storage/datasets/enron-docs/doc/Enron___UC_Master_Agreement___0308.doc</w:t>
    </w:r>
    <w:r>
      <w:rPr>
        <w:sz w:val="16"/>
      </w:rPr>
      <w:fldChar w:fldCharType="end"/>
    </w:r>
  </w:p>
  <w:p>
    <w:pPr>
      <w:pStyle w:val="Footer"/>
      <w:jc w:val="center"/>
      <w:rPr>
        <w:sz w:val="16"/>
      </w:rPr>
    </w:pPr>
    <w:r>
      <w:rPr>
        <w:sz w:val="16"/>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r>
      <w:rPr>
        <w:rStyle w:val="PageNumber"/>
      </w:rPr>
      <w:tab/>
      <w:tab/>
      <w:tab/>
    </w:r>
  </w:p>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/mnt/main-storage/datasets/enron-docs/doc/Enron___UC_Master_Agreement___0308.doc</w:t>
    </w:r>
    <w:r>
      <w:rPr>
        <w:sz w:val="16"/>
      </w:rPr>
      <w:fldChar w:fldCharType="end"/>
    </w:r>
  </w:p>
  <w:p>
    <w:pPr>
      <w:pStyle w:val="Footer"/>
      <w:jc w:val="center"/>
      <w:rPr>
        <w:sz w:val="16"/>
      </w:rPr>
    </w:pPr>
    <w:r>
      <w:rPr>
        <w:sz w:val="16"/>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b/>
        <w:del w:id="34" w:author="Anthony Sill" w:date="2001-08-06T10:08:00Z"/>
      </w:rPr>
    </w:pPr>
    <w:del w:id="33" w:author="Anthony Sill" w:date="2001-08-06T10:08:00Z">
      <w:r>
        <w:rPr>
          <w:b/>
        </w:rPr>
        <w:delText>THIS SAMPLE CONTRACT DOES NOT INCLUDE ALL PROVISIONS THAT ARE NECESSARY TO IMPLEMENT TRANSACTIONS.  THIS SAMPLE CONTRACT WILL BE MODIFIED UPON CREDIT REVIEW OF COUNTERPARTY.  THIS SAMPLE CONTRACT IS PRESENTED FOR DISCUSSION PURPOSES ONLY AND MAY NOT BE EXECUTED FOR ANY PURPOSE.</w:delText>
      </w:r>
    </w:del>
  </w:p>
  <w:p>
    <w:pPr>
      <w:pStyle w:val="Header"/>
      <w:rPr>
        <w:b/>
      </w:rPr>
    </w:pPr>
    <w:r>
      <w:rPr>
        <w:b/>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b/>
        <w:del w:id="54" w:author="Anthony Sill" w:date="2001-08-06T10:08:00Z"/>
      </w:rPr>
    </w:pPr>
    <w:del w:id="53" w:author="Anthony Sill" w:date="2001-08-06T10:08:00Z">
      <w:r>
        <w:rPr>
          <w:b/>
        </w:rPr>
        <w:delText>THIS SAMPLE CONTRACT DOES NOT INCLUDE ALL PROVISIONS THAT ARE NECESSARY TO IMPLEMENT TRANSACTIONS.  THIS SAMPLE CONTRACT WILL BE MODIFIED UPON CREDIT REVIEW OF COUNTERPARTY.  THIS SAMPLE CONTRACT IS PRESENTED FOR DISCUSSION PURPOSES ONLY AND MAY NOT BE EXECUTED FOR ANY PURPOSE.</w:delText>
      </w:r>
    </w:del>
  </w:p>
  <w:p>
    <w:pPr>
      <w:pStyle w:val="Header"/>
      <w:rPr>
        <w:b/>
      </w:rPr>
    </w:pPr>
    <w:r>
      <w:rPr>
        <w:b/>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b/>
        <w:del w:id="95" w:author="Anthony Sill" w:date="2001-08-06T10:08:00Z"/>
      </w:rPr>
    </w:pPr>
    <w:del w:id="94" w:author="Anthony Sill" w:date="2001-08-06T10:08:00Z">
      <w:r>
        <w:rPr>
          <w:b/>
        </w:rPr>
        <w:delText>THIS SAMPLE CONTRACT DOES NOT INCLUDE ALL PROVISIONS THAT ARE NECESSARY TO IMPLEMENT TRANSACTIONS.  THIS SAMPLE CONTRACT WILL BE MODIFIED UPON CREDIT REVIEW OF COUNTERPARTY.  THIS SAMPLE CONTRACT IS PRESENTED FOR DISCUSSION PURPOSES ONLY AND MAY NOT BE EXECUTED FOR ANY PURPOSE.</w:delText>
      </w:r>
    </w:del>
  </w:p>
  <w:p>
    <w:pPr>
      <w:pStyle w:val="Header"/>
      <w:rPr>
        <w:b/>
      </w:rPr>
    </w:pPr>
    <w:r>
      <w:rPr>
        <w:b/>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ARTICLE %1."/>
      <w:lvlJc w:val="start"/>
      <w:pPr>
        <w:tabs>
          <w:tab w:val="num" w:pos="1441"/>
        </w:tabs>
        <w:ind w:start="709" w:hanging="708"/>
      </w:pPr>
      <w:rPr>
        <w:sz w:val="24"/>
        <w:i w:val="false"/>
        <w:b/>
        <w:rFonts w:ascii="Times New Roman" w:hAnsi="Times New Roman" w:cs="Times New Roman"/>
      </w:rPr>
    </w:lvl>
    <w:lvl w:ilvl="1">
      <w:start w:val="1"/>
      <w:pStyle w:val="Heading2"/>
      <w:numFmt w:val="decimal"/>
      <w:lvlText w:val="%1.%2"/>
      <w:lvlJc w:val="start"/>
      <w:pPr>
        <w:tabs>
          <w:tab w:val="num" w:pos="709"/>
        </w:tabs>
        <w:ind w:start="709" w:hanging="709"/>
      </w:pPr>
      <w:rPr/>
    </w:lvl>
    <w:lvl w:ilvl="2">
      <w:start w:val="1"/>
      <w:pStyle w:val="Heading3"/>
      <w:numFmt w:val="upperLetter"/>
      <w:lvlText w:val="(%3)"/>
      <w:lvlJc w:val="start"/>
      <w:pPr>
        <w:tabs>
          <w:tab w:val="num" w:pos="1418"/>
        </w:tabs>
        <w:ind w:start="1418" w:hanging="709"/>
      </w:pPr>
      <w:rPr/>
    </w:lvl>
    <w:lvl w:ilvl="3">
      <w:start w:val="1"/>
      <w:pStyle w:val="Heading4"/>
      <w:numFmt w:val="lowerRoman"/>
      <w:lvlText w:val="(%4)"/>
      <w:lvlJc w:val="start"/>
      <w:pPr>
        <w:tabs>
          <w:tab w:val="num" w:pos="2138"/>
        </w:tabs>
        <w:ind w:start="2126" w:hanging="708"/>
      </w:pPr>
      <w:rPr/>
    </w:lvl>
    <w:lvl w:ilvl="4">
      <w:start w:val="1"/>
      <w:pStyle w:val="Heading5"/>
      <w:numFmt w:val="lowerLetter"/>
      <w:lvlText w:val="(%5)"/>
      <w:lvlJc w:val="start"/>
      <w:pPr>
        <w:tabs>
          <w:tab w:val="num" w:pos="2835"/>
        </w:tabs>
        <w:ind w:start="2835" w:hanging="709"/>
      </w:pPr>
      <w:rPr/>
    </w:lvl>
    <w:lvl w:ilvl="5">
      <w:start w:val="1"/>
      <w:pStyle w:val="Heading6"/>
      <w:numFmt w:val="decimal"/>
      <w:lvlText w:val="(%6)"/>
      <w:lvlJc w:val="start"/>
      <w:pPr>
        <w:tabs>
          <w:tab w:val="num" w:pos="3544"/>
        </w:tabs>
        <w:ind w:start="3544" w:hanging="709"/>
      </w:pPr>
      <w:rPr/>
    </w:lvl>
    <w:lvl w:ilvl="6">
      <w:start w:val="1"/>
      <w:pStyle w:val="Heading7"/>
      <w:numFmt w:val="upperLetter"/>
      <w:lvlText w:val="(%7)"/>
      <w:lvlJc w:val="start"/>
      <w:pPr>
        <w:tabs>
          <w:tab w:val="num" w:pos="4253"/>
        </w:tabs>
        <w:ind w:start="4253" w:hanging="709"/>
      </w:pPr>
      <w:rPr/>
    </w:lvl>
    <w:lvl w:ilvl="7">
      <w:start w:val="1"/>
      <w:pStyle w:val="Heading8"/>
      <w:numFmt w:val="decimal"/>
      <w:lvlText w:val="(%8)"/>
      <w:lvlJc w:val="start"/>
      <w:pPr>
        <w:tabs>
          <w:tab w:val="num" w:pos="4961"/>
        </w:tabs>
        <w:ind w:start="4961" w:hanging="708"/>
      </w:pPr>
      <w:rPr/>
    </w:lvl>
    <w:lvl w:ilvl="8">
      <w:start w:val="1"/>
      <w:pStyle w:val="Heading9"/>
      <w:numFmt w:val="lowerRoman"/>
      <w:lvlText w:val="(%9)"/>
      <w:lvlJc w:val="start"/>
      <w:pPr>
        <w:tabs>
          <w:tab w:val="num" w:pos="5681"/>
        </w:tabs>
        <w:ind w:start="5670" w:hanging="709"/>
      </w:pPr>
      <w:rPr/>
    </w:lvl>
  </w:abstractNum>
  <w:abstractNum w:abstractNumId="2">
    <w:lvl w:ilvl="0">
      <w:start w:val="1"/>
      <w:numFmt w:val="decimal"/>
      <w:lvlText w:val="%1."/>
      <w:lvlJc w:val="start"/>
      <w:pPr>
        <w:tabs>
          <w:tab w:val="num" w:pos="1800"/>
        </w:tabs>
        <w:ind w:start="1800" w:hanging="360"/>
      </w:pPr>
    </w:lvl>
  </w:abstractNum>
  <w:abstractNum w:abstractNumId="3">
    <w:lvl w:ilvl="0">
      <w:start w:val="1"/>
      <w:numFmt w:val="decimal"/>
      <w:lvlText w:val="%1."/>
      <w:lvlJc w:val="start"/>
      <w:pPr>
        <w:tabs>
          <w:tab w:val="num" w:pos="1440"/>
        </w:tabs>
        <w:ind w:start="1440" w:hanging="360"/>
      </w:pPr>
    </w:lvl>
  </w:abstractNum>
  <w:abstractNum w:abstractNumId="4">
    <w:lvl w:ilvl="0">
      <w:start w:val="1"/>
      <w:numFmt w:val="decimal"/>
      <w:lvlText w:val="%1."/>
      <w:lvlJc w:val="start"/>
      <w:pPr>
        <w:tabs>
          <w:tab w:val="num" w:pos="1080"/>
        </w:tabs>
        <w:ind w:start="1080" w:hanging="360"/>
      </w:pPr>
    </w:lvl>
  </w:abstractNum>
  <w:abstractNum w:abstractNumId="5">
    <w:lvl w:ilvl="0">
      <w:start w:val="1"/>
      <w:numFmt w:val="decimal"/>
      <w:lvlText w:val="%1."/>
      <w:lvlJc w:val="start"/>
      <w:pPr>
        <w:tabs>
          <w:tab w:val="num" w:pos="720"/>
        </w:tabs>
        <w:ind w:start="720" w:hanging="360"/>
      </w:pPr>
    </w:lvl>
  </w:abstractNum>
  <w:abstractNum w:abstractNumId="6">
    <w:lvl w:ilvl="0">
      <w:start w:val="1"/>
      <w:numFmt w:val="bullet"/>
      <w:lvlText w:val=""/>
      <w:lvlJc w:val="start"/>
      <w:pPr>
        <w:tabs>
          <w:tab w:val="num" w:pos="1800"/>
        </w:tabs>
        <w:ind w:start="1800" w:hanging="360"/>
      </w:pPr>
      <w:rPr>
        <w:rFonts w:ascii="Symbol" w:hAnsi="Symbol" w:cs="Symbol" w:hint="default"/>
      </w:rPr>
    </w:lvl>
  </w:abstractNum>
  <w:abstractNum w:abstractNumId="7">
    <w:lvl w:ilvl="0">
      <w:start w:val="1"/>
      <w:numFmt w:val="bullet"/>
      <w:lvlText w:val=""/>
      <w:lvlJc w:val="start"/>
      <w:pPr>
        <w:tabs>
          <w:tab w:val="num" w:pos="1440"/>
        </w:tabs>
        <w:ind w:start="1440" w:hanging="360"/>
      </w:pPr>
      <w:rPr>
        <w:rFonts w:ascii="Symbol" w:hAnsi="Symbol" w:cs="Symbol" w:hint="default"/>
      </w:rPr>
    </w:lvl>
  </w:abstractNum>
  <w:abstractNum w:abstractNumId="8">
    <w:lvl w:ilvl="0">
      <w:start w:val="1"/>
      <w:numFmt w:val="bullet"/>
      <w:lvlText w:val=""/>
      <w:lvlJc w:val="start"/>
      <w:pPr>
        <w:tabs>
          <w:tab w:val="num" w:pos="1080"/>
        </w:tabs>
        <w:ind w:start="1080" w:hanging="360"/>
      </w:pPr>
      <w:rPr>
        <w:rFonts w:ascii="Symbol" w:hAnsi="Symbol" w:cs="Symbol" w:hint="default"/>
      </w:rPr>
    </w:lvl>
  </w:abstractNum>
  <w:abstractNum w:abstractNumId="9">
    <w:lvl w:ilvl="0">
      <w:start w:val="1"/>
      <w:numFmt w:val="bullet"/>
      <w:lvlText w:val=""/>
      <w:lvlJc w:val="start"/>
      <w:pPr>
        <w:tabs>
          <w:tab w:val="num" w:pos="720"/>
        </w:tabs>
        <w:ind w:start="720" w:hanging="360"/>
      </w:pPr>
      <w:rPr>
        <w:rFonts w:ascii="Symbol" w:hAnsi="Symbol" w:cs="Symbol" w:hint="default"/>
      </w:rPr>
    </w:lvl>
  </w:abstractNum>
  <w:abstractNum w:abstractNumId="10">
    <w:lvl w:ilvl="0">
      <w:start w:val="1"/>
      <w:numFmt w:val="decimal"/>
      <w:lvlText w:val="%1."/>
      <w:lvlJc w:val="start"/>
      <w:pPr>
        <w:tabs>
          <w:tab w:val="num" w:pos="360"/>
        </w:tabs>
        <w:ind w:start="360" w:hanging="360"/>
      </w:pPr>
    </w:lvl>
  </w:abstractNum>
  <w:abstractNum w:abstractNumId="11">
    <w:lvl w:ilvl="0">
      <w:start w:val="1"/>
      <w:numFmt w:val="decimal"/>
      <w:lvlText w:val="%1."/>
      <w:lvlJc w:val="start"/>
      <w:pPr>
        <w:tabs>
          <w:tab w:val="num" w:pos="1440"/>
        </w:tabs>
        <w:ind w:start="1440" w:hanging="720"/>
      </w:pPr>
      <w:rPr/>
    </w:lvl>
    <w:lvl w:ilvl="1">
      <w:start w:val="1"/>
      <w:numFmt w:val="lowerLetter"/>
      <w:lvlText w:val="%2."/>
      <w:lvlJc w:val="start"/>
      <w:pPr>
        <w:tabs>
          <w:tab w:val="num" w:pos="1440"/>
        </w:tabs>
        <w:ind w:start="1440" w:hanging="360"/>
      </w:p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abstractNum w:abstractNumId="12">
    <w:lvl w:ilvl="0">
      <w:start w:val="1"/>
      <w:numFmt w:val="decimal"/>
      <w:lvlText w:val="%1."/>
      <w:lvlJc w:val="start"/>
      <w:pPr>
        <w:tabs>
          <w:tab w:val="num" w:pos="360"/>
        </w:tabs>
        <w:ind w:start="0" w:hanging="0"/>
      </w:pPr>
      <w:rPr/>
    </w:lvl>
    <w:lvl w:ilvl="1">
      <w:start w:val="1"/>
      <w:numFmt w:val="lowerLetter"/>
      <w:lvlText w:val="%2."/>
      <w:lvlJc w:val="start"/>
      <w:pPr>
        <w:tabs>
          <w:tab w:val="num" w:pos="1440"/>
        </w:tabs>
        <w:ind w:start="1440" w:hanging="360"/>
      </w:p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abstractNum w:abstractNumId="13">
    <w:lvl w:ilvl="0">
      <w:start w:val="1"/>
      <w:numFmt w:val="upperLetter"/>
      <w:lvlText w:val="%1."/>
      <w:lvlJc w:val="start"/>
      <w:pPr>
        <w:tabs>
          <w:tab w:val="num" w:pos="360"/>
        </w:tabs>
        <w:ind w:start="0" w:hanging="0"/>
      </w:pPr>
      <w:rPr/>
    </w:lvl>
    <w:lvl w:ilvl="1">
      <w:start w:val="1"/>
      <w:numFmt w:val="lowerLetter"/>
      <w:lvlText w:val="%2."/>
      <w:lvlJc w:val="start"/>
      <w:pPr>
        <w:tabs>
          <w:tab w:val="num" w:pos="1440"/>
        </w:tabs>
        <w:ind w:start="1440" w:hanging="360"/>
      </w:p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abstractNum w:abstractNumId="14">
    <w:lvl w:ilvl="0">
      <w:start w:val="1"/>
      <w:numFmt w:val="upperLetter"/>
      <w:lvlText w:val="%1."/>
      <w:lvlJc w:val="start"/>
      <w:pPr>
        <w:tabs>
          <w:tab w:val="num" w:pos="1440"/>
        </w:tabs>
        <w:ind w:start="1440" w:hanging="720"/>
      </w:pPr>
      <w:rPr/>
    </w:lvl>
    <w:lvl w:ilvl="1">
      <w:start w:val="1"/>
      <w:numFmt w:val="lowerLetter"/>
      <w:lvlText w:val="%2."/>
      <w:lvlJc w:val="start"/>
      <w:pPr>
        <w:tabs>
          <w:tab w:val="num" w:pos="2160"/>
        </w:tabs>
        <w:ind w:start="2160" w:hanging="360"/>
      </w:pPr>
    </w:lvl>
    <w:lvl w:ilvl="2">
      <w:start w:val="1"/>
      <w:numFmt w:val="lowerRoman"/>
      <w:lvlText w:val="%3."/>
      <w:lvlJc w:val="end"/>
      <w:pPr>
        <w:tabs>
          <w:tab w:val="num" w:pos="2880"/>
        </w:tabs>
        <w:ind w:start="2880" w:hanging="180"/>
      </w:pPr>
    </w:lvl>
    <w:lvl w:ilvl="3">
      <w:start w:val="1"/>
      <w:numFmt w:val="decimal"/>
      <w:lvlText w:val="%4."/>
      <w:lvlJc w:val="start"/>
      <w:pPr>
        <w:tabs>
          <w:tab w:val="num" w:pos="3600"/>
        </w:tabs>
        <w:ind w:start="3600" w:hanging="360"/>
      </w:pPr>
    </w:lvl>
    <w:lvl w:ilvl="4">
      <w:start w:val="1"/>
      <w:numFmt w:val="lowerLetter"/>
      <w:lvlText w:val="%5."/>
      <w:lvlJc w:val="start"/>
      <w:pPr>
        <w:tabs>
          <w:tab w:val="num" w:pos="4320"/>
        </w:tabs>
        <w:ind w:start="4320" w:hanging="360"/>
      </w:pPr>
    </w:lvl>
    <w:lvl w:ilvl="5">
      <w:start w:val="1"/>
      <w:numFmt w:val="lowerRoman"/>
      <w:lvlText w:val="%6."/>
      <w:lvlJc w:val="end"/>
      <w:pPr>
        <w:tabs>
          <w:tab w:val="num" w:pos="5040"/>
        </w:tabs>
        <w:ind w:start="5040" w:hanging="180"/>
      </w:pPr>
    </w:lvl>
    <w:lvl w:ilvl="6">
      <w:start w:val="1"/>
      <w:numFmt w:val="decimal"/>
      <w:lvlText w:val="%7."/>
      <w:lvlJc w:val="start"/>
      <w:pPr>
        <w:tabs>
          <w:tab w:val="num" w:pos="5760"/>
        </w:tabs>
        <w:ind w:start="5760" w:hanging="360"/>
      </w:pPr>
    </w:lvl>
    <w:lvl w:ilvl="7">
      <w:start w:val="1"/>
      <w:numFmt w:val="lowerLetter"/>
      <w:lvlText w:val="%8."/>
      <w:lvlJc w:val="start"/>
      <w:pPr>
        <w:tabs>
          <w:tab w:val="num" w:pos="6480"/>
        </w:tabs>
        <w:ind w:start="6480" w:hanging="360"/>
      </w:pPr>
    </w:lvl>
    <w:lvl w:ilvl="8">
      <w:start w:val="1"/>
      <w:numFmt w:val="lowerRoman"/>
      <w:lvlText w:val="%9."/>
      <w:lvlJc w:val="end"/>
      <w:pPr>
        <w:tabs>
          <w:tab w:val="num" w:pos="7200"/>
        </w:tabs>
        <w:ind w:start="7200" w:hanging="180"/>
      </w:pPr>
    </w:lvl>
  </w:abstractNum>
  <w:abstractNum w:abstractNumId="15">
    <w:lvl w:ilvl="0">
      <w:start w:val="1"/>
      <w:numFmt w:val="bullet"/>
      <w:lvlText w:val=""/>
      <w:lvlJc w:val="start"/>
      <w:pPr>
        <w:tabs>
          <w:tab w:val="num" w:pos="1440"/>
        </w:tabs>
        <w:ind w:start="1440" w:hanging="720"/>
      </w:pPr>
      <w:rPr>
        <w:rFonts w:ascii="Symbol" w:hAnsi="Symbol" w:cs="Symbol" w:hint="default"/>
      </w:rPr>
    </w:lvl>
    <w:lvl w:ilvl="1">
      <w:start w:val="1"/>
      <w:numFmt w:val="bullet"/>
      <w:lvlText w:val=""/>
      <w:lvlJc w:val="start"/>
      <w:pPr>
        <w:tabs>
          <w:tab w:val="num" w:pos="12960"/>
        </w:tabs>
        <w:ind w:start="12960" w:hanging="360"/>
      </w:pPr>
      <w:rPr>
        <w:rFonts w:ascii="Symbol" w:hAnsi="Symbol" w:cs="Symbol" w:hint="default"/>
      </w:rPr>
    </w:lvl>
    <w:lvl w:ilvl="2">
      <w:start w:val="1"/>
      <w:numFmt w:val="lowerRoman"/>
      <w:lvlText w:val="%3."/>
      <w:lvlJc w:val="end"/>
      <w:pPr>
        <w:tabs>
          <w:tab w:val="num" w:pos="13680"/>
        </w:tabs>
        <w:ind w:start="13680" w:hanging="180"/>
      </w:pPr>
    </w:lvl>
    <w:lvl w:ilvl="3">
      <w:start w:val="1"/>
      <w:numFmt w:val="decimal"/>
      <w:lvlText w:val="%4."/>
      <w:lvlJc w:val="start"/>
      <w:pPr>
        <w:tabs>
          <w:tab w:val="num" w:pos="14400"/>
        </w:tabs>
        <w:ind w:start="14400" w:hanging="360"/>
      </w:pPr>
    </w:lvl>
    <w:lvl w:ilvl="4">
      <w:start w:val="1"/>
      <w:numFmt w:val="lowerLetter"/>
      <w:lvlText w:val="%5."/>
      <w:lvlJc w:val="start"/>
      <w:pPr>
        <w:tabs>
          <w:tab w:val="num" w:pos="15120"/>
        </w:tabs>
        <w:ind w:start="15120" w:hanging="360"/>
      </w:pPr>
    </w:lvl>
    <w:lvl w:ilvl="5">
      <w:start w:val="1"/>
      <w:numFmt w:val="lowerRoman"/>
      <w:lvlText w:val="%6."/>
      <w:lvlJc w:val="end"/>
      <w:pPr>
        <w:tabs>
          <w:tab w:val="num" w:pos="15840"/>
        </w:tabs>
        <w:ind w:start="15840" w:hanging="180"/>
      </w:pPr>
    </w:lvl>
    <w:lvl w:ilvl="6">
      <w:start w:val="1"/>
      <w:numFmt w:val="decimal"/>
      <w:lvlText w:val="%7."/>
      <w:lvlJc w:val="start"/>
      <w:pPr>
        <w:tabs>
          <w:tab w:val="num" w:pos="16560"/>
        </w:tabs>
        <w:ind w:start="16560" w:hanging="360"/>
      </w:pPr>
    </w:lvl>
    <w:lvl w:ilvl="7">
      <w:start w:val="1"/>
      <w:numFmt w:val="lowerLetter"/>
      <w:lvlText w:val="%8."/>
      <w:lvlJc w:val="start"/>
      <w:pPr>
        <w:tabs>
          <w:tab w:val="num" w:pos="17280"/>
        </w:tabs>
        <w:ind w:start="17280" w:hanging="360"/>
      </w:pPr>
    </w:lvl>
    <w:lvl w:ilvl="8">
      <w:start w:val="1"/>
      <w:numFmt w:val="lowerRoman"/>
      <w:lvlText w:val="%9."/>
      <w:lvlJc w:val="end"/>
      <w:pPr>
        <w:tabs>
          <w:tab w:val="num" w:pos="18000"/>
        </w:tabs>
        <w:ind w:start="18000" w:hanging="180"/>
      </w:pPr>
    </w:lvl>
  </w:abstractNum>
  <w:abstractNum w:abstractNumId="16">
    <w:lvl w:ilvl="0">
      <w:start w:val="1"/>
      <w:numFmt w:val="decimal"/>
      <w:suff w:val="nothing"/>
      <w:lvlText w:val="ARTICLE %1"/>
      <w:lvlJc w:val="start"/>
      <w:pPr>
        <w:tabs>
          <w:tab w:val="num" w:pos="0"/>
        </w:tabs>
        <w:ind w:start="0" w:hanging="0"/>
      </w:pPr>
      <w:rPr/>
    </w:lvl>
    <w:lvl w:ilvl="1">
      <w:start w:val="1"/>
      <w:isLgl/>
      <w:numFmt w:val="decimal"/>
      <w:lvlText w:val="%1.%2"/>
      <w:lvlJc w:val="start"/>
      <w:pPr>
        <w:tabs>
          <w:tab w:val="num" w:pos="720"/>
        </w:tabs>
        <w:ind w:start="0" w:hanging="0"/>
      </w:pPr>
      <w:rPr/>
    </w:lvl>
    <w:lvl w:ilvl="2">
      <w:start w:val="1"/>
      <w:numFmt w:val="lowerLetter"/>
      <w:lvlText w:val="(%3)"/>
      <w:lvlJc w:val="start"/>
      <w:pPr>
        <w:tabs>
          <w:tab w:val="num" w:pos="720"/>
        </w:tabs>
        <w:ind w:start="0" w:hanging="0"/>
      </w:pPr>
      <w:rPr/>
    </w:lvl>
    <w:lvl w:ilvl="3">
      <w:start w:val="1"/>
      <w:numFmt w:val="lowerRoman"/>
      <w:lvlText w:val="(%4)"/>
      <w:lvlJc w:val="start"/>
      <w:pPr>
        <w:tabs>
          <w:tab w:val="num" w:pos="1080"/>
        </w:tabs>
        <w:ind w:start="0" w:hanging="0"/>
      </w:pPr>
      <w:rPr/>
    </w:lvl>
    <w:lvl w:ilvl="4">
      <w:start w:val="1"/>
      <w:numFmt w:val="lowerLetter"/>
      <w:lvlText w:val="%5."/>
      <w:lvlJc w:val="start"/>
      <w:pPr>
        <w:tabs>
          <w:tab w:val="num" w:pos="360"/>
        </w:tabs>
        <w:ind w:start="0" w:hanging="0"/>
      </w:pPr>
      <w:rPr/>
    </w:lvl>
    <w:lvl w:ilvl="5">
      <w:start w:val="1"/>
      <w:numFmt w:val="decimal"/>
      <w:lvlText w:val="%1.%2.%3.%4.%5.%6."/>
      <w:lvlJc w:val="start"/>
      <w:pPr>
        <w:tabs>
          <w:tab w:val="num" w:pos="2880"/>
        </w:tabs>
        <w:ind w:start="2736" w:hanging="936"/>
      </w:pPr>
      <w:rPr/>
    </w:lvl>
    <w:lvl w:ilvl="6">
      <w:start w:val="1"/>
      <w:numFmt w:val="decimal"/>
      <w:lvlText w:val="%1.%2.%3.%4.%5.%6.%7."/>
      <w:lvlJc w:val="start"/>
      <w:pPr>
        <w:tabs>
          <w:tab w:val="num" w:pos="3600"/>
        </w:tabs>
        <w:ind w:start="3240" w:hanging="1080"/>
      </w:pPr>
      <w:rPr/>
    </w:lvl>
    <w:lvl w:ilvl="7">
      <w:start w:val="1"/>
      <w:numFmt w:val="decimal"/>
      <w:lvlText w:val="%1.%2.%3.%4.%5.%6.%7.%8."/>
      <w:lvlJc w:val="start"/>
      <w:pPr>
        <w:tabs>
          <w:tab w:val="num" w:pos="3960"/>
        </w:tabs>
        <w:ind w:start="3744" w:hanging="1224"/>
      </w:pPr>
      <w:rPr/>
    </w:lvl>
    <w:lvl w:ilvl="8">
      <w:start w:val="1"/>
      <w:numFmt w:val="decimal"/>
      <w:lvlText w:val="%1.%2.%3.%4.%5.%6.%7.%8.%9."/>
      <w:lvlJc w:val="start"/>
      <w:pPr>
        <w:tabs>
          <w:tab w:val="num" w:pos="4680"/>
        </w:tabs>
        <w:ind w:start="4320" w:hanging="1440"/>
      </w:pPr>
      <w:rPr/>
    </w:lvl>
  </w:abstractNum>
  <w:abstractNum w:abstractNumId="17">
    <w:lvl w:ilvl="0">
      <w:start w:val="1"/>
      <w:numFmt w:val="decimal"/>
      <w:lvlText w:val="ARTICLE %1."/>
      <w:lvlJc w:val="start"/>
      <w:pPr>
        <w:tabs>
          <w:tab w:val="num" w:pos="1441"/>
        </w:tabs>
        <w:ind w:start="709" w:hanging="708"/>
      </w:pPr>
      <w:rPr>
        <w:sz w:val="24"/>
        <w:i w:val="false"/>
        <w:b/>
        <w:rFonts w:ascii="Times New Roman" w:hAnsi="Times New Roman" w:cs="Times New Roman"/>
      </w:rPr>
    </w:lvl>
    <w:lvl w:ilvl="1">
      <w:start w:val="1"/>
      <w:numFmt w:val="decimal"/>
      <w:lvlText w:val="%1.%2"/>
      <w:lvlJc w:val="start"/>
      <w:pPr>
        <w:tabs>
          <w:tab w:val="num" w:pos="709"/>
        </w:tabs>
        <w:ind w:start="709" w:hanging="709"/>
      </w:pPr>
      <w:rPr/>
    </w:lvl>
    <w:lvl w:ilvl="2">
      <w:start w:val="1"/>
      <w:numFmt w:val="upperLetter"/>
      <w:lvlText w:val="(%3)"/>
      <w:lvlJc w:val="start"/>
      <w:pPr>
        <w:tabs>
          <w:tab w:val="num" w:pos="1418"/>
        </w:tabs>
        <w:ind w:start="1418" w:hanging="709"/>
      </w:pPr>
      <w:rPr/>
    </w:lvl>
    <w:lvl w:ilvl="3">
      <w:start w:val="1"/>
      <w:numFmt w:val="lowerRoman"/>
      <w:lvlText w:val="(%4)"/>
      <w:lvlJc w:val="start"/>
      <w:pPr>
        <w:tabs>
          <w:tab w:val="num" w:pos="2138"/>
        </w:tabs>
        <w:ind w:start="2126" w:hanging="708"/>
      </w:pPr>
      <w:rPr/>
    </w:lvl>
    <w:lvl w:ilvl="4">
      <w:start w:val="2"/>
      <w:numFmt w:val="lowerLetter"/>
      <w:lvlText w:val="(%5)"/>
      <w:lvlJc w:val="start"/>
      <w:pPr>
        <w:tabs>
          <w:tab w:val="num" w:pos="2835"/>
        </w:tabs>
        <w:ind w:start="2835" w:hanging="709"/>
      </w:pPr>
      <w:rPr/>
    </w:lvl>
    <w:lvl w:ilvl="5">
      <w:start w:val="1"/>
      <w:numFmt w:val="decimal"/>
      <w:lvlText w:val="(%6)"/>
      <w:lvlJc w:val="start"/>
      <w:pPr>
        <w:tabs>
          <w:tab w:val="num" w:pos="3544"/>
        </w:tabs>
        <w:ind w:start="3544" w:hanging="709"/>
      </w:pPr>
      <w:rPr/>
    </w:lvl>
    <w:lvl w:ilvl="6">
      <w:start w:val="1"/>
      <w:numFmt w:val="upperLetter"/>
      <w:lvlText w:val="(%7)"/>
      <w:lvlJc w:val="start"/>
      <w:pPr>
        <w:tabs>
          <w:tab w:val="num" w:pos="4253"/>
        </w:tabs>
        <w:ind w:start="4253" w:hanging="709"/>
      </w:pPr>
      <w:rPr/>
    </w:lvl>
    <w:lvl w:ilvl="7">
      <w:start w:val="1"/>
      <w:numFmt w:val="decimal"/>
      <w:lvlText w:val="(%8)"/>
      <w:lvlJc w:val="start"/>
      <w:pPr>
        <w:tabs>
          <w:tab w:val="num" w:pos="4961"/>
        </w:tabs>
        <w:ind w:start="4961" w:hanging="708"/>
      </w:pPr>
      <w:rPr/>
    </w:lvl>
    <w:lvl w:ilvl="8">
      <w:start w:val="1"/>
      <w:numFmt w:val="lowerRoman"/>
      <w:lvlText w:val="(%9)"/>
      <w:lvlJc w:val="start"/>
      <w:pPr>
        <w:tabs>
          <w:tab w:val="num" w:pos="5681"/>
        </w:tabs>
        <w:ind w:start="5670" w:hanging="709"/>
      </w:pPr>
      <w:rPr/>
    </w:lvl>
  </w:abstractNum>
  <w:abstractNum w:abstractNumId="18">
    <w:lvl w:ilvl="0">
      <w:start w:val="1"/>
      <w:numFmt w:val="decimal"/>
      <w:lvlText w:val="ARTICLE %1."/>
      <w:lvlJc w:val="start"/>
      <w:pPr>
        <w:tabs>
          <w:tab w:val="num" w:pos="1441"/>
        </w:tabs>
        <w:ind w:start="709" w:hanging="708"/>
      </w:pPr>
      <w:rPr>
        <w:sz w:val="24"/>
        <w:i w:val="false"/>
        <w:b/>
        <w:rFonts w:ascii="Times New Roman" w:hAnsi="Times New Roman" w:cs="Times New Roman"/>
      </w:rPr>
    </w:lvl>
    <w:lvl w:ilvl="1">
      <w:start w:val="1"/>
      <w:numFmt w:val="decimal"/>
      <w:lvlText w:val="%1.%2"/>
      <w:lvlJc w:val="start"/>
      <w:pPr>
        <w:tabs>
          <w:tab w:val="num" w:pos="709"/>
        </w:tabs>
        <w:ind w:start="709" w:hanging="709"/>
      </w:pPr>
      <w:rPr/>
    </w:lvl>
    <w:lvl w:ilvl="2">
      <w:start w:val="1"/>
      <w:numFmt w:val="upperLetter"/>
      <w:lvlText w:val="(%3)"/>
      <w:lvlJc w:val="start"/>
      <w:pPr>
        <w:tabs>
          <w:tab w:val="num" w:pos="1418"/>
        </w:tabs>
        <w:ind w:start="1418" w:hanging="709"/>
      </w:pPr>
      <w:rPr/>
    </w:lvl>
    <w:lvl w:ilvl="3">
      <w:start w:val="6"/>
      <w:numFmt w:val="lowerRoman"/>
      <w:lvlText w:val="(%4)"/>
      <w:lvlJc w:val="start"/>
      <w:pPr>
        <w:tabs>
          <w:tab w:val="num" w:pos="2138"/>
        </w:tabs>
        <w:ind w:start="2126" w:hanging="708"/>
      </w:pPr>
      <w:rPr/>
    </w:lvl>
    <w:lvl w:ilvl="4">
      <w:start w:val="1"/>
      <w:numFmt w:val="lowerLetter"/>
      <w:lvlText w:val="(%5)"/>
      <w:lvlJc w:val="start"/>
      <w:pPr>
        <w:tabs>
          <w:tab w:val="num" w:pos="2835"/>
        </w:tabs>
        <w:ind w:start="2835" w:hanging="709"/>
      </w:pPr>
      <w:rPr/>
    </w:lvl>
    <w:lvl w:ilvl="5">
      <w:start w:val="1"/>
      <w:numFmt w:val="decimal"/>
      <w:lvlText w:val="(%6)"/>
      <w:lvlJc w:val="start"/>
      <w:pPr>
        <w:tabs>
          <w:tab w:val="num" w:pos="3544"/>
        </w:tabs>
        <w:ind w:start="3544" w:hanging="709"/>
      </w:pPr>
      <w:rPr/>
    </w:lvl>
    <w:lvl w:ilvl="6">
      <w:start w:val="1"/>
      <w:numFmt w:val="upperLetter"/>
      <w:lvlText w:val="(%7)"/>
      <w:lvlJc w:val="start"/>
      <w:pPr>
        <w:tabs>
          <w:tab w:val="num" w:pos="4253"/>
        </w:tabs>
        <w:ind w:start="4253" w:hanging="709"/>
      </w:pPr>
      <w:rPr/>
    </w:lvl>
    <w:lvl w:ilvl="7">
      <w:start w:val="1"/>
      <w:numFmt w:val="decimal"/>
      <w:lvlText w:val="(%8)"/>
      <w:lvlJc w:val="start"/>
      <w:pPr>
        <w:tabs>
          <w:tab w:val="num" w:pos="4961"/>
        </w:tabs>
        <w:ind w:start="4961" w:hanging="708"/>
      </w:pPr>
      <w:rPr/>
    </w:lvl>
    <w:lvl w:ilvl="8">
      <w:start w:val="1"/>
      <w:numFmt w:val="lowerRoman"/>
      <w:lvlText w:val="(%9)"/>
      <w:lvlJc w:val="start"/>
      <w:pPr>
        <w:tabs>
          <w:tab w:val="num" w:pos="5681"/>
        </w:tabs>
        <w:ind w:start="5670" w:hanging="709"/>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
    <w:lvlOverride w:ilvl="0">
      <w:startOverride w:val="1"/>
    </w:lvlOverride>
  </w:num>
</w:numbering>
</file>

<file path=word/settings.xml><?xml version="1.0" encoding="utf-8"?>
<w:settings xmlns:w="http://schemas.openxmlformats.org/wordprocessingml/2006/main">
  <w:zoom w:percent="120"/>
  <w:revisionView w:insDel="0" w:formatting="0"/>
  <w:trackRevisions/>
  <w:defaultTabStop w:val="720"/>
  <w:autoHyphenation w:val="true"/>
  <w:hyphenationZone w:val="0"/>
  <w:compat>
    <w:compatSetting w:name="compatibilityMode" w:uri="http://schemas.microsoft.com/office/word" w:val="11"/>
  </w:compat>
  <w:docVars>
    <w:docVar w:name="DocXHeadingStrip" w:val="Done"/>
    <w:docVar w:name="DocXParaNum" w:val="Done"/>
    <w:docVar w:name="DocXToolsFileType" w:val="Custom"/>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BodyText"/>
    <w:qFormat/>
    <w:pPr>
      <w:keepNext w:val="true"/>
      <w:numPr>
        <w:ilvl w:val="0"/>
        <w:numId w:val="1"/>
      </w:numPr>
      <w:spacing w:before="0" w:after="240"/>
      <w:jc w:val="center"/>
      <w:outlineLvl w:val="0"/>
    </w:pPr>
    <w:rPr>
      <w:b/>
      <w:kern w:val="2"/>
    </w:rPr>
  </w:style>
  <w:style w:type="paragraph" w:styleId="Heading2">
    <w:name w:val="heading 2"/>
    <w:basedOn w:val="Normal"/>
    <w:next w:val="BodyText"/>
    <w:qFormat/>
    <w:pPr>
      <w:numPr>
        <w:ilvl w:val="1"/>
        <w:numId w:val="1"/>
      </w:numPr>
      <w:spacing w:before="0" w:after="240"/>
      <w:jc w:val="both"/>
      <w:outlineLvl w:val="1"/>
    </w:pPr>
    <w:rPr/>
  </w:style>
  <w:style w:type="paragraph" w:styleId="Heading3">
    <w:name w:val="heading 3"/>
    <w:basedOn w:val="Normal"/>
    <w:next w:val="BodyText"/>
    <w:qFormat/>
    <w:pPr>
      <w:numPr>
        <w:ilvl w:val="2"/>
        <w:numId w:val="1"/>
      </w:numPr>
      <w:spacing w:before="0" w:after="240"/>
      <w:jc w:val="both"/>
      <w:outlineLvl w:val="2"/>
    </w:pPr>
    <w:rPr/>
  </w:style>
  <w:style w:type="paragraph" w:styleId="Heading4">
    <w:name w:val="heading 4"/>
    <w:basedOn w:val="Normal"/>
    <w:next w:val="BodyText"/>
    <w:qFormat/>
    <w:pPr>
      <w:numPr>
        <w:ilvl w:val="3"/>
        <w:numId w:val="1"/>
      </w:numPr>
      <w:spacing w:before="0" w:after="240"/>
      <w:jc w:val="both"/>
      <w:outlineLvl w:val="3"/>
    </w:pPr>
    <w:rPr/>
  </w:style>
  <w:style w:type="paragraph" w:styleId="Heading5">
    <w:name w:val="heading 5"/>
    <w:basedOn w:val="Normal"/>
    <w:next w:val="BodyText"/>
    <w:qFormat/>
    <w:pPr>
      <w:numPr>
        <w:ilvl w:val="4"/>
        <w:numId w:val="1"/>
      </w:numPr>
      <w:spacing w:before="0" w:after="240"/>
      <w:jc w:val="both"/>
      <w:outlineLvl w:val="4"/>
    </w:pPr>
    <w:rPr/>
  </w:style>
  <w:style w:type="paragraph" w:styleId="Heading6">
    <w:name w:val="heading 6"/>
    <w:basedOn w:val="Normal"/>
    <w:next w:val="BodyText"/>
    <w:qFormat/>
    <w:pPr>
      <w:numPr>
        <w:ilvl w:val="5"/>
        <w:numId w:val="1"/>
      </w:numPr>
      <w:spacing w:before="0" w:after="220"/>
      <w:outlineLvl w:val="5"/>
    </w:pPr>
    <w:rPr>
      <w:i/>
      <w:sz w:val="22"/>
    </w:rPr>
  </w:style>
  <w:style w:type="paragraph" w:styleId="Heading7">
    <w:name w:val="heading 7"/>
    <w:basedOn w:val="Normal"/>
    <w:next w:val="BodyText"/>
    <w:qFormat/>
    <w:pPr>
      <w:numPr>
        <w:ilvl w:val="6"/>
        <w:numId w:val="1"/>
      </w:numPr>
      <w:spacing w:before="0" w:after="200"/>
      <w:outlineLvl w:val="6"/>
    </w:pPr>
    <w:rPr>
      <w:sz w:val="20"/>
    </w:rPr>
  </w:style>
  <w:style w:type="paragraph" w:styleId="Heading8">
    <w:name w:val="heading 8"/>
    <w:basedOn w:val="Normal"/>
    <w:next w:val="BodyText"/>
    <w:qFormat/>
    <w:pPr>
      <w:numPr>
        <w:ilvl w:val="7"/>
        <w:numId w:val="1"/>
      </w:numPr>
      <w:spacing w:before="0" w:after="200"/>
      <w:outlineLvl w:val="7"/>
    </w:pPr>
    <w:rPr>
      <w:i/>
      <w:sz w:val="20"/>
    </w:rPr>
  </w:style>
  <w:style w:type="paragraph" w:styleId="Heading9">
    <w:name w:val="heading 9"/>
    <w:basedOn w:val="Normal"/>
    <w:next w:val="BodyText"/>
    <w:qFormat/>
    <w:pPr>
      <w:numPr>
        <w:ilvl w:val="8"/>
        <w:numId w:val="1"/>
      </w:numPr>
      <w:spacing w:before="0" w:after="200"/>
      <w:outlineLvl w:val="8"/>
    </w:pPr>
    <w:rPr>
      <w:b/>
      <w:i/>
      <w:sz w:val="20"/>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style>
  <w:style w:type="character" w:styleId="WW8Num12z0">
    <w:name w:val="WW8Num12z0"/>
    <w:qFormat/>
    <w:rPr>
      <w:rFonts w:ascii="Wingdings" w:hAnsi="Wingdings" w:cs="Wingdings"/>
    </w:rPr>
  </w:style>
  <w:style w:type="character" w:styleId="WW8Num13z0">
    <w:name w:val="WW8Num13z0"/>
    <w:qFormat/>
    <w:rPr/>
  </w:style>
  <w:style w:type="character" w:styleId="WW8Num14z0">
    <w:name w:val="WW8Num14z0"/>
    <w:qFormat/>
    <w:rPr>
      <w:rFonts w:ascii="Symbol" w:hAnsi="Symbol" w:cs="Symbol"/>
    </w:rPr>
  </w:style>
  <w:style w:type="character" w:styleId="WW8Num15z0">
    <w:name w:val="WW8Num15z0"/>
    <w:qFormat/>
    <w:rPr/>
  </w:style>
  <w:style w:type="character" w:styleId="WW8Num16z0">
    <w:name w:val="WW8Num16z0"/>
    <w:qFormat/>
    <w:rPr/>
  </w:style>
  <w:style w:type="character" w:styleId="WW8Num16z1">
    <w:name w:val="WW8Num16z1"/>
    <w:qFormat/>
    <w:rPr>
      <w:rFonts w:ascii="Times New Roman" w:hAnsi="Times New Roman" w:cs="Times New Roman"/>
      <w:b w:val="false"/>
      <w:i w:val="false"/>
      <w:sz w:val="24"/>
      <w:u w:val="none"/>
    </w:rPr>
  </w:style>
  <w:style w:type="character" w:styleId="WW8Num16z2">
    <w:name w:val="WW8Num16z2"/>
    <w:qFormat/>
    <w:rPr>
      <w:rFonts w:ascii="Times New Roman" w:hAnsi="Times New Roman" w:cs="Times New Roman"/>
      <w:b w:val="false"/>
      <w:i w:val="false"/>
      <w:sz w:val="24"/>
    </w:rPr>
  </w:style>
  <w:style w:type="character" w:styleId="WW8Num16z5">
    <w:name w:val="WW8Num16z5"/>
    <w:qFormat/>
    <w:rPr>
      <w:rFonts w:ascii="Times New Roman" w:hAnsi="Times New Roman" w:cs="Times New Roman"/>
      <w:b/>
      <w:i w:val="false"/>
      <w:sz w:val="24"/>
      <w:u w:val="none"/>
    </w:rPr>
  </w:style>
  <w:style w:type="character" w:styleId="WW8Num17z0">
    <w:name w:val="WW8Num17z0"/>
    <w:qFormat/>
    <w:rPr/>
  </w:style>
  <w:style w:type="character" w:styleId="WW8Num17z1">
    <w:name w:val="WW8Num17z1"/>
    <w:qFormat/>
    <w:rPr>
      <w:rFonts w:ascii="Times New Roman" w:hAnsi="Times New Roman" w:cs="Times New Roman"/>
      <w:b w:val="false"/>
      <w:i w:val="false"/>
      <w:sz w:val="24"/>
      <w:u w:val="none"/>
    </w:rPr>
  </w:style>
  <w:style w:type="character" w:styleId="WW8Num17z2">
    <w:name w:val="WW8Num17z2"/>
    <w:qFormat/>
    <w:rPr>
      <w:rFonts w:ascii="Times New Roman" w:hAnsi="Times New Roman" w:cs="Times New Roman"/>
      <w:b w:val="false"/>
      <w:i w:val="false"/>
      <w:sz w:val="24"/>
    </w:rPr>
  </w:style>
  <w:style w:type="character" w:styleId="WW8Num17z5">
    <w:name w:val="WW8Num17z5"/>
    <w:qFormat/>
    <w:rPr>
      <w:rFonts w:ascii="Times New Roman" w:hAnsi="Times New Roman" w:cs="Times New Roman"/>
      <w:b/>
      <w:i w:val="false"/>
      <w:sz w:val="24"/>
      <w:u w:val="none"/>
    </w:rPr>
  </w:style>
  <w:style w:type="character" w:styleId="WW8Num18z0">
    <w:name w:val="WW8Num18z0"/>
    <w:qFormat/>
    <w:rPr/>
  </w:style>
  <w:style w:type="character" w:styleId="WW8Num19z0">
    <w:name w:val="WW8Num19z0"/>
    <w:qFormat/>
    <w:rPr/>
  </w:style>
  <w:style w:type="character" w:styleId="WW8Num20z0">
    <w:name w:val="WW8Num20z0"/>
    <w:qFormat/>
    <w:rPr>
      <w:rFonts w:ascii="Wingdings" w:hAnsi="Wingdings" w:cs="Wingdings"/>
    </w:rPr>
  </w:style>
  <w:style w:type="character" w:styleId="WW8Num21z0">
    <w:name w:val="WW8Num21z0"/>
    <w:qFormat/>
    <w:rPr/>
  </w:style>
  <w:style w:type="character" w:styleId="WW8Num22z0">
    <w:name w:val="WW8Num22z0"/>
    <w:qFormat/>
    <w:rPr/>
  </w:style>
  <w:style w:type="character" w:styleId="WW8Num23z0">
    <w:name w:val="WW8Num23z0"/>
    <w:qFormat/>
    <w:rPr>
      <w:rFonts w:ascii="Symbol" w:hAnsi="Symbol" w:cs="Symbol"/>
    </w:rPr>
  </w:style>
  <w:style w:type="character" w:styleId="WW8Num24z0">
    <w:name w:val="WW8Num24z0"/>
    <w:qFormat/>
    <w:rPr>
      <w:rFonts w:ascii="Wingdings" w:hAnsi="Wingdings" w:cs="Wingdings"/>
    </w:rPr>
  </w:style>
  <w:style w:type="character" w:styleId="WW8Num25z0">
    <w:name w:val="WW8Num25z0"/>
    <w:qFormat/>
    <w:rPr/>
  </w:style>
  <w:style w:type="character" w:styleId="WW8Num26z0">
    <w:name w:val="WW8Num26z0"/>
    <w:qFormat/>
    <w:rPr/>
  </w:style>
  <w:style w:type="character" w:styleId="WW8Num27z0">
    <w:name w:val="WW8Num27z0"/>
    <w:qFormat/>
    <w:rPr/>
  </w:style>
  <w:style w:type="character" w:styleId="WW8Num28z0">
    <w:name w:val="WW8Num28z0"/>
    <w:qFormat/>
    <w:rPr>
      <w:rFonts w:ascii="Arial Narrow" w:hAnsi="Arial Narrow" w:cs="Arial Narrow"/>
      <w:sz w:val="20"/>
    </w:rPr>
  </w:style>
  <w:style w:type="character" w:styleId="WW8Num29z0">
    <w:name w:val="WW8Num29z0"/>
    <w:qFormat/>
    <w:rPr>
      <w:rFonts w:ascii="Wingdings" w:hAnsi="Wingdings" w:cs="Wingdings"/>
    </w:rPr>
  </w:style>
  <w:style w:type="character" w:styleId="WW8Num30z0">
    <w:name w:val="WW8Num30z0"/>
    <w:qFormat/>
    <w:rPr/>
  </w:style>
  <w:style w:type="character" w:styleId="WW8Num31z0">
    <w:name w:val="WW8Num31z0"/>
    <w:qFormat/>
    <w:rPr>
      <w:rFonts w:ascii="Symbol" w:hAnsi="Symbol" w:cs="Symbol"/>
    </w:rPr>
  </w:style>
  <w:style w:type="character" w:styleId="WW8Num32z0">
    <w:name w:val="WW8Num32z0"/>
    <w:qFormat/>
    <w:rPr/>
  </w:style>
  <w:style w:type="character" w:styleId="WW8Num33z0">
    <w:name w:val="WW8Num33z0"/>
    <w:qFormat/>
    <w:rPr>
      <w:rFonts w:ascii="Wingdings" w:hAnsi="Wingdings" w:cs="Wingdings"/>
    </w:rPr>
  </w:style>
  <w:style w:type="character" w:styleId="WW8Num33z3">
    <w:name w:val="WW8Num33z3"/>
    <w:qFormat/>
    <w:rPr>
      <w:rFonts w:ascii="Symbol" w:hAnsi="Symbol" w:cs="Symbol"/>
    </w:rPr>
  </w:style>
  <w:style w:type="character" w:styleId="WW8Num33z4">
    <w:name w:val="WW8Num33z4"/>
    <w:qFormat/>
    <w:rPr>
      <w:rFonts w:ascii="Courier New" w:hAnsi="Courier New" w:cs="Courier New"/>
    </w:rPr>
  </w:style>
  <w:style w:type="character" w:styleId="WW8Num34z0">
    <w:name w:val="WW8Num34z0"/>
    <w:qFormat/>
    <w:rPr>
      <w:rFonts w:ascii="Times New Roman Bold" w:hAnsi="Times New Roman Bold" w:cs="BauerBodoni-Bold"/>
      <w:b/>
      <w:i w:val="false"/>
      <w:sz w:val="24"/>
    </w:rPr>
  </w:style>
  <w:style w:type="character" w:styleId="WW8Num34z1">
    <w:name w:val="WW8Num34z1"/>
    <w:qFormat/>
    <w:rPr>
      <w:rFonts w:ascii="Times New Roman" w:hAnsi="Times New Roman" w:cs="Times New Roman"/>
      <w:b w:val="false"/>
      <w:i w:val="false"/>
      <w:sz w:val="24"/>
    </w:rPr>
  </w:style>
  <w:style w:type="character" w:styleId="WW8Num35z0">
    <w:name w:val="WW8Num35z0"/>
    <w:qFormat/>
    <w:rPr>
      <w:rFonts w:ascii="Wingdings" w:hAnsi="Wingdings" w:cs="Wingdings"/>
    </w:rPr>
  </w:style>
  <w:style w:type="character" w:styleId="WW8Num36z0">
    <w:name w:val="WW8Num36z0"/>
    <w:qFormat/>
    <w:rPr/>
  </w:style>
  <w:style w:type="character" w:styleId="WW8Num37z0">
    <w:name w:val="WW8Num37z0"/>
    <w:qFormat/>
    <w:rPr/>
  </w:style>
  <w:style w:type="character" w:styleId="WW8Num38z0">
    <w:name w:val="WW8Num38z0"/>
    <w:qFormat/>
    <w:rPr/>
  </w:style>
  <w:style w:type="character" w:styleId="WW8Num39z0">
    <w:name w:val="WW8Num39z0"/>
    <w:qFormat/>
    <w:rPr/>
  </w:style>
  <w:style w:type="character" w:styleId="WW8Num40z0">
    <w:name w:val="WW8Num40z0"/>
    <w:qFormat/>
    <w:rPr>
      <w:rFonts w:ascii="Symbol" w:hAnsi="Symbol" w:cs="Symbol"/>
    </w:rPr>
  </w:style>
  <w:style w:type="character" w:styleId="WW8Num41z0">
    <w:name w:val="WW8Num41z0"/>
    <w:qFormat/>
    <w:rPr/>
  </w:style>
  <w:style w:type="character" w:styleId="WW8Num42z0">
    <w:name w:val="WW8Num42z0"/>
    <w:qFormat/>
    <w:rPr/>
  </w:style>
  <w:style w:type="character" w:styleId="WW8Num43z0">
    <w:name w:val="WW8Num43z0"/>
    <w:qFormat/>
    <w:rPr/>
  </w:style>
  <w:style w:type="character" w:styleId="WW8Num44z0">
    <w:name w:val="WW8Num44z0"/>
    <w:qFormat/>
    <w:rPr/>
  </w:style>
  <w:style w:type="character" w:styleId="WW8Num45z0">
    <w:name w:val="WW8Num45z0"/>
    <w:qFormat/>
    <w:rPr>
      <w:rFonts w:ascii="Wingdings" w:hAnsi="Wingdings" w:cs="Wingdings"/>
    </w:rPr>
  </w:style>
  <w:style w:type="character" w:styleId="WW8Num46z0">
    <w:name w:val="WW8Num46z0"/>
    <w:qFormat/>
    <w:rPr/>
  </w:style>
  <w:style w:type="character" w:styleId="WW8Num47z0">
    <w:name w:val="WW8Num47z0"/>
    <w:qFormat/>
    <w:rPr/>
  </w:style>
  <w:style w:type="character" w:styleId="WW8Num48z0">
    <w:name w:val="WW8Num48z0"/>
    <w:qFormat/>
    <w:rPr/>
  </w:style>
  <w:style w:type="character" w:styleId="WW8Num49z0">
    <w:name w:val="WW8Num49z0"/>
    <w:qFormat/>
    <w:rPr/>
  </w:style>
  <w:style w:type="character" w:styleId="WW8Num50z0">
    <w:name w:val="WW8Num50z0"/>
    <w:qFormat/>
    <w:rPr/>
  </w:style>
  <w:style w:type="character" w:styleId="WW8Num52z0">
    <w:name w:val="WW8Num52z0"/>
    <w:qFormat/>
    <w:rPr/>
  </w:style>
  <w:style w:type="character" w:styleId="WW8Num53z0">
    <w:name w:val="WW8Num53z0"/>
    <w:qFormat/>
    <w:rPr/>
  </w:style>
  <w:style w:type="character" w:styleId="WW8Num54z0">
    <w:name w:val="WW8Num54z0"/>
    <w:qFormat/>
    <w:rPr>
      <w:rFonts w:ascii="Wingdings" w:hAnsi="Wingdings" w:cs="Wingdings"/>
    </w:rPr>
  </w:style>
  <w:style w:type="character" w:styleId="WW8Num55z0">
    <w:name w:val="WW8Num55z0"/>
    <w:qFormat/>
    <w:rPr/>
  </w:style>
  <w:style w:type="character" w:styleId="WW8Num56z0">
    <w:name w:val="WW8Num56z0"/>
    <w:qFormat/>
    <w:rPr/>
  </w:style>
  <w:style w:type="character" w:styleId="WW8Num57z0">
    <w:name w:val="WW8Num57z0"/>
    <w:qFormat/>
    <w:rPr/>
  </w:style>
  <w:style w:type="character" w:styleId="WW8Num58z0">
    <w:name w:val="WW8Num58z0"/>
    <w:qFormat/>
    <w:rPr/>
  </w:style>
  <w:style w:type="character" w:styleId="WW8Num59z0">
    <w:name w:val="WW8Num59z0"/>
    <w:qFormat/>
    <w:rPr>
      <w:rFonts w:ascii="Wingdings" w:hAnsi="Wingdings" w:cs="Wingdings"/>
    </w:rPr>
  </w:style>
  <w:style w:type="character" w:styleId="WW8Num60z0">
    <w:name w:val="WW8Num60z0"/>
    <w:qFormat/>
    <w:rPr>
      <w:b/>
      <w:u w:val="single"/>
    </w:rPr>
  </w:style>
  <w:style w:type="character" w:styleId="WW8Num61z0">
    <w:name w:val="WW8Num61z0"/>
    <w:qFormat/>
    <w:rPr>
      <w:rFonts w:ascii="Wingdings" w:hAnsi="Wingdings" w:cs="Wingdings"/>
    </w:rPr>
  </w:style>
  <w:style w:type="character" w:styleId="WW8Num62z0">
    <w:name w:val="WW8Num62z0"/>
    <w:qFormat/>
    <w:rPr/>
  </w:style>
  <w:style w:type="character" w:styleId="WW8Num63z0">
    <w:name w:val="WW8Num63z0"/>
    <w:qFormat/>
    <w:rPr/>
  </w:style>
  <w:style w:type="character" w:styleId="WW8Num64z0">
    <w:name w:val="WW8Num64z0"/>
    <w:qFormat/>
    <w:rPr>
      <w:rFonts w:ascii="Wingdings" w:hAnsi="Wingdings" w:cs="Wingdings"/>
    </w:rPr>
  </w:style>
  <w:style w:type="character" w:styleId="WW8Num65z0">
    <w:name w:val="WW8Num65z0"/>
    <w:qFormat/>
    <w:rPr/>
  </w:style>
  <w:style w:type="character" w:styleId="WW8Num67z0">
    <w:name w:val="WW8Num67z0"/>
    <w:qFormat/>
    <w:rPr/>
  </w:style>
  <w:style w:type="character" w:styleId="WW8Num68z0">
    <w:name w:val="WW8Num68z0"/>
    <w:qFormat/>
    <w:rPr>
      <w:rFonts w:ascii="Wingdings" w:hAnsi="Wingdings" w:cs="Wingdings"/>
    </w:rPr>
  </w:style>
  <w:style w:type="character" w:styleId="WW8Num68z1">
    <w:name w:val="WW8Num68z1"/>
    <w:qFormat/>
    <w:rPr>
      <w:rFonts w:ascii="Courier New" w:hAnsi="Courier New" w:cs="Courier New"/>
    </w:rPr>
  </w:style>
  <w:style w:type="character" w:styleId="WW8Num68z3">
    <w:name w:val="WW8Num68z3"/>
    <w:qFormat/>
    <w:rPr>
      <w:rFonts w:ascii="Symbol" w:hAnsi="Symbol" w:cs="Symbol"/>
    </w:rPr>
  </w:style>
  <w:style w:type="character" w:styleId="WW8Num69z0">
    <w:name w:val="WW8Num69z0"/>
    <w:qFormat/>
    <w:rPr>
      <w:rFonts w:ascii="Symbol" w:hAnsi="Symbol" w:cs="Symbol"/>
    </w:rPr>
  </w:style>
  <w:style w:type="character" w:styleId="WW8Num70z0">
    <w:name w:val="WW8Num70z0"/>
    <w:qFormat/>
    <w:rPr/>
  </w:style>
  <w:style w:type="character" w:styleId="WW8Num71z0">
    <w:name w:val="WW8Num71z0"/>
    <w:qFormat/>
    <w:rPr>
      <w:rFonts w:ascii="Symbol" w:hAnsi="Symbol" w:cs="Symbol"/>
    </w:rPr>
  </w:style>
  <w:style w:type="character" w:styleId="WW8Num72z0">
    <w:name w:val="WW8Num72z0"/>
    <w:qFormat/>
    <w:rPr>
      <w:rFonts w:ascii="Symbol" w:hAnsi="Symbol" w:cs="Symbol"/>
    </w:rPr>
  </w:style>
  <w:style w:type="character" w:styleId="WW8Num73z0">
    <w:name w:val="WW8Num73z0"/>
    <w:qFormat/>
    <w:rPr>
      <w:b/>
      <w:u w:val="single"/>
    </w:rPr>
  </w:style>
  <w:style w:type="character" w:styleId="WW8Num74z0">
    <w:name w:val="WW8Num74z0"/>
    <w:qFormat/>
    <w:rPr>
      <w:rFonts w:ascii="Wingdings" w:hAnsi="Wingdings" w:cs="Wingdings"/>
    </w:rPr>
  </w:style>
  <w:style w:type="character" w:styleId="WW8Num75z0">
    <w:name w:val="WW8Num75z0"/>
    <w:qFormat/>
    <w:rPr>
      <w:rFonts w:ascii="Symbol" w:hAnsi="Symbol" w:cs="Symbol"/>
    </w:rPr>
  </w:style>
  <w:style w:type="character" w:styleId="WW8Num76z0">
    <w:name w:val="WW8Num76z0"/>
    <w:qFormat/>
    <w:rPr>
      <w:b/>
      <w:u w:val="single"/>
    </w:rPr>
  </w:style>
  <w:style w:type="character" w:styleId="WW8Num77z0">
    <w:name w:val="WW8Num77z0"/>
    <w:qFormat/>
    <w:rPr>
      <w:rFonts w:ascii="Wingdings" w:hAnsi="Wingdings" w:cs="Wingdings"/>
    </w:rPr>
  </w:style>
  <w:style w:type="character" w:styleId="WW8Num78z0">
    <w:name w:val="WW8Num78z0"/>
    <w:qFormat/>
    <w:rPr>
      <w:b/>
      <w:u w:val="single"/>
    </w:rPr>
  </w:style>
  <w:style w:type="character" w:styleId="WW8Num79z0">
    <w:name w:val="WW8Num79z0"/>
    <w:qFormat/>
    <w:rPr>
      <w:rFonts w:ascii="Times New Roman" w:hAnsi="Times New Roman" w:cs="Times New Roman"/>
      <w:b/>
      <w:i w:val="false"/>
      <w:caps/>
      <w:sz w:val="24"/>
    </w:rPr>
  </w:style>
  <w:style w:type="character" w:styleId="WW8Num79z1">
    <w:name w:val="WW8Num79z1"/>
    <w:qFormat/>
    <w:rPr>
      <w:rFonts w:ascii="Times New Roman" w:hAnsi="Times New Roman" w:cs="Times New Roman"/>
      <w:b w:val="false"/>
      <w:i w:val="false"/>
      <w:sz w:val="24"/>
      <w:u w:val="none"/>
    </w:rPr>
  </w:style>
  <w:style w:type="character" w:styleId="WW8Num79z2">
    <w:name w:val="WW8Num79z2"/>
    <w:qFormat/>
    <w:rPr>
      <w:rFonts w:ascii="Times New Roman" w:hAnsi="Times New Roman" w:cs="Times New Roman"/>
      <w:b w:val="false"/>
      <w:i w:val="false"/>
      <w:sz w:val="24"/>
    </w:rPr>
  </w:style>
  <w:style w:type="character" w:styleId="WW8Num79z5">
    <w:name w:val="WW8Num79z5"/>
    <w:qFormat/>
    <w:rPr>
      <w:rFonts w:ascii="Times New Roman" w:hAnsi="Times New Roman" w:cs="Times New Roman"/>
      <w:b/>
      <w:i w:val="false"/>
      <w:sz w:val="24"/>
      <w:u w:val="none"/>
    </w:rPr>
  </w:style>
  <w:style w:type="character" w:styleId="WW8Num80z0">
    <w:name w:val="WW8Num80z0"/>
    <w:qFormat/>
    <w:rPr>
      <w:sz w:val="18"/>
    </w:rPr>
  </w:style>
  <w:style w:type="character" w:styleId="WW8Num81z0">
    <w:name w:val="WW8Num81z0"/>
    <w:qFormat/>
    <w:rPr>
      <w:rFonts w:ascii="Wingdings" w:hAnsi="Wingdings" w:cs="Wingdings"/>
    </w:rPr>
  </w:style>
  <w:style w:type="character" w:styleId="WW8Num82z0">
    <w:name w:val="WW8Num82z0"/>
    <w:qFormat/>
    <w:rPr>
      <w:b/>
      <w:u w:val="single"/>
    </w:rPr>
  </w:style>
  <w:style w:type="character" w:styleId="WW8Num83z0">
    <w:name w:val="WW8Num83z0"/>
    <w:qFormat/>
    <w:rPr/>
  </w:style>
  <w:style w:type="character" w:styleId="WW8Num83z1">
    <w:name w:val="WW8Num83z1"/>
    <w:qFormat/>
    <w:rPr>
      <w:b/>
    </w:rPr>
  </w:style>
  <w:style w:type="character" w:styleId="WW8Num84z0">
    <w:name w:val="WW8Num84z0"/>
    <w:qFormat/>
    <w:rPr/>
  </w:style>
  <w:style w:type="character" w:styleId="WW8Num84z1">
    <w:name w:val="WW8Num84z1"/>
    <w:qFormat/>
    <w:rPr>
      <w:rFonts w:ascii="Times New Roman" w:hAnsi="Times New Roman" w:cs="Times New Roman"/>
      <w:b w:val="false"/>
      <w:i w:val="false"/>
      <w:sz w:val="24"/>
      <w:u w:val="none"/>
    </w:rPr>
  </w:style>
  <w:style w:type="character" w:styleId="WW8Num84z2">
    <w:name w:val="WW8Num84z2"/>
    <w:qFormat/>
    <w:rPr>
      <w:rFonts w:ascii="Times New Roman" w:hAnsi="Times New Roman" w:cs="Times New Roman"/>
      <w:b w:val="false"/>
      <w:i w:val="false"/>
      <w:sz w:val="24"/>
    </w:rPr>
  </w:style>
  <w:style w:type="character" w:styleId="WW8Num84z5">
    <w:name w:val="WW8Num84z5"/>
    <w:qFormat/>
    <w:rPr>
      <w:rFonts w:ascii="Times New Roman" w:hAnsi="Times New Roman" w:cs="Times New Roman"/>
      <w:b/>
      <w:i w:val="false"/>
      <w:sz w:val="24"/>
      <w:u w:val="none"/>
    </w:rPr>
  </w:style>
  <w:style w:type="character" w:styleId="WW8Num86z0">
    <w:name w:val="WW8Num86z0"/>
    <w:qFormat/>
    <w:rPr>
      <w:rFonts w:ascii="Symbol" w:hAnsi="Symbol" w:cs="Symbol"/>
    </w:rPr>
  </w:style>
  <w:style w:type="character" w:styleId="WW8Num87z0">
    <w:name w:val="WW8Num87z0"/>
    <w:qFormat/>
    <w:rPr/>
  </w:style>
  <w:style w:type="character" w:styleId="WW8Num88z0">
    <w:name w:val="WW8Num88z0"/>
    <w:qFormat/>
    <w:rPr>
      <w:b/>
      <w:u w:val="single"/>
    </w:rPr>
  </w:style>
  <w:style w:type="character" w:styleId="WW8Num89z0">
    <w:name w:val="WW8Num89z0"/>
    <w:qFormat/>
    <w:rPr>
      <w:rFonts w:ascii="Wingdings" w:hAnsi="Wingdings" w:cs="Wingdings"/>
    </w:rPr>
  </w:style>
  <w:style w:type="character" w:styleId="WW8Num90z0">
    <w:name w:val="WW8Num90z0"/>
    <w:qFormat/>
    <w:rPr/>
  </w:style>
  <w:style w:type="character" w:styleId="WW8Num91z0">
    <w:name w:val="WW8Num91z0"/>
    <w:qFormat/>
    <w:rPr>
      <w:rFonts w:ascii="Times New Roman" w:hAnsi="Times New Roman" w:cs="Times New Roman"/>
      <w:b/>
      <w:i w:val="false"/>
      <w:sz w:val="24"/>
    </w:rPr>
  </w:style>
  <w:style w:type="character" w:styleId="WW8Num91z1">
    <w:name w:val="WW8Num91z1"/>
    <w:qFormat/>
    <w:rPr/>
  </w:style>
  <w:style w:type="character" w:styleId="WW8Num92z0">
    <w:name w:val="WW8Num92z0"/>
    <w:qFormat/>
    <w:rPr/>
  </w:style>
  <w:style w:type="character" w:styleId="WW8Num92z1">
    <w:name w:val="WW8Num92z1"/>
    <w:qFormat/>
    <w:rPr>
      <w:rFonts w:ascii="Times New Roman" w:hAnsi="Times New Roman" w:cs="Times New Roman"/>
      <w:b w:val="false"/>
      <w:i w:val="false"/>
      <w:sz w:val="24"/>
      <w:u w:val="none"/>
    </w:rPr>
  </w:style>
  <w:style w:type="character" w:styleId="WW8Num92z2">
    <w:name w:val="WW8Num92z2"/>
    <w:qFormat/>
    <w:rPr>
      <w:rFonts w:ascii="Times New Roman" w:hAnsi="Times New Roman" w:cs="Times New Roman"/>
      <w:b w:val="false"/>
      <w:i w:val="false"/>
      <w:sz w:val="24"/>
    </w:rPr>
  </w:style>
  <w:style w:type="character" w:styleId="WW8Num92z5">
    <w:name w:val="WW8Num92z5"/>
    <w:qFormat/>
    <w:rPr>
      <w:rFonts w:ascii="Times New Roman" w:hAnsi="Times New Roman" w:cs="Times New Roman"/>
      <w:b/>
      <w:i w:val="false"/>
      <w:sz w:val="24"/>
      <w:u w:val="none"/>
    </w:rPr>
  </w:style>
  <w:style w:type="character" w:styleId="WW8Num93z0">
    <w:name w:val="WW8Num93z0"/>
    <w:qFormat/>
    <w:rPr/>
  </w:style>
  <w:style w:type="character" w:styleId="WW8Num94z0">
    <w:name w:val="WW8Num94z0"/>
    <w:qFormat/>
    <w:rPr/>
  </w:style>
  <w:style w:type="character" w:styleId="WW8Num96z0">
    <w:name w:val="WW8Num96z0"/>
    <w:qFormat/>
    <w:rPr/>
  </w:style>
  <w:style w:type="character" w:styleId="WW8Num97z0">
    <w:name w:val="WW8Num97z0"/>
    <w:qFormat/>
    <w:rPr/>
  </w:style>
  <w:style w:type="character" w:styleId="WW8Num98z0">
    <w:name w:val="WW8Num98z0"/>
    <w:qFormat/>
    <w:rPr/>
  </w:style>
  <w:style w:type="character" w:styleId="WW8Num99z0">
    <w:name w:val="WW8Num99z0"/>
    <w:qFormat/>
    <w:rPr/>
  </w:style>
  <w:style w:type="character" w:styleId="WW8Num100z0">
    <w:name w:val="WW8Num100z0"/>
    <w:qFormat/>
    <w:rPr/>
  </w:style>
  <w:style w:type="character" w:styleId="WW8Num101z0">
    <w:name w:val="WW8Num101z0"/>
    <w:qFormat/>
    <w:rPr/>
  </w:style>
  <w:style w:type="character" w:styleId="WW8Num102z0">
    <w:name w:val="WW8Num102z0"/>
    <w:qFormat/>
    <w:rPr/>
  </w:style>
  <w:style w:type="character" w:styleId="WW8Num103z0">
    <w:name w:val="WW8Num103z0"/>
    <w:qFormat/>
    <w:rPr/>
  </w:style>
  <w:style w:type="character" w:styleId="WW8Num105z0">
    <w:name w:val="WW8Num105z0"/>
    <w:qFormat/>
    <w:rPr>
      <w:rFonts w:ascii="Wingdings" w:hAnsi="Wingdings" w:cs="Wingdings"/>
    </w:rPr>
  </w:style>
  <w:style w:type="character" w:styleId="WW8Num106z0">
    <w:name w:val="WW8Num106z0"/>
    <w:qFormat/>
    <w:rPr/>
  </w:style>
  <w:style w:type="character" w:styleId="WW8Num107z0">
    <w:name w:val="WW8Num107z0"/>
    <w:qFormat/>
    <w:rPr/>
  </w:style>
  <w:style w:type="character" w:styleId="WW8Num108z0">
    <w:name w:val="WW8Num108z0"/>
    <w:qFormat/>
    <w:rPr>
      <w:b/>
      <w:u w:val="single"/>
    </w:rPr>
  </w:style>
  <w:style w:type="character" w:styleId="WW8Num109z0">
    <w:name w:val="WW8Num109z0"/>
    <w:qFormat/>
    <w:rPr/>
  </w:style>
  <w:style w:type="character" w:styleId="WW8Num110z0">
    <w:name w:val="WW8Num110z0"/>
    <w:qFormat/>
    <w:rPr>
      <w:b/>
    </w:rPr>
  </w:style>
  <w:style w:type="character" w:styleId="WW8Num111z0">
    <w:name w:val="WW8Num111z0"/>
    <w:qFormat/>
    <w:rPr/>
  </w:style>
  <w:style w:type="character" w:styleId="WW8Num112z0">
    <w:name w:val="WW8Num112z0"/>
    <w:qFormat/>
    <w:rPr>
      <w:rFonts w:ascii="Times New Roman Bold" w:hAnsi="Times New Roman Bold" w:cs="BauerBodoni-Bold"/>
      <w:b/>
      <w:i w:val="false"/>
      <w:sz w:val="24"/>
    </w:rPr>
  </w:style>
  <w:style w:type="character" w:styleId="WW8Num112z1">
    <w:name w:val="WW8Num112z1"/>
    <w:qFormat/>
    <w:rPr>
      <w:rFonts w:ascii="Times New Roman" w:hAnsi="Times New Roman" w:cs="Times New Roman"/>
      <w:b w:val="false"/>
      <w:i w:val="false"/>
      <w:sz w:val="24"/>
    </w:rPr>
  </w:style>
  <w:style w:type="character" w:styleId="WW8Num113z0">
    <w:name w:val="WW8Num113z0"/>
    <w:qFormat/>
    <w:rPr/>
  </w:style>
  <w:style w:type="character" w:styleId="DefaultParagraphFont">
    <w:name w:val="Default Paragraph Font"/>
    <w:qFormat/>
    <w:rPr/>
  </w:style>
  <w:style w:type="character" w:styleId="ParaNum">
    <w:name w:val="ParaNum"/>
    <w:basedOn w:val="DefaultParagraphFont"/>
    <w:qFormat/>
    <w:rPr>
      <w:b w:val="false"/>
      <w:i w:val="false"/>
      <w:vanish w:val="false"/>
      <w:u w:val="none"/>
    </w:rPr>
  </w:style>
  <w:style w:type="character" w:styleId="CommentReference">
    <w:name w:val="Comment Reference"/>
    <w:basedOn w:val="DefaultParagraphFont"/>
    <w:qFormat/>
    <w:rPr>
      <w:sz w:val="16"/>
    </w:rPr>
  </w:style>
  <w:style w:type="character" w:styleId="Emphasis">
    <w:name w:val="Emphasis"/>
    <w:basedOn w:val="DefaultParagraphFont"/>
    <w:qFormat/>
    <w:rPr>
      <w:i/>
    </w:rPr>
  </w:style>
  <w:style w:type="character" w:styleId="EndnoteCharacters">
    <w:name w:val="Endnote Characters"/>
    <w:basedOn w:val="DefaultParagraphFont"/>
    <w:qFormat/>
    <w:rPr>
      <w:vertAlign w:val="superscript"/>
    </w:rPr>
  </w:style>
  <w:style w:type="character" w:styleId="FollowedHyperlink">
    <w:name w:val="FollowedHyperlink"/>
    <w:basedOn w:val="DefaultParagraphFont"/>
    <w:rPr>
      <w:color w:val="800080"/>
      <w:u w:val="single"/>
    </w:rPr>
  </w:style>
  <w:style w:type="character" w:styleId="FootnoteCharacters">
    <w:name w:val="Footnote Characters"/>
    <w:basedOn w:val="DefaultParagraphFont"/>
    <w:qFormat/>
    <w:rPr>
      <w:vertAlign w:val="superscript"/>
    </w:rPr>
  </w:style>
  <w:style w:type="character" w:styleId="Hyperlink">
    <w:name w:val="Hyperlink"/>
    <w:basedOn w:val="DefaultParagraphFont"/>
    <w:rPr>
      <w:color w:val="0000FF"/>
      <w:u w:val="single"/>
    </w:rPr>
  </w:style>
  <w:style w:type="character" w:styleId="LineNumber">
    <w:name w:val="line number"/>
    <w:basedOn w:val="DefaultParagraphFont"/>
    <w:rPr/>
  </w:style>
  <w:style w:type="character" w:styleId="PageNumber">
    <w:name w:val="page number"/>
    <w:basedOn w:val="DefaultParagraphFont"/>
    <w:rPr/>
  </w:style>
  <w:style w:type="character" w:styleId="Strong">
    <w:name w:val="Strong"/>
    <w:basedOn w:val="DefaultParagraphFont"/>
    <w:qFormat/>
    <w:rPr>
      <w:b/>
    </w:rPr>
  </w:style>
  <w:style w:type="paragraph" w:styleId="Heading">
    <w:name w:val="Heading"/>
    <w:basedOn w:val="Normal"/>
    <w:next w:val="BodyText"/>
    <w:qFormat/>
    <w:pPr>
      <w:spacing w:before="0" w:after="280"/>
      <w:jc w:val="center"/>
      <w:outlineLvl w:val="0"/>
    </w:pPr>
    <w:rPr>
      <w:b/>
      <w:kern w:val="2"/>
    </w:rPr>
  </w:style>
  <w:style w:type="paragraph" w:styleId="BodyText">
    <w:name w:val="Body Text"/>
    <w:basedOn w:val="Normal"/>
    <w:pPr>
      <w:spacing w:before="0" w:after="120"/>
    </w:pPr>
    <w:rPr/>
  </w:style>
  <w:style w:type="paragraph" w:styleId="List">
    <w:name w:val="List"/>
    <w:basedOn w:val="Normal"/>
    <w:pPr>
      <w:ind w:hanging="360" w:start="360" w:end="0"/>
    </w:pPr>
    <w:rPr/>
  </w:style>
  <w:style w:type="paragraph" w:styleId="Caption">
    <w:name w:val="caption"/>
    <w:basedOn w:val="Normal"/>
    <w:next w:val="Normal"/>
    <w:qFormat/>
    <w:pPr>
      <w:spacing w:before="120" w:after="120"/>
    </w:pPr>
    <w:rPr>
      <w:b/>
    </w:rPr>
  </w:style>
  <w:style w:type="paragraph" w:styleId="Index">
    <w:name w:val="Index"/>
    <w:basedOn w:val="Normal"/>
    <w:qFormat/>
    <w:pPr>
      <w:suppressLineNumbers/>
    </w:pPr>
    <w:rPr>
      <w:rFonts w:cs="NotoSans NF"/>
    </w:rPr>
  </w:style>
  <w:style w:type="paragraph" w:styleId="EnvelopeAddress">
    <w:name w:val="envelope address"/>
    <w:basedOn w:val="Normal"/>
    <w:pPr>
      <w:ind w:hanging="0" w:start="2880" w:end="0"/>
    </w:pPr>
    <w:rPr/>
  </w:style>
  <w:style w:type="paragraph" w:styleId="EnvelopeReturn">
    <w:name w:val="envelope return"/>
    <w:basedOn w:val="Normal"/>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680" w:leader="none"/>
        <w:tab w:val="right" w:pos="9360" w:leader="none"/>
      </w:tabs>
    </w:pPr>
    <w:rPr/>
  </w:style>
  <w:style w:type="paragraph" w:styleId="Footer">
    <w:name w:val="footer"/>
    <w:basedOn w:val="Normal"/>
    <w:pPr>
      <w:tabs>
        <w:tab w:val="clear" w:pos="720"/>
        <w:tab w:val="center" w:pos="4680" w:leader="none"/>
        <w:tab w:val="right" w:pos="9360" w:leader="none"/>
      </w:tabs>
    </w:pPr>
    <w:rPr/>
  </w:style>
  <w:style w:type="paragraph" w:styleId="Index1">
    <w:name w:val="index 1"/>
    <w:basedOn w:val="Normal"/>
    <w:next w:val="Normal"/>
    <w:pPr>
      <w:ind w:hanging="240" w:start="240" w:end="0"/>
    </w:pPr>
    <w:rPr/>
  </w:style>
  <w:style w:type="paragraph" w:styleId="IndexHeading">
    <w:name w:val="index heading"/>
    <w:basedOn w:val="Normal"/>
    <w:next w:val="Index1"/>
    <w:pPr/>
    <w:rPr>
      <w:b/>
    </w:rPr>
  </w:style>
  <w:style w:type="paragraph" w:styleId="PlainText">
    <w:name w:val="Plain Text"/>
    <w:basedOn w:val="Normal"/>
    <w:qFormat/>
    <w:pPr/>
    <w:rPr>
      <w:sz w:val="20"/>
    </w:rPr>
  </w:style>
  <w:style w:type="paragraph" w:styleId="Subtitle">
    <w:name w:val="Subtitle"/>
    <w:basedOn w:val="Normal"/>
    <w:next w:val="BodyText"/>
    <w:qFormat/>
    <w:pPr>
      <w:spacing w:before="0" w:after="240"/>
      <w:jc w:val="center"/>
      <w:outlineLvl w:val="1"/>
    </w:pPr>
    <w:rPr/>
  </w:style>
  <w:style w:type="paragraph" w:styleId="BodyTextIndent">
    <w:name w:val="Body Text Indent"/>
    <w:basedOn w:val="Normal"/>
    <w:next w:val="Normal"/>
    <w:pPr>
      <w:spacing w:before="0" w:after="240"/>
      <w:ind w:firstLine="720" w:start="720" w:end="0"/>
      <w:jc w:val="both"/>
    </w:pPr>
    <w:rPr/>
  </w:style>
  <w:style w:type="paragraph" w:styleId="BodyText2">
    <w:name w:val="Body Text 2"/>
    <w:basedOn w:val="Normal"/>
    <w:qFormat/>
    <w:pPr>
      <w:spacing w:lineRule="auto" w:line="480"/>
    </w:pPr>
    <w:rPr/>
  </w:style>
  <w:style w:type="paragraph" w:styleId="BodyText3">
    <w:name w:val="Body Text 3"/>
    <w:basedOn w:val="Normal"/>
    <w:qFormat/>
    <w:pPr>
      <w:spacing w:before="0" w:after="160"/>
    </w:pPr>
    <w:rPr>
      <w:sz w:val="16"/>
    </w:rPr>
  </w:style>
  <w:style w:type="paragraph" w:styleId="BodyTextFirstIndent">
    <w:name w:val="Body Text First Indent"/>
    <w:basedOn w:val="Normal"/>
    <w:qFormat/>
    <w:pPr>
      <w:spacing w:before="0" w:after="240"/>
      <w:ind w:firstLine="720" w:start="0" w:end="0"/>
      <w:jc w:val="both"/>
    </w:pPr>
    <w:rPr/>
  </w:style>
  <w:style w:type="paragraph" w:styleId="BodyTextFirstIndent2">
    <w:name w:val="Body Text First Indent 2"/>
    <w:basedOn w:val="BodyTextIndent"/>
    <w:qFormat/>
    <w:pPr>
      <w:ind w:firstLine="1440" w:start="720" w:end="0"/>
    </w:pPr>
    <w:rPr/>
  </w:style>
  <w:style w:type="paragraph" w:styleId="Title-Right">
    <w:name w:val="Title-Right"/>
    <w:basedOn w:val="Normal"/>
    <w:qFormat/>
    <w:pPr>
      <w:spacing w:before="0" w:after="240"/>
      <w:jc w:val="end"/>
    </w:pPr>
    <w:rPr>
      <w:b/>
    </w:rPr>
  </w:style>
  <w:style w:type="paragraph" w:styleId="BodyTextIndent3">
    <w:name w:val="Body Text Indent 3"/>
    <w:basedOn w:val="Normal"/>
    <w:qFormat/>
    <w:pPr>
      <w:spacing w:before="0" w:after="160"/>
      <w:ind w:hanging="0" w:start="720" w:end="0"/>
    </w:pPr>
    <w:rPr>
      <w:sz w:val="16"/>
    </w:rPr>
  </w:style>
  <w:style w:type="paragraph" w:styleId="Signature">
    <w:name w:val="Signature"/>
    <w:basedOn w:val="Normal"/>
    <w:pPr>
      <w:ind w:hanging="0" w:start="4680" w:end="0"/>
    </w:pPr>
    <w:rPr/>
  </w:style>
  <w:style w:type="paragraph" w:styleId="Salutation">
    <w:name w:val="Salutation"/>
    <w:basedOn w:val="Normal"/>
    <w:next w:val="Normal"/>
    <w:qFormat/>
    <w:pPr/>
    <w:rPr/>
  </w:style>
  <w:style w:type="paragraph" w:styleId="Closing">
    <w:name w:val="Closing"/>
    <w:basedOn w:val="Normal"/>
    <w:qFormat/>
    <w:pPr>
      <w:spacing w:before="0" w:after="240"/>
      <w:ind w:hanging="0" w:start="5040" w:end="0"/>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Courier New" w:hAnsi="Courier New" w:eastAsia="Times New Roman" w:cs="Courier New"/>
      <w:color w:val="auto"/>
      <w:sz w:val="20"/>
      <w:szCs w:val="20"/>
      <w:lang w:val="en-US" w:bidi="ar-SA" w:eastAsia="zh-CN"/>
    </w:rPr>
  </w:style>
  <w:style w:type="paragraph" w:styleId="FootnoteText">
    <w:name w:val="footnote text"/>
    <w:basedOn w:val="Normal"/>
    <w:pPr>
      <w:spacing w:before="0" w:after="120"/>
      <w:ind w:hanging="360" w:start="360" w:end="0"/>
    </w:pPr>
    <w:rPr/>
  </w:style>
  <w:style w:type="paragraph" w:styleId="EndnoteText">
    <w:name w:val="endnote text"/>
    <w:basedOn w:val="Normal"/>
    <w:pPr/>
    <w:rPr>
      <w:sz w:val="20"/>
    </w:rPr>
  </w:style>
  <w:style w:type="paragraph" w:styleId="BlockText">
    <w:name w:val="Block Text"/>
    <w:basedOn w:val="Normal"/>
    <w:qFormat/>
    <w:pPr>
      <w:spacing w:before="0" w:after="240"/>
      <w:jc w:val="both"/>
    </w:pPr>
    <w:rPr/>
  </w:style>
  <w:style w:type="paragraph" w:styleId="CommentText">
    <w:name w:val="Comment Text"/>
    <w:basedOn w:val="Normal"/>
    <w:qFormat/>
    <w:pPr/>
    <w:rPr>
      <w:sz w:val="20"/>
    </w:rPr>
  </w:style>
  <w:style w:type="paragraph" w:styleId="Date">
    <w:name w:val="Date"/>
    <w:basedOn w:val="Normal"/>
    <w:next w:val="Normal"/>
    <w:qFormat/>
    <w:pPr/>
    <w:rPr/>
  </w:style>
  <w:style w:type="paragraph" w:styleId="DocumentMap">
    <w:name w:val="Document Map"/>
    <w:basedOn w:val="Normal"/>
    <w:qFormat/>
    <w:pPr>
      <w:shd w:fill="000080" w:val="clear"/>
    </w:pPr>
    <w:rPr>
      <w:rFonts w:ascii="Tahoma" w:hAnsi="Tahoma" w:cs="Tahoma"/>
    </w:rPr>
  </w:style>
  <w:style w:type="paragraph" w:styleId="Index2">
    <w:name w:val="index 2"/>
    <w:basedOn w:val="Normal"/>
    <w:next w:val="Normal"/>
    <w:pPr>
      <w:ind w:hanging="240" w:start="480" w:end="0"/>
    </w:pPr>
    <w:rPr/>
  </w:style>
  <w:style w:type="paragraph" w:styleId="Index3">
    <w:name w:val="index 3"/>
    <w:basedOn w:val="Normal"/>
    <w:next w:val="Normal"/>
    <w:pPr>
      <w:ind w:hanging="240" w:start="720" w:end="0"/>
    </w:pPr>
    <w:rPr/>
  </w:style>
  <w:style w:type="paragraph" w:styleId="Index4">
    <w:name w:val="Index 4"/>
    <w:basedOn w:val="Normal"/>
    <w:next w:val="Normal"/>
    <w:qFormat/>
    <w:pPr>
      <w:ind w:hanging="240" w:start="960" w:end="0"/>
    </w:pPr>
    <w:rPr/>
  </w:style>
  <w:style w:type="paragraph" w:styleId="Index5">
    <w:name w:val="Index 5"/>
    <w:basedOn w:val="Normal"/>
    <w:next w:val="Normal"/>
    <w:qFormat/>
    <w:pPr>
      <w:ind w:hanging="240" w:start="1200" w:end="0"/>
    </w:pPr>
    <w:rPr/>
  </w:style>
  <w:style w:type="paragraph" w:styleId="Index6">
    <w:name w:val="Index 6"/>
    <w:basedOn w:val="Normal"/>
    <w:next w:val="Normal"/>
    <w:qFormat/>
    <w:pPr>
      <w:ind w:hanging="240" w:start="1440" w:end="0"/>
    </w:pPr>
    <w:rPr/>
  </w:style>
  <w:style w:type="paragraph" w:styleId="Index7">
    <w:name w:val="Index 7"/>
    <w:basedOn w:val="Normal"/>
    <w:next w:val="Normal"/>
    <w:qFormat/>
    <w:pPr>
      <w:ind w:hanging="240" w:start="1680" w:end="0"/>
    </w:pPr>
    <w:rPr/>
  </w:style>
  <w:style w:type="paragraph" w:styleId="Index8">
    <w:name w:val="Index 8"/>
    <w:basedOn w:val="Normal"/>
    <w:next w:val="Normal"/>
    <w:qFormat/>
    <w:pPr>
      <w:ind w:hanging="240" w:start="1920" w:end="0"/>
    </w:pPr>
    <w:rPr/>
  </w:style>
  <w:style w:type="paragraph" w:styleId="Index9">
    <w:name w:val="Index 9"/>
    <w:basedOn w:val="Normal"/>
    <w:next w:val="Normal"/>
    <w:qFormat/>
    <w:pPr>
      <w:ind w:hanging="240" w:start="2160" w:end="0"/>
    </w:pPr>
    <w:rPr/>
  </w:style>
  <w:style w:type="paragraph" w:styleId="ListBullet2">
    <w:name w:val="List Bullet 2"/>
    <w:basedOn w:val="Normal"/>
    <w:pPr>
      <w:ind w:hanging="360" w:start="720" w:end="0"/>
    </w:pPr>
    <w:rPr/>
  </w:style>
  <w:style w:type="paragraph" w:styleId="ListBullet3">
    <w:name w:val="List Bullet 3"/>
    <w:basedOn w:val="Normal"/>
    <w:pPr>
      <w:ind w:hanging="360" w:start="1080" w:end="0"/>
    </w:pPr>
    <w:rPr/>
  </w:style>
  <w:style w:type="paragraph" w:styleId="ListBullet4">
    <w:name w:val="List Bullet 4"/>
    <w:basedOn w:val="Normal"/>
    <w:pPr>
      <w:ind w:hanging="360" w:start="1440" w:end="0"/>
    </w:pPr>
    <w:rPr/>
  </w:style>
  <w:style w:type="paragraph" w:styleId="ListBullet5">
    <w:name w:val="List Bullet 5"/>
    <w:basedOn w:val="Normal"/>
    <w:pPr>
      <w:ind w:hanging="360" w:start="1800" w:end="0"/>
    </w:pPr>
    <w:rPr/>
  </w:style>
  <w:style w:type="paragraph" w:styleId="ListBullet">
    <w:name w:val="List Bullet"/>
    <w:basedOn w:val="Normal"/>
    <w:qFormat/>
    <w:pPr/>
    <w:rPr/>
  </w:style>
  <w:style w:type="paragraph" w:styleId="ListBullet21">
    <w:name w:val="List Bullet 21"/>
    <w:basedOn w:val="Normal"/>
    <w:qFormat/>
    <w:pPr>
      <w:numPr>
        <w:ilvl w:val="0"/>
        <w:numId w:val="9"/>
      </w:numPr>
      <w:tabs>
        <w:tab w:val="clear" w:pos="720"/>
      </w:tabs>
    </w:pPr>
    <w:rPr/>
  </w:style>
  <w:style w:type="paragraph" w:styleId="ListBullet31">
    <w:name w:val="List Bullet 31"/>
    <w:basedOn w:val="Normal"/>
    <w:qFormat/>
    <w:pPr>
      <w:numPr>
        <w:ilvl w:val="0"/>
        <w:numId w:val="8"/>
      </w:numPr>
      <w:tabs>
        <w:tab w:val="clear" w:pos="720"/>
      </w:tabs>
    </w:pPr>
    <w:rPr/>
  </w:style>
  <w:style w:type="paragraph" w:styleId="ListBullet41">
    <w:name w:val="List Bullet 41"/>
    <w:basedOn w:val="Normal"/>
    <w:qFormat/>
    <w:pPr>
      <w:numPr>
        <w:ilvl w:val="0"/>
        <w:numId w:val="7"/>
      </w:numPr>
      <w:tabs>
        <w:tab w:val="clear" w:pos="720"/>
      </w:tabs>
    </w:pPr>
    <w:rPr/>
  </w:style>
  <w:style w:type="paragraph" w:styleId="ListBullet51">
    <w:name w:val="List Bullet 51"/>
    <w:basedOn w:val="Normal"/>
    <w:qFormat/>
    <w:pPr>
      <w:numPr>
        <w:ilvl w:val="0"/>
        <w:numId w:val="6"/>
      </w:numPr>
      <w:tabs>
        <w:tab w:val="clear" w:pos="720"/>
      </w:tabs>
    </w:pPr>
    <w:rPr/>
  </w:style>
  <w:style w:type="paragraph" w:styleId="ListContinue">
    <w:name w:val="List Continue"/>
    <w:basedOn w:val="Normal"/>
    <w:qFormat/>
    <w:pPr>
      <w:spacing w:before="0" w:after="120"/>
      <w:ind w:hanging="0" w:start="360" w:end="0"/>
    </w:pPr>
    <w:rPr/>
  </w:style>
  <w:style w:type="paragraph" w:styleId="ListContinue2">
    <w:name w:val="List Continue 2"/>
    <w:basedOn w:val="Normal"/>
    <w:qFormat/>
    <w:pPr>
      <w:spacing w:before="0" w:after="120"/>
      <w:ind w:hanging="0" w:start="720" w:end="0"/>
    </w:pPr>
    <w:rPr/>
  </w:style>
  <w:style w:type="paragraph" w:styleId="ListContinue3">
    <w:name w:val="List Continue 3"/>
    <w:basedOn w:val="Normal"/>
    <w:qFormat/>
    <w:pPr>
      <w:spacing w:before="0" w:after="120"/>
      <w:ind w:hanging="0" w:start="1080" w:end="0"/>
    </w:pPr>
    <w:rPr/>
  </w:style>
  <w:style w:type="paragraph" w:styleId="ListContinue4">
    <w:name w:val="List Continue 4"/>
    <w:basedOn w:val="Normal"/>
    <w:qFormat/>
    <w:pPr>
      <w:spacing w:before="0" w:after="120"/>
      <w:ind w:hanging="0" w:start="1440" w:end="0"/>
    </w:pPr>
    <w:rPr/>
  </w:style>
  <w:style w:type="paragraph" w:styleId="ListContinue5">
    <w:name w:val="List Continue 5"/>
    <w:basedOn w:val="Normal"/>
    <w:qFormat/>
    <w:pPr>
      <w:spacing w:before="0" w:after="120"/>
      <w:ind w:hanging="0" w:start="1800" w:end="0"/>
    </w:pPr>
    <w:rPr/>
  </w:style>
  <w:style w:type="paragraph" w:styleId="ListNumber">
    <w:name w:val="List Number"/>
    <w:basedOn w:val="Normal"/>
    <w:qFormat/>
    <w:pPr>
      <w:numPr>
        <w:ilvl w:val="0"/>
        <w:numId w:val="10"/>
      </w:numPr>
      <w:tabs>
        <w:tab w:val="clear" w:pos="720"/>
      </w:tabs>
    </w:pPr>
    <w:rPr/>
  </w:style>
  <w:style w:type="paragraph" w:styleId="ListNumber2">
    <w:name w:val="List Number 2"/>
    <w:basedOn w:val="Normal"/>
    <w:qFormat/>
    <w:pPr>
      <w:numPr>
        <w:ilvl w:val="0"/>
        <w:numId w:val="5"/>
      </w:numPr>
      <w:tabs>
        <w:tab w:val="clear" w:pos="720"/>
      </w:tabs>
    </w:pPr>
    <w:rPr/>
  </w:style>
  <w:style w:type="paragraph" w:styleId="ListNumber3">
    <w:name w:val="List Number 3"/>
    <w:basedOn w:val="Normal"/>
    <w:qFormat/>
    <w:pPr>
      <w:numPr>
        <w:ilvl w:val="0"/>
        <w:numId w:val="4"/>
      </w:numPr>
      <w:tabs>
        <w:tab w:val="clear" w:pos="720"/>
      </w:tabs>
    </w:pPr>
    <w:rPr/>
  </w:style>
  <w:style w:type="paragraph" w:styleId="ListNumber4">
    <w:name w:val="List Number 4"/>
    <w:basedOn w:val="Normal"/>
    <w:qFormat/>
    <w:pPr>
      <w:numPr>
        <w:ilvl w:val="0"/>
        <w:numId w:val="3"/>
      </w:numPr>
      <w:tabs>
        <w:tab w:val="clear" w:pos="720"/>
      </w:tabs>
    </w:pPr>
    <w:rPr/>
  </w:style>
  <w:style w:type="paragraph" w:styleId="ListNumber5">
    <w:name w:val="List Number 5"/>
    <w:basedOn w:val="Normal"/>
    <w:qFormat/>
    <w:pPr>
      <w:numPr>
        <w:ilvl w:val="0"/>
        <w:numId w:val="2"/>
      </w:numPr>
      <w:tabs>
        <w:tab w:val="clear" w:pos="720"/>
      </w:tabs>
    </w:pPr>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080" w:start="1080" w:end="0"/>
    </w:pPr>
    <w:rPr>
      <w:rFonts w:ascii="Arial" w:hAnsi="Arial" w:cs="Arial"/>
    </w:rPr>
  </w:style>
  <w:style w:type="paragraph" w:styleId="NormalIndent">
    <w:name w:val="Normal Indent"/>
    <w:basedOn w:val="Normal"/>
    <w:qFormat/>
    <w:pPr>
      <w:ind w:hanging="0" w:start="720" w:end="0"/>
    </w:pPr>
    <w:rPr/>
  </w:style>
  <w:style w:type="paragraph" w:styleId="NoteHeading">
    <w:name w:val="Note Heading"/>
    <w:basedOn w:val="Normal"/>
    <w:next w:val="Normal"/>
    <w:qFormat/>
    <w:pPr/>
    <w:rPr/>
  </w:style>
  <w:style w:type="paragraph" w:styleId="TableofAuthorities">
    <w:name w:val="Table of Authorities"/>
    <w:basedOn w:val="Normal"/>
    <w:next w:val="Normal"/>
    <w:qFormat/>
    <w:pPr>
      <w:ind w:hanging="240" w:start="240" w:end="0"/>
    </w:pPr>
    <w:rPr/>
  </w:style>
  <w:style w:type="paragraph" w:styleId="TableofFigures">
    <w:name w:val="Table of Figures"/>
    <w:basedOn w:val="Normal"/>
    <w:next w:val="Normal"/>
    <w:qFormat/>
    <w:pPr>
      <w:ind w:hanging="480" w:start="480" w:end="0"/>
    </w:pPr>
    <w:rPr/>
  </w:style>
  <w:style w:type="paragraph" w:styleId="TOAHeading">
    <w:name w:val="TOA Heading"/>
    <w:basedOn w:val="Normal"/>
    <w:next w:val="Normal"/>
    <w:qFormat/>
    <w:pPr>
      <w:spacing w:before="120" w:after="0"/>
    </w:pPr>
    <w:rPr>
      <w:rFonts w:ascii="Arial" w:hAnsi="Arial" w:cs="Arial"/>
      <w:b/>
    </w:rPr>
  </w:style>
  <w:style w:type="paragraph" w:styleId="TOC1">
    <w:name w:val="toc 1"/>
    <w:basedOn w:val="Normal"/>
    <w:next w:val="Normal"/>
    <w:pPr>
      <w:keepNext w:val="true"/>
      <w:tabs>
        <w:tab w:val="clear" w:pos="720"/>
        <w:tab w:val="left" w:pos="1440" w:leader="none"/>
        <w:tab w:val="left" w:pos="2160" w:leader="none"/>
        <w:tab w:val="right" w:pos="9360" w:leader="dot"/>
      </w:tabs>
      <w:spacing w:before="240" w:after="0"/>
    </w:pPr>
    <w:rPr>
      <w:b/>
      <w:caps/>
      <w:lang w:val="en-CA" w:eastAsia="en-CA"/>
    </w:rPr>
  </w:style>
  <w:style w:type="paragraph" w:styleId="TOC2">
    <w:name w:val="toc 2"/>
    <w:basedOn w:val="Normal"/>
    <w:next w:val="Normal"/>
    <w:pPr>
      <w:tabs>
        <w:tab w:val="clear" w:pos="720"/>
        <w:tab w:val="left" w:pos="1440" w:leader="none"/>
        <w:tab w:val="right" w:pos="9360" w:leader="dot"/>
      </w:tabs>
      <w:ind w:hanging="720" w:start="1440" w:end="720"/>
    </w:pPr>
    <w:rPr>
      <w:lang w:val="en-CA" w:eastAsia="en-CA"/>
    </w:rPr>
  </w:style>
  <w:style w:type="paragraph" w:styleId="TOC3">
    <w:name w:val="toc 3"/>
    <w:basedOn w:val="Normal"/>
    <w:next w:val="Normal"/>
    <w:pPr>
      <w:ind w:hanging="0" w:start="480" w:end="0"/>
    </w:pPr>
    <w:rPr/>
  </w:style>
  <w:style w:type="paragraph" w:styleId="TOC4">
    <w:name w:val="toc 4"/>
    <w:basedOn w:val="Normal"/>
    <w:next w:val="Normal"/>
    <w:pPr>
      <w:ind w:hanging="0" w:start="720" w:end="0"/>
    </w:pPr>
    <w:rPr/>
  </w:style>
  <w:style w:type="paragraph" w:styleId="TOC5">
    <w:name w:val="toc 5"/>
    <w:basedOn w:val="Normal"/>
    <w:next w:val="Normal"/>
    <w:pPr>
      <w:ind w:hanging="0" w:start="960" w:end="0"/>
    </w:pPr>
    <w:rPr/>
  </w:style>
  <w:style w:type="paragraph" w:styleId="TOC6">
    <w:name w:val="toc 6"/>
    <w:basedOn w:val="Normal"/>
    <w:next w:val="Normal"/>
    <w:pPr>
      <w:ind w:hanging="0" w:start="1200" w:end="0"/>
    </w:pPr>
    <w:rPr/>
  </w:style>
  <w:style w:type="paragraph" w:styleId="TOC7">
    <w:name w:val="toc 7"/>
    <w:basedOn w:val="Normal"/>
    <w:next w:val="Normal"/>
    <w:pPr>
      <w:ind w:hanging="0" w:start="1440" w:end="0"/>
    </w:pPr>
    <w:rPr/>
  </w:style>
  <w:style w:type="paragraph" w:styleId="TOC8">
    <w:name w:val="toc 8"/>
    <w:basedOn w:val="Normal"/>
    <w:next w:val="Normal"/>
    <w:pPr>
      <w:ind w:hanging="0" w:start="1680" w:end="0"/>
    </w:pPr>
    <w:rPr/>
  </w:style>
  <w:style w:type="paragraph" w:styleId="TOC9">
    <w:name w:val="toc 9"/>
    <w:basedOn w:val="Normal"/>
    <w:next w:val="Normal"/>
    <w:pPr>
      <w:ind w:hanging="0" w:start="1920" w:end="0"/>
    </w:pPr>
    <w:rPr/>
  </w:style>
  <w:style w:type="paragraph" w:styleId="BlockTextBold">
    <w:name w:val="BlockTextBold"/>
    <w:basedOn w:val="Normal"/>
    <w:qFormat/>
    <w:pPr>
      <w:spacing w:before="0" w:after="240"/>
      <w:jc w:val="both"/>
    </w:pPr>
    <w:rPr>
      <w:b/>
    </w:rPr>
  </w:style>
  <w:style w:type="paragraph" w:styleId="Quote">
    <w:name w:val="Quote"/>
    <w:basedOn w:val="Normal"/>
    <w:qFormat/>
    <w:pPr>
      <w:spacing w:before="0" w:after="240"/>
      <w:ind w:hanging="0" w:start="1440" w:end="720"/>
      <w:jc w:val="both"/>
    </w:pPr>
    <w:rPr/>
  </w:style>
  <w:style w:type="paragraph" w:styleId="BodyTextIndent2">
    <w:name w:val="BodyTextIndent2"/>
    <w:basedOn w:val="Normal"/>
    <w:qFormat/>
    <w:pPr>
      <w:spacing w:before="0" w:after="240"/>
      <w:ind w:firstLine="720" w:start="1440" w:end="0"/>
    </w:pPr>
    <w:rPr/>
  </w:style>
  <w:style w:type="paragraph" w:styleId="blockwline">
    <w:name w:val="blockwline"/>
    <w:basedOn w:val="Normal"/>
    <w:qFormat/>
    <w:pPr>
      <w:tabs>
        <w:tab w:val="clear" w:pos="720"/>
        <w:tab w:val="right" w:pos="9360" w:leader="none"/>
      </w:tabs>
      <w:spacing w:before="0" w:after="120"/>
    </w:pPr>
    <w:rPr/>
  </w:style>
  <w:style w:type="paragraph" w:styleId="CoverTitle">
    <w:name w:val="CoverTitle"/>
    <w:basedOn w:val="Normal"/>
    <w:qFormat/>
    <w:pPr>
      <w:jc w:val="center"/>
    </w:pPr>
    <w:rPr>
      <w:rFonts w:ascii="Arial Narrow" w:hAnsi="Arial Narrow" w:cs="Arial Narrow"/>
      <w:spacing w:val="-20"/>
      <w:sz w:val="144"/>
    </w:rPr>
  </w:style>
  <w:style w:type="paragraph" w:styleId="QuoteFirstIndent">
    <w:name w:val="QuoteFirstIndent"/>
    <w:basedOn w:val="Normal"/>
    <w:qFormat/>
    <w:pPr>
      <w:spacing w:before="0" w:after="240"/>
      <w:ind w:firstLine="720" w:start="1440" w:end="720"/>
      <w:jc w:val="both"/>
    </w:pPr>
    <w:rPr/>
  </w:style>
  <w:style w:type="paragraph" w:styleId="blockindentwline">
    <w:name w:val="blockindentwline"/>
    <w:basedOn w:val="Normal"/>
    <w:qFormat/>
    <w:pPr>
      <w:tabs>
        <w:tab w:val="clear" w:pos="720"/>
        <w:tab w:val="right" w:pos="9360" w:leader="none"/>
      </w:tabs>
      <w:spacing w:before="0" w:after="120"/>
      <w:ind w:hanging="0" w:start="720" w:end="0"/>
    </w:pPr>
    <w:rPr/>
  </w:style>
  <w:style w:type="paragraph" w:styleId="Signature-dbl">
    <w:name w:val="Signature-dbl"/>
    <w:basedOn w:val="Normal"/>
    <w:qFormat/>
    <w:pPr>
      <w:tabs>
        <w:tab w:val="clear" w:pos="720"/>
        <w:tab w:val="right" w:pos="4320" w:leader="none"/>
        <w:tab w:val="left" w:pos="5040" w:leader="none"/>
        <w:tab w:val="right" w:pos="9360" w:leader="none"/>
      </w:tabs>
      <w:spacing w:before="0" w:after="120"/>
    </w:pPr>
    <w:rPr/>
  </w:style>
  <w:style w:type="paragraph" w:styleId="coverbody">
    <w:name w:val="coverbody"/>
    <w:basedOn w:val="Normal"/>
    <w:qFormat/>
    <w:pPr>
      <w:spacing w:before="0" w:after="200"/>
      <w:jc w:val="both"/>
    </w:pPr>
    <w:rPr>
      <w:sz w:val="20"/>
    </w:rPr>
  </w:style>
  <w:style w:type="paragraph" w:styleId="Justified">
    <w:name w:val="Justified"/>
    <w:basedOn w:val="Normal"/>
    <w:next w:val="Heading2"/>
    <w:qFormat/>
    <w:pPr>
      <w:spacing w:before="0" w:after="120"/>
      <w:jc w:val="both"/>
    </w:pPr>
    <w:rPr>
      <w:rFonts w:ascii="Tms Rmn" w:hAnsi="Tms Rmn" w:cs="Tms Rmn"/>
      <w:sz w:val="26"/>
    </w:rPr>
  </w:style>
  <w:style w:type="paragraph" w:styleId="BodyTextJ">
    <w:name w:val="!Body Text(J)"/>
    <w:basedOn w:val="Normal"/>
    <w:qFormat/>
    <w:pPr>
      <w:spacing w:before="0" w:after="240"/>
      <w:jc w:val="both"/>
    </w:pPr>
    <w:rPr/>
  </w:style>
  <w:style w:type="paragraph" w:styleId="BodyTextIndent21">
    <w:name w:val="Body Text Indent 2"/>
    <w:basedOn w:val="Normal"/>
    <w:qFormat/>
    <w:pPr>
      <w:ind w:firstLine="720" w:start="0" w:end="0"/>
    </w:pPr>
    <w:rPr/>
  </w:style>
  <w:style w:type="paragraph" w:styleId="VEBodyText">
    <w:name w:val="VE Body Text"/>
    <w:basedOn w:val="Normal"/>
    <w:qFormat/>
    <w:pPr>
      <w:spacing w:before="0" w:after="240"/>
      <w:jc w:val="both"/>
    </w:pPr>
    <w:rPr/>
  </w:style>
  <w:style w:type="paragraph" w:styleId="VENormal">
    <w:name w:val="VE Normal"/>
    <w:basedOn w:val="Normal"/>
    <w:qFormat/>
    <w:pPr>
      <w:jc w:val="both"/>
    </w:pPr>
    <w:rPr/>
  </w:style>
  <w:style w:type="paragraph" w:styleId="VE123List">
    <w:name w:val="VE 123 List"/>
    <w:basedOn w:val="VENormal"/>
    <w:qFormat/>
    <w:pPr>
      <w:numPr>
        <w:ilvl w:val="0"/>
        <w:numId w:val="11"/>
      </w:numPr>
      <w:spacing w:before="0" w:after="240"/>
    </w:pPr>
    <w:rPr/>
  </w:style>
  <w:style w:type="paragraph" w:styleId="VEABCList">
    <w:name w:val="VE ABC List"/>
    <w:basedOn w:val="VENormal"/>
    <w:qFormat/>
    <w:pPr>
      <w:numPr>
        <w:ilvl w:val="0"/>
        <w:numId w:val="14"/>
      </w:numPr>
      <w:tabs>
        <w:tab w:val="clear" w:pos="720"/>
      </w:tabs>
      <w:spacing w:before="0" w:after="240"/>
    </w:pPr>
    <w:rPr/>
  </w:style>
  <w:style w:type="paragraph" w:styleId="VEBulletList">
    <w:name w:val="VE Bullet List"/>
    <w:basedOn w:val="VENormal"/>
    <w:qFormat/>
    <w:pPr>
      <w:numPr>
        <w:ilvl w:val="0"/>
        <w:numId w:val="15"/>
      </w:numPr>
      <w:tabs>
        <w:tab w:val="clear" w:pos="720"/>
      </w:tabs>
      <w:spacing w:before="0" w:after="240"/>
    </w:pPr>
    <w:rPr/>
  </w:style>
  <w:style w:type="paragraph" w:styleId="VENumbered2">
    <w:name w:val="VE Numbered 2"/>
    <w:basedOn w:val="VENormal"/>
    <w:next w:val="VEBodyText2"/>
    <w:qFormat/>
    <w:pPr>
      <w:numPr>
        <w:ilvl w:val="0"/>
        <w:numId w:val="16"/>
      </w:numPr>
      <w:tabs>
        <w:tab w:val="clear" w:pos="720"/>
      </w:tabs>
      <w:spacing w:before="0" w:after="240"/>
      <w:ind w:firstLine="720" w:start="0" w:end="0"/>
      <w:outlineLvl w:val="1"/>
    </w:pPr>
    <w:rPr/>
  </w:style>
  <w:style w:type="paragraph" w:styleId="VEBodyText2">
    <w:name w:val="VE Body Text 2"/>
    <w:basedOn w:val="VENormal"/>
    <w:next w:val="Normal"/>
    <w:qFormat/>
    <w:pPr>
      <w:spacing w:before="0" w:after="240"/>
      <w:ind w:firstLine="1440" w:start="0" w:end="0"/>
    </w:pPr>
    <w:rPr/>
  </w:style>
  <w:style w:type="paragraph" w:styleId="VENumbered3">
    <w:name w:val="VE Numbered 3"/>
    <w:basedOn w:val="VENormal"/>
    <w:next w:val="VEBodyText3"/>
    <w:qFormat/>
    <w:pPr>
      <w:numPr>
        <w:ilvl w:val="0"/>
        <w:numId w:val="16"/>
      </w:numPr>
      <w:tabs>
        <w:tab w:val="clear" w:pos="720"/>
      </w:tabs>
      <w:spacing w:before="0" w:after="240"/>
      <w:ind w:firstLine="720" w:start="720" w:end="0"/>
      <w:outlineLvl w:val="2"/>
    </w:pPr>
    <w:rPr/>
  </w:style>
  <w:style w:type="paragraph" w:styleId="VEBodyText3">
    <w:name w:val="VE Body Text 3"/>
    <w:basedOn w:val="VENormal"/>
    <w:next w:val="Normal"/>
    <w:qFormat/>
    <w:pPr>
      <w:spacing w:before="0" w:after="240"/>
      <w:ind w:firstLine="2160" w:start="0" w:end="0"/>
    </w:pPr>
    <w:rPr/>
  </w:style>
  <w:style w:type="paragraph" w:styleId="VENumbered4">
    <w:name w:val="VE Numbered 4"/>
    <w:basedOn w:val="VENormal"/>
    <w:next w:val="VEBodyText4"/>
    <w:qFormat/>
    <w:pPr>
      <w:numPr>
        <w:ilvl w:val="0"/>
        <w:numId w:val="16"/>
      </w:numPr>
      <w:tabs>
        <w:tab w:val="clear" w:pos="720"/>
      </w:tabs>
      <w:spacing w:before="0" w:after="240"/>
      <w:ind w:firstLine="720" w:start="1440" w:end="0"/>
      <w:outlineLvl w:val="3"/>
    </w:pPr>
    <w:rPr/>
  </w:style>
  <w:style w:type="paragraph" w:styleId="VEBodyText4">
    <w:name w:val="VE Body Text 4"/>
    <w:basedOn w:val="VENormal"/>
    <w:next w:val="Normal"/>
    <w:qFormat/>
    <w:pPr>
      <w:spacing w:before="0" w:after="240"/>
      <w:ind w:firstLine="2880" w:start="0" w:end="0"/>
    </w:pPr>
    <w:rPr/>
  </w:style>
  <w:style w:type="paragraph" w:styleId="VENumbered5">
    <w:name w:val="VE Numbered 5"/>
    <w:basedOn w:val="VENormal"/>
    <w:next w:val="VEBodyText5"/>
    <w:qFormat/>
    <w:pPr>
      <w:numPr>
        <w:ilvl w:val="0"/>
        <w:numId w:val="16"/>
      </w:numPr>
      <w:spacing w:before="0" w:after="240"/>
      <w:ind w:hanging="720" w:start="2880" w:end="0"/>
      <w:outlineLvl w:val="4"/>
    </w:pPr>
    <w:rPr/>
  </w:style>
  <w:style w:type="paragraph" w:styleId="VEBodyText5">
    <w:name w:val="VE Body Text 5"/>
    <w:basedOn w:val="VENormal"/>
    <w:next w:val="Normal"/>
    <w:qFormat/>
    <w:pPr/>
    <w:rPr/>
  </w:style>
  <w:style w:type="paragraph" w:styleId="VETable123">
    <w:name w:val="VE Table 123"/>
    <w:basedOn w:val="VENormal"/>
    <w:qFormat/>
    <w:pPr>
      <w:numPr>
        <w:ilvl w:val="0"/>
        <w:numId w:val="12"/>
      </w:numPr>
      <w:tabs>
        <w:tab w:val="clear" w:pos="720"/>
      </w:tabs>
    </w:pPr>
    <w:rPr/>
  </w:style>
  <w:style w:type="paragraph" w:styleId="VETableABC">
    <w:name w:val="VE Table ABC"/>
    <w:basedOn w:val="VENormal"/>
    <w:qFormat/>
    <w:pPr>
      <w:numPr>
        <w:ilvl w:val="0"/>
        <w:numId w:val="13"/>
      </w:numPr>
      <w:tabs>
        <w:tab w:val="clear" w:pos="720"/>
      </w:tabs>
    </w:pPr>
    <w:rPr/>
  </w:style>
  <w:style w:type="paragraph" w:styleId="1TAB">
    <w:name w:val="1 TAB"/>
    <w:basedOn w:val="Normal"/>
    <w:qFormat/>
    <w:pPr>
      <w:spacing w:before="0" w:after="240"/>
      <w:ind w:firstLine="720" w:start="0" w:end="0"/>
      <w:jc w:val="both"/>
    </w:pPr>
    <w:rPr/>
  </w:style>
  <w:style w:type="paragraph" w:styleId="1INDENTTAB">
    <w:name w:val="1 INDENT&amp;TAB"/>
    <w:basedOn w:val="1TAB"/>
    <w:qFormat/>
    <w:pPr>
      <w:ind w:firstLine="720" w:start="72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 w:type="numbering" w:styleId="WW8Num105">
    <w:name w:val="WW8Num105"/>
    <w:qFormat/>
  </w:style>
  <w:style w:type="numbering" w:styleId="WW8Num106">
    <w:name w:val="WW8Num106"/>
    <w:qFormat/>
  </w:style>
  <w:style w:type="numbering" w:styleId="WW8Num107">
    <w:name w:val="WW8Num107"/>
    <w:qFormat/>
  </w:style>
  <w:style w:type="numbering" w:styleId="WW8Num108">
    <w:name w:val="WW8Num108"/>
    <w:qFormat/>
  </w:style>
  <w:style w:type="numbering" w:styleId="WW8Num109">
    <w:name w:val="WW8Num109"/>
    <w:qFormat/>
  </w:style>
  <w:style w:type="numbering" w:styleId="WW8Num110">
    <w:name w:val="WW8Num110"/>
    <w:qFormat/>
  </w:style>
  <w:style w:type="numbering" w:styleId="WW8Num111">
    <w:name w:val="WW8Num111"/>
    <w:qFormat/>
  </w:style>
  <w:style w:type="numbering" w:styleId="WW8Num112">
    <w:name w:val="WW8Num112"/>
    <w:qFormat/>
  </w:style>
  <w:style w:type="numbering" w:styleId="WW8Num113">
    <w:name w:val="WW8Num11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footer" Target="footer5.xml"/><Relationship Id="rId12" Type="http://schemas.openxmlformats.org/officeDocument/2006/relationships/header" Target="header6.xml"/><Relationship Id="rId13" Type="http://schemas.openxmlformats.org/officeDocument/2006/relationships/footer" Target="footer6.xml"/><Relationship Id="rId14" Type="http://schemas.openxmlformats.org/officeDocument/2006/relationships/header" Target="header7.xml"/><Relationship Id="rId15" Type="http://schemas.openxmlformats.org/officeDocument/2006/relationships/footer" Target="footer7.xml"/><Relationship Id="rId16" Type="http://schemas.openxmlformats.org/officeDocument/2006/relationships/numbering" Target="numbering.xml"/><Relationship Id="rId17" Type="http://schemas.openxmlformats.org/officeDocument/2006/relationships/fontTable" Target="fontTable.xml"/><Relationship Id="rId18" Type="http://schemas.openxmlformats.org/officeDocument/2006/relationships/settings" Target="settings.xml"/><Relationship Id="rId1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2001-08-05T23:05:00Z</dcterms:created>
  <dc:creator>WordProcessing</dc:creator>
  <dc:description/>
  <dc:language>en-CA</dc:language>
  <cp:lastModifiedBy>Anthony Sill</cp:lastModifiedBy>
  <cp:lastPrinted>2001-08-03T12:47:00Z</cp:lastPrinted>
  <dcterms:modified xsi:type="dcterms:W3CDTF">2001-08-05T23:05:00Z</dcterms:modified>
  <cp:revision>2</cp:revision>
  <dc:subject/>
  <dc:title>  </dc:title>
</cp:coreProperties>
</file>