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i/>
                <w:sz w:val="16"/>
              </w:rPr>
              <w:t xml:space="preserve">                                                                                                                                           </w:t>
            </w:r>
            <w:r>
              <w:rPr>
                <w:b w:val="false"/>
                <w:i/>
                <w:sz w:val="16"/>
              </w:rPr>
              <w:t>Houston, Texas 77210-4428</w:t>
            </w:r>
          </w:p>
          <w:p>
            <w:pPr>
              <w:pStyle w:val="Heading"/>
              <w:tabs>
                <w:tab w:val="clear" w:pos="720"/>
                <w:tab w:val="left" w:pos="3222" w:leader="none"/>
              </w:tabs>
              <w:rPr/>
            </w:pPr>
            <w:r>
              <w:rPr>
                <w:sz w:val="16"/>
              </w:rPr>
              <w:t xml:space="preserve">                                                                                                                                 </w:t>
            </w:r>
            <w:r>
              <w:rPr>
                <w:b w:val="false"/>
                <w:sz w:val="16"/>
              </w:rPr>
              <w:t>FAX (713) 646-2491</w:t>
            </w:r>
          </w:p>
          <w:p>
            <w:pPr>
              <w:pStyle w:val="BodyTextIndent"/>
              <w:tabs>
                <w:tab w:val="left" w:pos="0" w:leader="none"/>
                <w:tab w:val="left" w:pos="720" w:leader="none"/>
                <w:tab w:val="left" w:pos="1440" w:leader="none"/>
                <w:tab w:val="left" w:pos="2160" w:leader="none"/>
                <w:tab w:val="left" w:pos="2880" w:leader="none"/>
                <w:tab w:val="left" w:pos="322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rFonts w:eastAsia="NewBskvll BT"/>
                <w:i/>
                <w:i/>
                <w:sz w:val="16"/>
              </w:rPr>
            </w:pPr>
            <w:r>
              <w:rPr>
                <w:rFonts w:eastAsia="NewBskvll BT"/>
                <w:i/>
                <w:sz w:val="16"/>
              </w:rPr>
              <w:t xml:space="preserve">                                                                                                                      </w:t>
            </w:r>
          </w:p>
          <w:p>
            <w:pPr>
              <w:pStyle w:val="Normal"/>
              <w:tabs>
                <w:tab w:val="clear" w:pos="720"/>
                <w:tab w:val="left" w:pos="3222" w:leader="none"/>
              </w:tabs>
              <w:rPr>
                <w:rFonts w:ascii="Arial" w:hAnsi="Arial" w:cs="Arial"/>
                <w:sz w:val="16"/>
              </w:rPr>
            </w:pPr>
            <w:r>
              <w:rPr>
                <w:rFonts w:cs="Arial" w:ascii="Arial" w:hAnsi="Arial"/>
                <w:sz w:val="16"/>
              </w:rPr>
              <w:tab/>
            </w:r>
          </w:p>
        </w:tc>
      </w:tr>
    </w:tbl>
    <w:p>
      <w:pPr>
        <w:pStyle w:val="Heading1"/>
        <w:rPr/>
      </w:pPr>
      <w:r>
        <w:rPr/>
        <w:t>Confidential and Proprietary</w:t>
      </w:r>
    </w:p>
    <w:p>
      <w:pPr>
        <w:pStyle w:val="Normal"/>
        <w:ind w:firstLine="720" w:start="2880" w:end="0"/>
        <w:rPr>
          <w:sz w:val="22"/>
        </w:rPr>
      </w:pPr>
      <w:r>
        <w:rPr>
          <w:sz w:val="22"/>
        </w:rPr>
      </w:r>
    </w:p>
    <w:p>
      <w:pPr>
        <w:pStyle w:val="Normal"/>
        <w:jc w:val="center"/>
        <w:rPr>
          <w:b/>
          <w:sz w:val="22"/>
        </w:rPr>
      </w:pPr>
      <w:r>
        <w:rPr>
          <w:b/>
          <w:sz w:val="22"/>
        </w:rPr>
        <w:t>TRANSACTION CONFIRMATION</w:t>
      </w:r>
    </w:p>
    <w:p>
      <w:pPr>
        <w:pStyle w:val="Normal"/>
        <w:ind w:firstLine="720" w:start="2880" w:end="0"/>
        <w:rPr>
          <w:b/>
          <w:sz w:val="22"/>
        </w:rPr>
      </w:pPr>
      <w:r>
        <w:rPr>
          <w:b/>
          <w:sz w:val="22"/>
        </w:rPr>
      </w:r>
    </w:p>
    <w:p>
      <w:pPr>
        <w:pStyle w:val="Normal"/>
        <w:jc w:val="center"/>
        <w:rPr>
          <w:sz w:val="22"/>
        </w:rPr>
      </w:pPr>
      <w:r>
        <w:rPr>
          <w:sz w:val="22"/>
        </w:rPr>
        <w:t>April ___, 2001</w:t>
      </w:r>
    </w:p>
    <w:p>
      <w:pPr>
        <w:pStyle w:val="Normal"/>
        <w:ind w:firstLine="720" w:start="2880" w:end="0"/>
        <w:rPr>
          <w:b/>
          <w:sz w:val="22"/>
        </w:rPr>
      </w:pPr>
      <w:r>
        <w:rPr>
          <w:b/>
          <w:sz w:val="22"/>
        </w:rPr>
      </w:r>
    </w:p>
    <w:p>
      <w:pPr>
        <w:pStyle w:val="Normal"/>
        <w:rPr>
          <w:sz w:val="22"/>
        </w:rPr>
      </w:pPr>
      <w:r>
        <w:rPr>
          <w:sz w:val="22"/>
        </w:rPr>
        <w:t>Andy Netemeyer, Vice President</w:t>
      </w:r>
    </w:p>
    <w:p>
      <w:pPr>
        <w:pStyle w:val="Normal"/>
        <w:rPr>
          <w:sz w:val="22"/>
        </w:rPr>
      </w:pPr>
      <w:r>
        <w:rPr>
          <w:sz w:val="22"/>
        </w:rPr>
        <w:t>BP Energy Company</w:t>
      </w:r>
    </w:p>
    <w:p>
      <w:pPr>
        <w:pStyle w:val="Normal"/>
        <w:rPr>
          <w:sz w:val="22"/>
        </w:rPr>
      </w:pPr>
      <w:r>
        <w:rPr>
          <w:sz w:val="22"/>
        </w:rPr>
        <w:t>501 Westlake Park Boulevard</w:t>
      </w:r>
    </w:p>
    <w:p>
      <w:pPr>
        <w:pStyle w:val="Normal"/>
        <w:rPr/>
      </w:pPr>
      <w:r>
        <w:rPr>
          <w:sz w:val="22"/>
        </w:rPr>
        <w:t>WL 1 Lowrise, 4</w:t>
      </w:r>
      <w:r>
        <w:rPr>
          <w:sz w:val="22"/>
          <w:vertAlign w:val="superscript"/>
        </w:rPr>
        <w:t>th</w:t>
      </w:r>
      <w:r>
        <w:rPr>
          <w:sz w:val="22"/>
        </w:rPr>
        <w:t xml:space="preserve"> Floor</w:t>
      </w:r>
    </w:p>
    <w:p>
      <w:pPr>
        <w:pStyle w:val="Normal"/>
        <w:rPr>
          <w:sz w:val="22"/>
        </w:rPr>
      </w:pPr>
      <w:r>
        <w:rPr>
          <w:sz w:val="22"/>
        </w:rPr>
        <w:t>Houston, TX  77079</w:t>
      </w:r>
    </w:p>
    <w:p>
      <w:pPr>
        <w:pStyle w:val="Normal"/>
        <w:ind w:end="548"/>
        <w:jc w:val="both"/>
        <w:rPr>
          <w:b/>
          <w:sz w:val="22"/>
        </w:rPr>
      </w:pPr>
      <w:r>
        <w:rPr>
          <w:b/>
          <w:sz w:val="22"/>
        </w:rPr>
      </w:r>
    </w:p>
    <w:p>
      <w:pPr>
        <w:pStyle w:val="Normal"/>
        <w:ind w:end="548"/>
        <w:jc w:val="both"/>
        <w:rPr>
          <w:sz w:val="22"/>
        </w:rPr>
      </w:pPr>
      <w:r>
        <w:rPr>
          <w:sz w:val="22"/>
        </w:rPr>
        <w:t>Dear Mr. Netemeyer:</w:t>
      </w:r>
    </w:p>
    <w:p>
      <w:pPr>
        <w:pStyle w:val="Normal"/>
        <w:ind w:firstLine="720" w:end="548"/>
        <w:jc w:val="both"/>
        <w:rPr>
          <w:b/>
          <w:sz w:val="22"/>
        </w:rPr>
      </w:pPr>
      <w:r>
        <w:rPr>
          <w:b/>
          <w:sz w:val="22"/>
        </w:rPr>
      </w:r>
    </w:p>
    <w:p>
      <w:pPr>
        <w:pStyle w:val="Normal"/>
        <w:ind w:firstLine="720" w:end="0"/>
        <w:jc w:val="both"/>
        <w:rPr/>
      </w:pPr>
      <w:r>
        <w:rPr>
          <w:sz w:val="22"/>
        </w:rPr>
        <w:t>This Transaction Letter shall confirm the agreement reached between BP Energy Company (“</w:t>
      </w:r>
      <w:r>
        <w:rPr>
          <w:b/>
          <w:sz w:val="22"/>
        </w:rPr>
        <w:t>BPE</w:t>
      </w:r>
      <w:r>
        <w:rPr>
          <w:sz w:val="22"/>
        </w:rPr>
        <w:t>”) and Enron Power Marketing, Inc. (“</w:t>
      </w:r>
      <w:r>
        <w:rPr>
          <w:b/>
          <w:sz w:val="22"/>
        </w:rPr>
        <w:t>EPMI</w:t>
      </w:r>
      <w:r>
        <w:rPr>
          <w:sz w:val="22"/>
        </w:rPr>
        <w:t>”) regarding the Transaction set forth below.  This Transaction shall be governed by the Master Power Purchase and Sale Agreement, by and between BPE and EPMI, dated April ___, 2001 (the “</w:t>
      </w:r>
      <w:r>
        <w:rPr>
          <w:b/>
          <w:sz w:val="22"/>
        </w:rPr>
        <w:t>Master Agreement</w:t>
      </w:r>
      <w:r>
        <w:rPr>
          <w:sz w:val="22"/>
        </w:rPr>
        <w:t xml:space="preserve">”), subject to the terms and conditions set forth below. </w:t>
      </w:r>
    </w:p>
    <w:p>
      <w:pPr>
        <w:pStyle w:val="Normal"/>
        <w:jc w:val="center"/>
        <w:rPr>
          <w:sz w:val="22"/>
        </w:rPr>
      </w:pPr>
      <w:r>
        <w:rPr>
          <w:sz w:val="22"/>
        </w:rPr>
      </w:r>
    </w:p>
    <w:p>
      <w:pPr>
        <w:pStyle w:val="Normal"/>
        <w:jc w:val="both"/>
        <w:rPr/>
      </w:pPr>
      <w:r>
        <w:rPr>
          <w:b/>
          <w:sz w:val="22"/>
        </w:rPr>
        <w:t>Seller:</w:t>
        <w:tab/>
      </w:r>
      <w:r>
        <w:rPr>
          <w:sz w:val="22"/>
        </w:rPr>
        <w:tab/>
        <w:t>EPMI.</w:t>
      </w:r>
    </w:p>
    <w:p>
      <w:pPr>
        <w:pStyle w:val="Normal"/>
        <w:jc w:val="both"/>
        <w:rPr>
          <w:sz w:val="22"/>
        </w:rPr>
      </w:pPr>
      <w:r>
        <w:rPr>
          <w:sz w:val="22"/>
        </w:rPr>
      </w:r>
    </w:p>
    <w:p>
      <w:pPr>
        <w:pStyle w:val="Normal"/>
        <w:ind w:hanging="1440" w:start="1440" w:end="0"/>
        <w:jc w:val="both"/>
        <w:rPr/>
      </w:pPr>
      <w:r>
        <w:rPr>
          <w:b/>
          <w:sz w:val="22"/>
        </w:rPr>
        <w:t>Buyer:</w:t>
        <w:tab/>
      </w:r>
      <w:r>
        <w:rPr>
          <w:sz w:val="22"/>
        </w:rPr>
        <w:tab/>
        <w:t xml:space="preserve">BPE.  EPMI understands that BPE is purchasing all products and services under this Transaction Confirmation for resale to </w:t>
      </w:r>
      <w:del w:id="0" w:author="Mike Curry" w:date="2001-04-16T16:32:00Z">
        <w:r>
          <w:rPr>
            <w:sz w:val="22"/>
          </w:rPr>
          <w:delText xml:space="preserve">customers of </w:delText>
        </w:r>
      </w:del>
      <w:r>
        <w:rPr>
          <w:sz w:val="22"/>
        </w:rPr>
        <w:t>Green Mountain Energy Company (“</w:t>
      </w:r>
      <w:r>
        <w:rPr>
          <w:b/>
          <w:sz w:val="22"/>
        </w:rPr>
        <w:t>Green Mountain</w:t>
      </w:r>
      <w:r>
        <w:rPr>
          <w:sz w:val="22"/>
        </w:rPr>
        <w:t xml:space="preserve">”).  </w:t>
      </w:r>
    </w:p>
    <w:p>
      <w:pPr>
        <w:pStyle w:val="Normal"/>
        <w:jc w:val="both"/>
        <w:rPr>
          <w:sz w:val="22"/>
        </w:rPr>
      </w:pPr>
      <w:r>
        <w:rPr>
          <w:sz w:val="22"/>
        </w:rPr>
      </w:r>
    </w:p>
    <w:p>
      <w:pPr>
        <w:pStyle w:val="Normal"/>
        <w:spacing w:lineRule="atLeast" w:line="240"/>
        <w:ind w:hanging="1440" w:start="1440" w:end="0"/>
        <w:jc w:val="both"/>
        <w:rPr/>
      </w:pPr>
      <w:r>
        <w:rPr>
          <w:b/>
          <w:sz w:val="22"/>
        </w:rPr>
        <w:t>Transaction:</w:t>
      </w:r>
      <w:r>
        <w:rPr>
          <w:sz w:val="22"/>
        </w:rPr>
        <w:tab/>
        <w:t xml:space="preserve">EPMI shall sell, and BPE shall purchase: </w:t>
      </w:r>
    </w:p>
    <w:p>
      <w:pPr>
        <w:pStyle w:val="Normal"/>
        <w:spacing w:lineRule="atLeast" w:line="240"/>
        <w:ind w:hanging="1440" w:start="1440" w:end="0"/>
        <w:jc w:val="both"/>
        <w:rPr>
          <w:b/>
          <w:sz w:val="22"/>
        </w:rPr>
      </w:pPr>
      <w:r>
        <w:rPr>
          <w:b/>
          <w:sz w:val="22"/>
        </w:rPr>
      </w:r>
    </w:p>
    <w:p>
      <w:pPr>
        <w:pStyle w:val="Normal"/>
        <w:numPr>
          <w:ilvl w:val="0"/>
          <w:numId w:val="2"/>
        </w:numPr>
        <w:tabs>
          <w:tab w:val="clear" w:pos="720"/>
          <w:tab w:val="left" w:pos="2160" w:leader="none"/>
        </w:tabs>
        <w:spacing w:lineRule="atLeast" w:line="240"/>
        <w:ind w:hanging="720" w:start="2160" w:end="0"/>
        <w:jc w:val="both"/>
        <w:rPr>
          <w:color w:val="000000"/>
          <w:sz w:val="22"/>
        </w:rPr>
      </w:pPr>
      <w:r>
        <w:rPr>
          <w:sz w:val="22"/>
        </w:rPr>
        <w:t xml:space="preserve">Firm All-Requirements Electric Energy </w:t>
      </w:r>
      <w:del w:id="1" w:author="Mike Curry" w:date="2001-04-17T16:30:00Z">
        <w:r>
          <w:rPr>
            <w:sz w:val="22"/>
          </w:rPr>
          <w:delText xml:space="preserve">Service </w:delText>
        </w:r>
      </w:del>
      <w:r>
        <w:rPr>
          <w:sz w:val="22"/>
        </w:rPr>
        <w:t>(required for BPE’s sales to Green Mountain), subject to the terms set forth herein (the "</w:t>
      </w:r>
      <w:r>
        <w:rPr>
          <w:b/>
          <w:sz w:val="22"/>
        </w:rPr>
        <w:t>Transaction</w:t>
      </w:r>
      <w:r>
        <w:rPr>
          <w:sz w:val="22"/>
        </w:rPr>
        <w:t>").  For purposes hereof, "</w:t>
      </w:r>
      <w:r>
        <w:rPr>
          <w:b/>
          <w:sz w:val="22"/>
        </w:rPr>
        <w:t xml:space="preserve">All-Requirements Electric Energy </w:t>
      </w:r>
      <w:del w:id="2" w:author="Mike Curry" w:date="2001-04-17T16:30:00Z">
        <w:r>
          <w:rPr>
            <w:b/>
            <w:sz w:val="22"/>
          </w:rPr>
          <w:delText>Service</w:delText>
        </w:r>
      </w:del>
      <w:r>
        <w:rPr>
          <w:sz w:val="22"/>
        </w:rPr>
        <w:t xml:space="preserve">" shall mean firm full-requirements, </w:t>
      </w:r>
      <w:del w:id="3" w:author="Mike Curry" w:date="2001-04-16T16:33:00Z">
        <w:r>
          <w:rPr>
            <w:sz w:val="22"/>
          </w:rPr>
          <w:delText xml:space="preserve">load </w:delText>
        </w:r>
      </w:del>
      <w:ins w:id="4" w:author="Mike Curry" w:date="2001-04-16T16:33:00Z">
        <w:r>
          <w:rPr>
            <w:sz w:val="22"/>
          </w:rPr>
          <w:t>load-</w:t>
        </w:r>
      </w:ins>
      <w:r>
        <w:rPr>
          <w:sz w:val="22"/>
        </w:rPr>
        <w:t xml:space="preserve">following </w:t>
      </w:r>
      <w:ins w:id="5" w:author="Mike Curry" w:date="2001-04-17T13:53:00Z">
        <w:r>
          <w:rPr>
            <w:sz w:val="22"/>
          </w:rPr>
          <w:t xml:space="preserve">energy </w:t>
        </w:r>
      </w:ins>
      <w:del w:id="6" w:author="Mike Curry" w:date="2001-04-17T16:28:00Z">
        <w:r>
          <w:rPr>
            <w:sz w:val="22"/>
          </w:rPr>
          <w:delText xml:space="preserve">service </w:delText>
        </w:r>
      </w:del>
      <w:ins w:id="7" w:author="Mike Curry" w:date="2001-04-17T13:53:00Z">
        <w:r>
          <w:rPr>
            <w:sz w:val="22"/>
          </w:rPr>
          <w:t xml:space="preserve">(“Energy” measured in MWh) </w:t>
        </w:r>
      </w:ins>
      <w:r>
        <w:rPr>
          <w:sz w:val="22"/>
        </w:rPr>
        <w:t>as necessary to serve the entire hourly Energy Reliability Council of Texas ("E</w:t>
      </w:r>
      <w:r>
        <w:rPr>
          <w:color w:val="000000"/>
          <w:sz w:val="22"/>
        </w:rPr>
        <w:t xml:space="preserve">RCOT") Type </w:t>
      </w:r>
      <w:del w:id="8" w:author="Mike Curry" w:date="2001-04-16T14:41:00Z">
        <w:r>
          <w:rPr>
            <w:color w:val="000000"/>
            <w:sz w:val="22"/>
          </w:rPr>
          <w:delText xml:space="preserve">UB </w:delText>
        </w:r>
      </w:del>
      <w:ins w:id="9" w:author="Mike Curry" w:date="2001-04-16T14:41:00Z">
        <w:r>
          <w:rPr>
            <w:color w:val="000000"/>
            <w:sz w:val="22"/>
          </w:rPr>
          <w:t xml:space="preserve">UC </w:t>
        </w:r>
      </w:ins>
      <w:r>
        <w:rPr>
          <w:color w:val="000000"/>
          <w:sz w:val="22"/>
        </w:rPr>
        <w:t>(</w:t>
      </w:r>
      <w:ins w:id="10" w:author="Mike Curry" w:date="2001-04-16T14:41:00Z">
        <w:r>
          <w:rPr>
            <w:color w:val="000000"/>
            <w:sz w:val="22"/>
          </w:rPr>
          <w:t xml:space="preserve">financially </w:t>
        </w:r>
      </w:ins>
      <w:r>
        <w:rPr>
          <w:color w:val="000000"/>
          <w:sz w:val="22"/>
        </w:rPr>
        <w:t xml:space="preserve">firm) electric </w:t>
      </w:r>
      <w:del w:id="11" w:author="Mike Curry" w:date="2001-04-17T15:27:00Z">
        <w:r>
          <w:rPr>
            <w:color w:val="000000"/>
            <w:sz w:val="22"/>
          </w:rPr>
          <w:delText>energy</w:delText>
        </w:r>
      </w:del>
      <w:ins w:id="12" w:author="Mike Curry" w:date="2001-04-17T15:27:00Z">
        <w:r>
          <w:rPr>
            <w:color w:val="000000"/>
            <w:sz w:val="22"/>
          </w:rPr>
          <w:t>Energy</w:t>
        </w:r>
      </w:ins>
      <w:r>
        <w:rPr>
          <w:color w:val="000000"/>
          <w:sz w:val="22"/>
        </w:rPr>
        <w:t xml:space="preserve"> requirements of </w:t>
      </w:r>
      <w:r>
        <w:rPr>
          <w:sz w:val="22"/>
        </w:rPr>
        <w:t xml:space="preserve">the Retail Customers (as defined below) at the Delivery Point, including </w:t>
      </w:r>
      <w:del w:id="13" w:author="Mike Curry" w:date="2001-04-16T16:32:00Z">
        <w:r>
          <w:rPr>
            <w:sz w:val="22"/>
          </w:rPr>
          <w:delText xml:space="preserve">all </w:delText>
        </w:r>
      </w:del>
      <w:ins w:id="14" w:author="Mike Curry" w:date="2001-04-16T16:32:00Z">
        <w:r>
          <w:rPr>
            <w:sz w:val="22"/>
          </w:rPr>
          <w:t xml:space="preserve">the following </w:t>
        </w:r>
      </w:ins>
      <w:r>
        <w:rPr>
          <w:sz w:val="22"/>
        </w:rPr>
        <w:t>a</w:t>
      </w:r>
      <w:r>
        <w:rPr>
          <w:color w:val="000000"/>
          <w:sz w:val="22"/>
        </w:rPr>
        <w:t>ncillary services (</w:t>
      </w:r>
      <w:del w:id="15" w:author="Mike Curry" w:date="2001-04-16T16:33:00Z">
        <w:r>
          <w:rPr>
            <w:color w:val="000000"/>
            <w:sz w:val="22"/>
          </w:rPr>
          <w:delText xml:space="preserve">all </w:delText>
        </w:r>
      </w:del>
      <w:r>
        <w:rPr>
          <w:sz w:val="22"/>
        </w:rPr>
        <w:t>responsive reserves, non-spinning reserves, regulation up and down reserves</w:t>
      </w:r>
      <w:r>
        <w:rPr>
          <w:color w:val="000000"/>
          <w:sz w:val="22"/>
        </w:rPr>
        <w:t xml:space="preserve">; but excluding the "Pass-Throughs" set forth below) (collectively, “Ancillary Services”); and </w:t>
      </w:r>
    </w:p>
    <w:p>
      <w:pPr>
        <w:pStyle w:val="Normal"/>
        <w:spacing w:lineRule="atLeast" w:line="240"/>
        <w:ind w:start="1440" w:end="0"/>
        <w:jc w:val="both"/>
        <w:rPr>
          <w:color w:val="000000"/>
          <w:sz w:val="22"/>
        </w:rPr>
      </w:pPr>
      <w:r>
        <w:rPr>
          <w:color w:val="000000"/>
          <w:sz w:val="22"/>
        </w:rPr>
      </w:r>
    </w:p>
    <w:p>
      <w:pPr>
        <w:pStyle w:val="Normal"/>
        <w:numPr>
          <w:ilvl w:val="0"/>
          <w:numId w:val="2"/>
        </w:numPr>
        <w:tabs>
          <w:tab w:val="clear" w:pos="720"/>
          <w:tab w:val="left" w:pos="2160" w:leader="none"/>
        </w:tabs>
        <w:spacing w:lineRule="atLeast" w:line="240"/>
        <w:ind w:hanging="720" w:start="2160" w:end="0"/>
        <w:jc w:val="both"/>
        <w:rPr>
          <w:sz w:val="22"/>
        </w:rPr>
      </w:pPr>
      <w:r>
        <w:rPr>
          <w:color w:val="000000"/>
          <w:sz w:val="22"/>
        </w:rPr>
        <w:t xml:space="preserve">the renewable energy credits </w:t>
      </w:r>
      <w:r>
        <w:rPr>
          <w:sz w:val="22"/>
        </w:rPr>
        <w:t>(as defined under Section 25.173(c)(11) of the Texas Public Utility Regulatory Act (“PURA”))</w:t>
      </w:r>
      <w:ins w:id="16" w:author="Mike Curry" w:date="2001-04-16T16:34:00Z">
        <w:r>
          <w:rPr>
            <w:sz w:val="22"/>
          </w:rPr>
          <w:t xml:space="preserve"> associated with such All Requirements </w:t>
        </w:r>
      </w:ins>
      <w:ins w:id="17" w:author="Mike Curry" w:date="2001-04-16T16:42:00Z">
        <w:r>
          <w:rPr>
            <w:sz w:val="22"/>
          </w:rPr>
          <w:t>Electric Energy pursuant to the terms hereof</w:t>
        </w:r>
      </w:ins>
      <w:r>
        <w:rPr>
          <w:color w:val="000000"/>
          <w:sz w:val="22"/>
        </w:rPr>
        <w:t>, or "</w:t>
      </w:r>
      <w:r>
        <w:rPr>
          <w:b/>
          <w:color w:val="000000"/>
          <w:sz w:val="22"/>
        </w:rPr>
        <w:t>RECs</w:t>
      </w:r>
      <w:r>
        <w:rPr>
          <w:color w:val="000000"/>
          <w:sz w:val="22"/>
        </w:rPr>
        <w:t>", as set forth herein.</w:t>
      </w:r>
      <w:r>
        <w:rPr>
          <w:sz w:val="22"/>
        </w:rPr>
        <w:t xml:space="preserve">  </w:t>
      </w:r>
    </w:p>
    <w:p>
      <w:pPr>
        <w:pStyle w:val="Normal"/>
        <w:spacing w:lineRule="atLeast" w:line="240"/>
        <w:ind w:hanging="1530" w:start="1440" w:end="0"/>
        <w:jc w:val="both"/>
        <w:rPr>
          <w:sz w:val="22"/>
        </w:rPr>
      </w:pPr>
      <w:r>
        <w:rPr>
          <w:sz w:val="22"/>
        </w:rPr>
      </w:r>
    </w:p>
    <w:p>
      <w:pPr>
        <w:pStyle w:val="Normal"/>
        <w:spacing w:lineRule="atLeast" w:line="240"/>
        <w:ind w:start="1440" w:end="0"/>
        <w:jc w:val="both"/>
        <w:rPr>
          <w:sz w:val="22"/>
        </w:rPr>
      </w:pPr>
      <w:r>
        <w:rPr>
          <w:sz w:val="22"/>
        </w:rPr>
        <w:t xml:space="preserve">In performing its obligations under this Transaction, EPMI shall not schedule or deliver </w:t>
      </w:r>
      <w:ins w:id="18" w:author="Mike Curry" w:date="2001-04-17T15:37:00Z">
        <w:r>
          <w:rPr>
            <w:sz w:val="22"/>
          </w:rPr>
          <w:t xml:space="preserve">directly to BPE </w:t>
        </w:r>
      </w:ins>
      <w:r>
        <w:rPr>
          <w:sz w:val="22"/>
        </w:rPr>
        <w:t xml:space="preserve">energy acquired by EPMI under contracts that specifically identify the energy as being generated by </w:t>
      </w:r>
      <w:ins w:id="19" w:author="Mike Curry" w:date="2001-04-17T15:37:00Z">
        <w:r>
          <w:rPr>
            <w:sz w:val="22"/>
          </w:rPr>
          <w:t xml:space="preserve">a resource whose primary generation mode is </w:t>
        </w:r>
      </w:ins>
      <w:r>
        <w:rPr>
          <w:sz w:val="22"/>
        </w:rPr>
        <w:t xml:space="preserve">coal, nuclear, municipal solid waste, </w:t>
      </w:r>
      <w:del w:id="20" w:author="Mike Curry" w:date="2001-04-17T15:37:00Z">
        <w:r>
          <w:rPr>
            <w:sz w:val="22"/>
          </w:rPr>
          <w:delText xml:space="preserve">or </w:delText>
        </w:r>
      </w:del>
      <w:r>
        <w:rPr>
          <w:sz w:val="22"/>
        </w:rPr>
        <w:t>fuel oil</w:t>
      </w:r>
      <w:del w:id="21" w:author="Mike Curry" w:date="2001-04-17T15:38:00Z">
        <w:r>
          <w:rPr>
            <w:sz w:val="22"/>
          </w:rPr>
          <w:delText xml:space="preserve"> resources</w:delText>
        </w:r>
      </w:del>
      <w:r>
        <w:rPr>
          <w:sz w:val="22"/>
        </w:rPr>
        <w:t xml:space="preserve">, or </w:t>
      </w:r>
      <w:del w:id="22" w:author="Mike Curry" w:date="2001-04-17T15:38:00Z">
        <w:r>
          <w:rPr>
            <w:sz w:val="22"/>
          </w:rPr>
          <w:delText xml:space="preserve">by as generated by any </w:delText>
        </w:r>
      </w:del>
      <w:r>
        <w:rPr>
          <w:sz w:val="22"/>
        </w:rPr>
        <w:t xml:space="preserve">hydroelectric  </w:t>
      </w:r>
      <w:del w:id="23" w:author="Mike Curry" w:date="2001-04-17T15:38:00Z">
        <w:r>
          <w:rPr>
            <w:sz w:val="22"/>
          </w:rPr>
          <w:delText xml:space="preserve">resource </w:delText>
        </w:r>
      </w:del>
      <w:r>
        <w:rPr>
          <w:sz w:val="22"/>
        </w:rPr>
        <w:t>known to EPMI</w:t>
      </w:r>
      <w:ins w:id="24" w:author="Mike Curry" w:date="2001-04-17T15:38:00Z">
        <w:r>
          <w:rPr>
            <w:sz w:val="22"/>
          </w:rPr>
          <w:t>’s wholesale power traders</w:t>
        </w:r>
      </w:ins>
      <w:r>
        <w:rPr>
          <w:sz w:val="22"/>
        </w:rPr>
        <w:t xml:space="preserve"> to be subject to a regulatory recommendation of removal</w:t>
      </w:r>
      <w:ins w:id="25" w:author="Mike Curry" w:date="2001-04-17T15:38:00Z">
        <w:r>
          <w:rPr>
            <w:sz w:val="22"/>
          </w:rPr>
          <w:t>[?]</w:t>
        </w:r>
      </w:ins>
      <w:r>
        <w:rPr>
          <w:sz w:val="22"/>
        </w:rPr>
        <w:t xml:space="preserve"> or known to it to be subject to regulatory or judicial proceedings relating to environmental opposition.</w:t>
      </w:r>
      <w:ins w:id="26" w:author="Mike Curry" w:date="2001-04-17T15:39:00Z">
        <w:r>
          <w:rPr>
            <w:sz w:val="22"/>
          </w:rPr>
          <w:t xml:space="preserve">  For purposes hereof, EPMI shall be deemed to have met the above requirement whenever its self-supply or third party purchases of energy from resources other than those designated above exceeds the amount of Energy delivered to BPE hereunder during any pertinent delivery day.</w:t>
        </w:r>
      </w:ins>
      <w:r>
        <w:rPr>
          <w:sz w:val="22"/>
        </w:rPr>
        <w:t xml:space="preserve"> </w:t>
      </w:r>
      <w:del w:id="27" w:author="Mike Curry" w:date="2001-04-17T15:39:00Z">
        <w:r>
          <w:rPr>
            <w:sz w:val="22"/>
          </w:rPr>
          <w:delText xml:space="preserve"> </w:delText>
        </w:r>
      </w:del>
    </w:p>
    <w:p>
      <w:pPr>
        <w:pStyle w:val="BodyTextIndent"/>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rFonts w:ascii="Times New Roman" w:hAnsi="Times New Roman" w:cs="Times New Roman"/>
          <w:sz w:val="22"/>
        </w:rPr>
      </w:pPr>
      <w:r>
        <w:rPr>
          <w:rFonts w:cs="Times New Roman" w:ascii="Times New Roman" w:hAnsi="Times New Roman"/>
          <w:sz w:val="22"/>
        </w:rPr>
      </w:r>
    </w:p>
    <w:p>
      <w:pPr>
        <w:pStyle w:val="BodyText"/>
        <w:ind w:hanging="1440" w:start="1440" w:end="0"/>
        <w:rPr>
          <w:ins w:id="34" w:author="Mike Curry" w:date="2001-04-16T16:08:00Z"/>
        </w:rPr>
      </w:pPr>
      <w:ins w:id="28" w:author="Mike Curry" w:date="2001-04-16T16:08:00Z">
        <w:r>
          <w:rPr>
            <w:b/>
          </w:rPr>
          <w:t>Firmness:</w:t>
        </w:r>
      </w:ins>
      <w:ins w:id="29" w:author="Mike Curry" w:date="2001-04-16T16:08:00Z">
        <w:r>
          <w:rPr>
            <w:color w:val="000000"/>
          </w:rPr>
          <w:tab/>
          <w:t xml:space="preserve">The Parties to this Transaction recognize and understand that the </w:t>
        </w:r>
      </w:ins>
      <w:ins w:id="30" w:author="Mike Curry" w:date="2001-04-17T13:55:00Z">
        <w:r>
          <w:rPr>
            <w:color w:val="000000"/>
          </w:rPr>
          <w:t xml:space="preserve">All-Requirements Electric </w:t>
        </w:r>
      </w:ins>
      <w:ins w:id="31" w:author="Mike Curry" w:date="2001-04-16T16:08:00Z">
        <w:r>
          <w:rPr>
            <w:color w:val="000000"/>
          </w:rPr>
          <w:t xml:space="preserve">Energy product purchased and sold in this Transaction and which is currently referred to as "C" and defined in the ERCOT Protocols and/or Operating Guides will change effective June 1, 2001.  The Parties agree that neither Party has a right to terminate this Transaction solely on that basis.  The </w:t>
        </w:r>
      </w:ins>
      <w:ins w:id="32" w:author="Mike Curry" w:date="2001-04-17T13:56:00Z">
        <w:r>
          <w:rPr>
            <w:color w:val="000000"/>
          </w:rPr>
          <w:t>p</w:t>
        </w:r>
      </w:ins>
      <w:ins w:id="33" w:author="Mike Curry" w:date="2001-04-16T16:08:00Z">
        <w:r>
          <w:rPr>
            <w:color w:val="000000"/>
          </w:rPr>
          <w:t>roduct currently referred to as "C" is a financially firm product and the Parties agree that the performance obligations of the Parties to this Transaction will continue to be financially firm.</w:t>
        </w:r>
      </w:ins>
    </w:p>
    <w:p>
      <w:pPr>
        <w:pStyle w:val="BodyText"/>
        <w:ind w:hanging="1440" w:start="1440" w:end="0"/>
        <w:rPr>
          <w:b/>
          <w:color w:val="000000"/>
          <w:ins w:id="36" w:author="Mike Curry" w:date="2001-04-16T16:08:00Z"/>
        </w:rPr>
      </w:pPr>
      <w:ins w:id="35" w:author="Mike Curry" w:date="2001-04-16T16:08:00Z">
        <w:r>
          <w:rPr>
            <w:b/>
            <w:color w:val="000000"/>
          </w:rPr>
        </w:r>
      </w:ins>
    </w:p>
    <w:p>
      <w:pPr>
        <w:pStyle w:val="BodyText"/>
        <w:ind w:hanging="1440" w:start="1440" w:end="0"/>
        <w:rPr>
          <w:color w:val="000000"/>
          <w:ins w:id="46" w:author="Mike Curry" w:date="2001-04-16T10:36:00Z"/>
        </w:rPr>
      </w:pPr>
      <w:r>
        <w:rPr>
          <w:b/>
        </w:rPr>
        <w:t>RECs</w:t>
      </w:r>
      <w:r>
        <w:rPr/>
        <w:t>:</w:t>
        <w:tab/>
        <w:tab/>
      </w:r>
      <w:r>
        <w:rPr>
          <w:color w:val="000000"/>
        </w:rPr>
        <w:t xml:space="preserve">EPMI shall acquire and transfer to BPE RECs equal to one REC per MWh </w:t>
      </w:r>
      <w:ins w:id="37" w:author="Mike Curry" w:date="2001-04-16T10:33:00Z">
        <w:r>
          <w:rPr>
            <w:color w:val="000000"/>
          </w:rPr>
          <w:t xml:space="preserve">based on the following </w:t>
        </w:r>
      </w:ins>
      <w:ins w:id="38" w:author="Mike Curry" w:date="2001-04-16T10:35:00Z">
        <w:r>
          <w:rPr>
            <w:color w:val="000000"/>
          </w:rPr>
          <w:t>quantity</w:t>
        </w:r>
      </w:ins>
      <w:ins w:id="39" w:author="Mike Curry" w:date="2001-04-16T10:43:00Z">
        <w:r>
          <w:rPr>
            <w:color w:val="000000"/>
          </w:rPr>
          <w:t xml:space="preserve"> in each calendar year </w:t>
        </w:r>
      </w:ins>
      <w:del w:id="40" w:author="Mike Curry" w:date="2001-04-16T10:34:00Z">
        <w:r>
          <w:rPr>
            <w:color w:val="000000"/>
          </w:rPr>
          <w:delText xml:space="preserve">of the greater of: (i) the Contract Load Profile (as defined below); or (ii) the Actual Load (as defined below) </w:delText>
        </w:r>
      </w:del>
      <w:r>
        <w:rPr>
          <w:color w:val="000000"/>
        </w:rPr>
        <w:t xml:space="preserve">(such </w:t>
      </w:r>
      <w:del w:id="41" w:author="Mike Curry" w:date="2001-04-16T10:34:00Z">
        <w:r>
          <w:rPr>
            <w:color w:val="000000"/>
          </w:rPr>
          <w:delText xml:space="preserve">greater </w:delText>
        </w:r>
      </w:del>
      <w:del w:id="42" w:author="Mike Curry" w:date="2001-04-16T10:37:00Z">
        <w:r>
          <w:rPr>
            <w:color w:val="000000"/>
          </w:rPr>
          <w:delText xml:space="preserve">amount </w:delText>
        </w:r>
      </w:del>
      <w:ins w:id="43" w:author="Mike Curry" w:date="2001-04-16T10:37:00Z">
        <w:r>
          <w:rPr>
            <w:color w:val="000000"/>
          </w:rPr>
          <w:t xml:space="preserve">quantity </w:t>
        </w:r>
      </w:ins>
      <w:r>
        <w:rPr>
          <w:color w:val="000000"/>
        </w:rPr>
        <w:t>being referred to as the "</w:t>
      </w:r>
      <w:r>
        <w:rPr>
          <w:color w:val="000000"/>
          <w:rPrChange w:id="0" w:author="Mike Curry" w:date="2001-04-16T10:36:00Z"/>
        </w:rPr>
        <w:t>REC Quantity</w:t>
      </w:r>
      <w:r>
        <w:rPr>
          <w:color w:val="000000"/>
        </w:rPr>
        <w:t>")</w:t>
      </w:r>
      <w:ins w:id="45" w:author="Mike Curry" w:date="2001-04-16T10:34:00Z">
        <w:r>
          <w:rPr>
            <w:color w:val="000000"/>
          </w:rPr>
          <w:t>:</w:t>
        </w:r>
      </w:ins>
    </w:p>
    <w:p>
      <w:pPr>
        <w:pStyle w:val="BodyText"/>
        <w:ind w:start="1440" w:end="0"/>
        <w:rPr>
          <w:color w:val="000000"/>
          <w:ins w:id="48" w:author="Mike Curry" w:date="2001-04-16T10:36:00Z"/>
        </w:rPr>
      </w:pPr>
      <w:ins w:id="47" w:author="Mike Curry" w:date="2001-04-16T10:36:00Z">
        <w:r>
          <w:rPr>
            <w:color w:val="000000"/>
          </w:rPr>
        </w:r>
      </w:ins>
    </w:p>
    <w:p>
      <w:pPr>
        <w:pStyle w:val="BodyText"/>
        <w:ind w:start="1440" w:end="0"/>
        <w:rPr>
          <w:color w:val="000000"/>
          <w:ins w:id="55" w:author="Mike Curry" w:date="2001-04-16T10:36:00Z"/>
        </w:rPr>
      </w:pPr>
      <w:ins w:id="49" w:author="Mike Curry" w:date="2001-04-16T10:44:00Z">
        <w:r>
          <w:rPr>
            <w:color w:val="000000"/>
          </w:rPr>
          <w:t>In each calendar year, i</w:t>
        </w:r>
      </w:ins>
      <w:ins w:id="50" w:author="Mike Curry" w:date="2001-04-16T10:36:00Z">
        <w:r>
          <w:rPr>
            <w:color w:val="000000"/>
          </w:rPr>
          <w:t xml:space="preserve">f BPE’s Actual Load is (i) equal to or greater than 95% of the Contract Load Profile, and (ii) less than or equal to 105% of the Contract Load Profile, then the </w:t>
        </w:r>
      </w:ins>
      <w:ins w:id="51" w:author="Mike Curry" w:date="2001-04-16T10:38:00Z">
        <w:r>
          <w:rPr>
            <w:color w:val="000000"/>
          </w:rPr>
          <w:t>REC Quan</w:t>
        </w:r>
      </w:ins>
      <w:ins w:id="52" w:author="Mike Curry" w:date="2001-04-16T10:44:00Z">
        <w:r>
          <w:rPr>
            <w:color w:val="000000"/>
          </w:rPr>
          <w:t>t</w:t>
        </w:r>
      </w:ins>
      <w:ins w:id="53" w:author="Mike Curry" w:date="2001-04-16T10:38:00Z">
        <w:r>
          <w:rPr>
            <w:color w:val="000000"/>
          </w:rPr>
          <w:t>ity shall be equal to the Actual Load</w:t>
        </w:r>
      </w:ins>
      <w:ins w:id="54" w:author="Mike Curry" w:date="2001-04-16T10:44:00Z">
        <w:r>
          <w:rPr>
            <w:color w:val="000000"/>
          </w:rPr>
          <w:t>.</w:t>
        </w:r>
      </w:ins>
    </w:p>
    <w:p>
      <w:pPr>
        <w:pStyle w:val="BodyText"/>
        <w:ind w:start="1440" w:end="0"/>
        <w:rPr>
          <w:color w:val="000000"/>
          <w:ins w:id="57" w:author="Mike Curry" w:date="2001-04-16T10:36:00Z"/>
        </w:rPr>
      </w:pPr>
      <w:ins w:id="56" w:author="Mike Curry" w:date="2001-04-16T10:36:00Z">
        <w:r>
          <w:rPr>
            <w:color w:val="000000"/>
          </w:rPr>
        </w:r>
      </w:ins>
    </w:p>
    <w:p>
      <w:pPr>
        <w:pStyle w:val="BodyText"/>
        <w:ind w:start="1440" w:end="0"/>
        <w:rPr>
          <w:ins w:id="63" w:author="Mike Curry" w:date="2001-04-16T10:36:00Z"/>
        </w:rPr>
      </w:pPr>
      <w:ins w:id="58" w:author="Mike Curry" w:date="2001-04-16T10:45:00Z">
        <w:r>
          <w:rPr>
            <w:color w:val="000000"/>
          </w:rPr>
          <w:t>In each calendar year, if</w:t>
        </w:r>
      </w:ins>
      <w:ins w:id="59" w:author="Mike Curry" w:date="2001-04-16T10:36:00Z">
        <w:r>
          <w:rPr>
            <w:color w:val="000000"/>
          </w:rPr>
          <w:t xml:space="preserve"> BPE’s Actual Load is less than 95% of the Contract Load Profile, </w:t>
        </w:r>
      </w:ins>
      <w:ins w:id="60" w:author="Mike Curry" w:date="2001-04-16T10:45:00Z">
        <w:r>
          <w:rPr>
            <w:color w:val="000000"/>
          </w:rPr>
          <w:t xml:space="preserve">then the REC Quantity shall be equal to </w:t>
        </w:r>
      </w:ins>
      <w:ins w:id="61" w:author="Mike Curry" w:date="2001-04-16T10:36:00Z">
        <w:r>
          <w:rPr/>
          <w:t>95% of the Contract Load Profile</w:t>
        </w:r>
      </w:ins>
      <w:ins w:id="62" w:author="Mike Curry" w:date="2001-04-16T10:45:00Z">
        <w:r>
          <w:rPr/>
          <w:t xml:space="preserve">. </w:t>
        </w:r>
      </w:ins>
    </w:p>
    <w:p>
      <w:pPr>
        <w:pStyle w:val="Normal"/>
        <w:ind w:start="1440" w:end="0"/>
        <w:jc w:val="both"/>
        <w:rPr>
          <w:sz w:val="22"/>
          <w:ins w:id="65" w:author="Mike Curry" w:date="2001-04-16T10:36:00Z"/>
        </w:rPr>
      </w:pPr>
      <w:ins w:id="64" w:author="Mike Curry" w:date="2001-04-16T10:36:00Z">
        <w:r>
          <w:rPr>
            <w:sz w:val="22"/>
          </w:rPr>
        </w:r>
      </w:ins>
    </w:p>
    <w:p>
      <w:pPr>
        <w:pStyle w:val="BodyText"/>
        <w:ind w:start="1440" w:end="0"/>
        <w:rPr>
          <w:color w:val="000000"/>
          <w:ins w:id="71" w:author="Mike Curry" w:date="2001-04-16T10:34:00Z"/>
        </w:rPr>
      </w:pPr>
      <w:ins w:id="66" w:author="Mike Curry" w:date="2001-04-16T10:45:00Z">
        <w:r>
          <w:rPr>
            <w:color w:val="000000"/>
          </w:rPr>
          <w:t xml:space="preserve">In each calendar year, if </w:t>
        </w:r>
      </w:ins>
      <w:ins w:id="67" w:author="Mike Curry" w:date="2001-04-16T10:36:00Z">
        <w:r>
          <w:rPr/>
          <w:t xml:space="preserve">BPE’s Actual Load is greater than 105% of the Contract Load Profile, </w:t>
        </w:r>
      </w:ins>
      <w:ins w:id="68" w:author="Mike Curry" w:date="2001-04-16T10:46:00Z">
        <w:r>
          <w:rPr>
            <w:color w:val="000000"/>
          </w:rPr>
          <w:t xml:space="preserve">then the REC Quantity shall be equal to </w:t>
        </w:r>
      </w:ins>
      <w:ins w:id="69" w:author="Mike Curry" w:date="2001-04-16T10:36:00Z">
        <w:r>
          <w:rPr/>
          <w:t>105% of the Contract Load Profile</w:t>
        </w:r>
      </w:ins>
      <w:ins w:id="70" w:author="Mike Curry" w:date="2001-04-16T10:46:00Z">
        <w:r>
          <w:rPr/>
          <w:t>.</w:t>
        </w:r>
      </w:ins>
    </w:p>
    <w:p>
      <w:pPr>
        <w:pStyle w:val="BodyText"/>
        <w:ind w:start="1440" w:end="0"/>
        <w:rPr>
          <w:color w:val="000000"/>
          <w:ins w:id="73" w:author="Mike Curry" w:date="2001-04-16T10:34:00Z"/>
        </w:rPr>
      </w:pPr>
      <w:ins w:id="72" w:author="Mike Curry" w:date="2001-04-16T10:34:00Z">
        <w:r>
          <w:rPr>
            <w:color w:val="000000"/>
          </w:rPr>
        </w:r>
      </w:ins>
    </w:p>
    <w:p>
      <w:pPr>
        <w:pStyle w:val="BodyText"/>
        <w:ind w:start="1440" w:end="0"/>
        <w:rPr/>
      </w:pPr>
      <w:ins w:id="74" w:author="Mike Curry" w:date="2001-04-16T10:46:00Z">
        <w:r>
          <w:rPr>
            <w:color w:val="000000"/>
          </w:rPr>
          <w:t>EPMI</w:t>
        </w:r>
      </w:ins>
      <w:del w:id="75" w:author="Mike Curry" w:date="2001-04-16T10:46:00Z">
        <w:r>
          <w:rPr>
            <w:color w:val="000000"/>
          </w:rPr>
          <w:delText>, and</w:delText>
        </w:r>
      </w:del>
      <w:r>
        <w:rPr>
          <w:color w:val="000000"/>
        </w:rPr>
        <w:t xml:space="preserve"> shall cause all such </w:t>
      </w:r>
      <w:ins w:id="76" w:author="Mike Curry" w:date="2001-04-17T13:56:00Z">
        <w:r>
          <w:rPr>
            <w:color w:val="000000"/>
          </w:rPr>
          <w:t xml:space="preserve">REC </w:t>
        </w:r>
      </w:ins>
      <w:r>
        <w:rPr>
          <w:color w:val="000000"/>
        </w:rPr>
        <w:t xml:space="preserve">transfers to be duly recorded with the Program Administrator (as defined in PURA Section 25.173(c)(9)) (such duly recorded transfer being referred to as a “Transfer”).  All </w:t>
      </w:r>
      <w:del w:id="77" w:author="Mike Curry" w:date="2001-04-16T10:46:00Z">
        <w:r>
          <w:rPr>
            <w:color w:val="000000"/>
          </w:rPr>
          <w:delText xml:space="preserve"> </w:delText>
        </w:r>
      </w:del>
      <w:r>
        <w:rPr>
          <w:color w:val="000000"/>
        </w:rPr>
        <w:t>RECs shall represent energy generated by</w:t>
      </w:r>
      <w:r>
        <w:rPr/>
        <w:t xml:space="preserve"> </w:t>
      </w:r>
      <w:del w:id="78" w:author="Mike Curry" w:date="2001-04-16T14:43:00Z">
        <w:r>
          <w:rPr/>
          <w:delText>[IDENTIFY EPMI’S WIND FARM] ([“NAME”]) to the extent [NAME] generates a sufficient quantity of energy to match the REC Quantity in each calendar year, and to the extent of any deficiency, such RECs shall represent energy generated by</w:delText>
        </w:r>
      </w:del>
      <w:r>
        <w:rPr/>
        <w:t xml:space="preserve"> new renewable </w:t>
      </w:r>
      <w:del w:id="79" w:author="Mike Curry" w:date="2001-04-17T15:43:00Z">
        <w:r>
          <w:rPr/>
          <w:delText xml:space="preserve">wind </w:delText>
        </w:r>
      </w:del>
      <w:r>
        <w:rPr/>
        <w:t xml:space="preserve">generation facilities that have </w:t>
      </w:r>
      <w:del w:id="80" w:author="Mike Curry" w:date="2001-04-17T15:43:00Z">
        <w:r>
          <w:rPr/>
          <w:delText xml:space="preserve">become operational no earlier than </w:delText>
        </w:r>
      </w:del>
      <w:del w:id="81" w:author="Mike Curry" w:date="2001-04-16T14:44:00Z">
        <w:r>
          <w:rPr/>
          <w:delText xml:space="preserve">June </w:delText>
        </w:r>
      </w:del>
      <w:del w:id="82" w:author="Mike Curry" w:date="2001-04-17T15:43:00Z">
        <w:r>
          <w:rPr/>
          <w:delText xml:space="preserve">1, </w:delText>
        </w:r>
      </w:del>
      <w:del w:id="83" w:author="Mike Curry" w:date="2001-04-16T14:44:00Z">
        <w:r>
          <w:rPr/>
          <w:delText>2000</w:delText>
        </w:r>
      </w:del>
      <w:ins w:id="84" w:author="Mike Curry" w:date="2001-04-17T15:43:00Z">
        <w:r>
          <w:rPr/>
          <w:t>been certified by the Public Utilities Commission of Texas (“</w:t>
        </w:r>
      </w:ins>
      <w:ins w:id="85" w:author="Mike Curry" w:date="2001-04-17T15:43:00Z">
        <w:r>
          <w:rPr>
            <w:b/>
            <w:bCs/>
          </w:rPr>
          <w:t>PUCT</w:t>
        </w:r>
      </w:ins>
      <w:ins w:id="86" w:author="Mike Curry" w:date="2001-04-17T15:43:00Z">
        <w:r>
          <w:rPr/>
          <w:t>”)</w:t>
        </w:r>
      </w:ins>
      <w:r>
        <w:rPr/>
        <w:t xml:space="preserve">.  </w:t>
      </w:r>
      <w:ins w:id="87" w:author="Mike Curry" w:date="2001-04-17T13:56:00Z">
        <w:r>
          <w:rPr/>
          <w:t xml:space="preserve">To the extent </w:t>
        </w:r>
      </w:ins>
      <w:ins w:id="88" w:author="Mike Curry" w:date="2001-04-16T14:45:00Z">
        <w:r>
          <w:rPr/>
          <w:t>EPMI is unable to purchase RECs from the market</w:t>
        </w:r>
      </w:ins>
      <w:ins w:id="89" w:author="Mike Curry" w:date="2001-04-17T13:56:00Z">
        <w:r>
          <w:rPr/>
          <w:t xml:space="preserve"> to meet its REC delivery obligations hereunder</w:t>
        </w:r>
      </w:ins>
      <w:ins w:id="90" w:author="Mike Curry" w:date="2001-04-16T14:45:00Z">
        <w:r>
          <w:rPr/>
          <w:t xml:space="preserve">, </w:t>
        </w:r>
      </w:ins>
      <w:r>
        <w:rPr/>
        <w:t xml:space="preserve">EPMI </w:t>
      </w:r>
      <w:del w:id="91" w:author="Mike Curry" w:date="2001-04-17T13:57:00Z">
        <w:r>
          <w:rPr/>
          <w:delText>hereby grants to</w:delText>
        </w:r>
      </w:del>
      <w:ins w:id="92" w:author="Mike Curry" w:date="2001-04-17T13:57:00Z">
        <w:r>
          <w:rPr/>
          <w:t>shall be obligated to provide to</w:t>
        </w:r>
      </w:ins>
      <w:r>
        <w:rPr/>
        <w:t xml:space="preserve"> BPE </w:t>
      </w:r>
      <w:del w:id="93" w:author="Mike Curry" w:date="2001-04-16T14:46:00Z">
        <w:r>
          <w:rPr/>
          <w:delText>a first-priority</w:delText>
        </w:r>
      </w:del>
      <w:del w:id="94" w:author="Mike Curry" w:date="2001-04-17T13:57:00Z">
        <w:r>
          <w:rPr/>
          <w:delText xml:space="preserve"> right to</w:delText>
        </w:r>
      </w:del>
      <w:ins w:id="95" w:author="Mike Curry" w:date="2001-04-17T13:57:00Z">
        <w:r>
          <w:rPr/>
          <w:t>such</w:t>
        </w:r>
      </w:ins>
      <w:r>
        <w:rPr/>
        <w:t xml:space="preserve"> RECs from </w:t>
      </w:r>
      <w:del w:id="96" w:author="Mike Curry" w:date="2001-04-16T14:47:00Z">
        <w:r>
          <w:rPr/>
          <w:delText>[NAME]</w:delText>
        </w:r>
      </w:del>
      <w:ins w:id="97" w:author="Mike Curry" w:date="2001-04-16T14:47:00Z">
        <w:r>
          <w:rPr/>
          <w:t xml:space="preserve"> </w:t>
        </w:r>
      </w:ins>
      <w:ins w:id="98" w:author="Mike Curry" w:date="2001-04-16T14:52:00Z">
        <w:r>
          <w:rPr/>
          <w:t xml:space="preserve">the </w:t>
        </w:r>
      </w:ins>
      <w:ins w:id="99" w:author="Mike Curry" w:date="2001-04-16T14:47:00Z">
        <w:r>
          <w:rPr/>
          <w:t>135 MW wind gen</w:t>
        </w:r>
      </w:ins>
      <w:ins w:id="100" w:author="Mike Curry" w:date="2001-04-17T13:58:00Z">
        <w:r>
          <w:rPr/>
          <w:t>e</w:t>
        </w:r>
      </w:ins>
      <w:ins w:id="101" w:author="Mike Curry" w:date="2001-04-16T14:47:00Z">
        <w:r>
          <w:rPr/>
          <w:t>ration facility located in Iraan, TX</w:t>
        </w:r>
      </w:ins>
      <w:ins w:id="102" w:author="Mike Curry" w:date="2001-04-16T14:52:00Z">
        <w:r>
          <w:rPr/>
          <w:t xml:space="preserve"> (“</w:t>
        </w:r>
      </w:ins>
      <w:ins w:id="103" w:author="Mike Curry" w:date="2001-04-16T14:52:00Z">
        <w:r>
          <w:rPr>
            <w:b/>
            <w:bCs/>
          </w:rPr>
          <w:t>Project Clear Sky</w:t>
        </w:r>
      </w:ins>
      <w:ins w:id="104" w:author="Mike Curry" w:date="2001-04-16T14:52:00Z">
        <w:r>
          <w:rPr/>
          <w:t>”)</w:t>
        </w:r>
      </w:ins>
      <w:r>
        <w:rPr/>
        <w:t xml:space="preserve"> </w:t>
      </w:r>
      <w:ins w:id="105" w:author="Mike Curry" w:date="2001-04-17T13:58:00Z">
        <w:r>
          <w:rPr/>
          <w:t>subject to the provisions in the remainder of this “RECs” Section.</w:t>
        </w:r>
      </w:ins>
      <w:del w:id="106" w:author="Mike Curry" w:date="2001-04-16T14:49:00Z">
        <w:r>
          <w:rPr/>
          <w:delText>to the extent of the quantity of</w:delText>
        </w:r>
      </w:del>
      <w:del w:id="107" w:author="Mike Curry" w:date="2001-04-17T13:59:00Z">
        <w:r>
          <w:rPr/>
          <w:delText xml:space="preserve"> REC Quantity</w:delText>
        </w:r>
      </w:del>
      <w:r>
        <w:rPr/>
        <w:t xml:space="preserve">.  EPMI shall </w:t>
      </w:r>
      <w:ins w:id="108" w:author="Mike Curry" w:date="2001-04-17T15:45:00Z">
        <w:r>
          <w:rPr/>
          <w:t>use</w:t>
        </w:r>
      </w:ins>
      <w:ins w:id="109" w:author="Mike Curry" w:date="2001-04-16T16:44:00Z">
        <w:r>
          <w:rPr/>
          <w:t xml:space="preserve"> commercially </w:t>
        </w:r>
      </w:ins>
      <w:ins w:id="110" w:author="Mike Curry" w:date="2001-04-17T15:45:00Z">
        <w:r>
          <w:rPr/>
          <w:t xml:space="preserve">reasonable </w:t>
        </w:r>
      </w:ins>
      <w:ins w:id="111" w:author="Mike Curry" w:date="2001-04-16T16:44:00Z">
        <w:r>
          <w:rPr/>
          <w:t xml:space="preserve">efforts to allow </w:t>
        </w:r>
      </w:ins>
      <w:del w:id="112" w:author="Mike Curry" w:date="2001-04-16T16:45:00Z">
        <w:r>
          <w:rPr/>
          <w:delText>ensure that</w:delText>
        </w:r>
      </w:del>
      <w:r>
        <w:rPr/>
        <w:t xml:space="preserve"> BPE </w:t>
      </w:r>
      <w:del w:id="113" w:author="Mike Curry" w:date="2001-04-16T16:45:00Z">
        <w:r>
          <w:rPr/>
          <w:delText xml:space="preserve">can </w:delText>
        </w:r>
      </w:del>
      <w:ins w:id="114" w:author="Mike Curry" w:date="2001-04-16T16:45:00Z">
        <w:r>
          <w:rPr/>
          <w:t xml:space="preserve">to be permitted to </w:t>
        </w:r>
      </w:ins>
      <w:r>
        <w:rPr/>
        <w:t>identify and advertise the source of all RECs.</w:t>
      </w:r>
    </w:p>
    <w:p>
      <w:pPr>
        <w:pStyle w:val="BodyText"/>
        <w:ind w:hanging="1440" w:start="1440" w:end="0"/>
        <w:rPr/>
      </w:pPr>
      <w:r>
        <w:rPr/>
      </w:r>
    </w:p>
    <w:p>
      <w:pPr>
        <w:pStyle w:val="BodyText"/>
        <w:ind w:start="1440" w:end="0"/>
        <w:rPr>
          <w:del w:id="119" w:author="Mike Curry" w:date="2001-04-16T14:53:00Z"/>
        </w:rPr>
      </w:pPr>
      <w:r>
        <w:rPr/>
        <w:t xml:space="preserve">Notwithstanding the foregoing, if in the year 2001, </w:t>
      </w:r>
      <w:del w:id="115" w:author="Mike Curry" w:date="2001-04-16T14:52:00Z">
        <w:r>
          <w:rPr/>
          <w:delText>[NAME]</w:delText>
        </w:r>
      </w:del>
      <w:ins w:id="116" w:author="Mike Curry" w:date="2001-04-16T14:52:00Z">
        <w:r>
          <w:rPr/>
          <w:t>Project Clear Sky</w:t>
        </w:r>
      </w:ins>
      <w:r>
        <w:rPr/>
        <w:t xml:space="preserve"> does not generate sufficient energy to provide the REC Quantity, </w:t>
      </w:r>
      <w:del w:id="117" w:author="Mike Curry" w:date="2001-04-16T14:58:00Z">
        <w:r>
          <w:rPr/>
          <w:delText xml:space="preserve">EPMI </w:delText>
        </w:r>
      </w:del>
      <w:del w:id="118" w:author="Mike Curry" w:date="2001-04-16T14:53:00Z">
        <w:r>
          <w:rPr/>
          <w:delText xml:space="preserve">shall: </w:delText>
        </w:r>
      </w:del>
    </w:p>
    <w:p>
      <w:pPr>
        <w:pStyle w:val="BodyText"/>
        <w:ind w:start="1440" w:end="0"/>
        <w:rPr>
          <w:del w:id="121" w:author="Mike Curry" w:date="2001-04-16T14:53:00Z"/>
        </w:rPr>
      </w:pPr>
      <w:del w:id="120" w:author="Mike Curry" w:date="2001-04-16T14:53:00Z">
        <w:r>
          <w:rPr/>
        </w:r>
      </w:del>
    </w:p>
    <w:p>
      <w:pPr>
        <w:pStyle w:val="BodyText"/>
        <w:ind w:start="1440" w:end="0"/>
        <w:rPr>
          <w:del w:id="123" w:author="Mike Curry" w:date="2001-04-16T14:53:00Z"/>
        </w:rPr>
      </w:pPr>
      <w:del w:id="122" w:author="Mike Curry" w:date="2001-04-16T14:53:00Z">
        <w:r>
          <w:rPr/>
          <w:delText xml:space="preserve">by the end of 2001, acquire and Transfer to BPE sufficient RECs to match the REC Quantity through October 1, 2001, plus the Contract Load Profile for November and December 2001; and </w:delText>
        </w:r>
      </w:del>
    </w:p>
    <w:p>
      <w:pPr>
        <w:pStyle w:val="BodyText"/>
        <w:widowControl/>
        <w:bidi w:val="0"/>
        <w:ind w:start="1440" w:end="0"/>
        <w:jc w:val="both"/>
        <w:rPr>
          <w:del w:id="125" w:author="Mike Curry" w:date="2001-04-16T14:53:00Z"/>
        </w:rPr>
      </w:pPr>
      <w:del w:id="124" w:author="Mike Curry" w:date="2001-04-16T14:53:00Z">
        <w:r>
          <w:rPr/>
        </w:r>
      </w:del>
    </w:p>
    <w:p>
      <w:pPr>
        <w:pStyle w:val="BodyText"/>
        <w:ind w:start="1440" w:end="0"/>
        <w:rPr>
          <w:del w:id="136" w:author="Mike Curry" w:date="2001-04-16T14:58:00Z"/>
        </w:rPr>
      </w:pPr>
      <w:ins w:id="126" w:author="Mike Curry" w:date="2001-04-17T15:45:00Z">
        <w:r>
          <w:rPr/>
          <w:t xml:space="preserve">then </w:t>
        </w:r>
      </w:ins>
      <w:r>
        <w:rPr/>
        <w:t>during the Settlement Period</w:t>
      </w:r>
      <w:ins w:id="127" w:author="Mike Curry" w:date="2001-04-16T14:53:00Z">
        <w:r>
          <w:rPr/>
          <w:t xml:space="preserve"> </w:t>
        </w:r>
      </w:ins>
      <w:ins w:id="128" w:author="Mike Curry" w:date="2001-04-16T14:59:00Z">
        <w:r>
          <w:rPr/>
          <w:t xml:space="preserve">EPMI </w:t>
        </w:r>
      </w:ins>
      <w:ins w:id="129" w:author="Mike Curry" w:date="2001-04-16T14:53:00Z">
        <w:r>
          <w:rPr/>
          <w:t>shall</w:t>
        </w:r>
      </w:ins>
      <w:r>
        <w:rPr/>
        <w:t xml:space="preserve"> (as defined in PURA Section 25.173(c)(</w:t>
      </w:r>
      <w:del w:id="130" w:author="Mike Curry" w:date="2001-04-17T15:45:00Z">
        <w:r>
          <w:rPr/>
          <w:delText>18</w:delText>
        </w:r>
      </w:del>
      <w:ins w:id="131" w:author="Mike Curry" w:date="2001-04-17T15:45:00Z">
        <w:r>
          <w:rPr/>
          <w:t>17</w:t>
        </w:r>
      </w:ins>
      <w:r>
        <w:rPr/>
        <w:t xml:space="preserve">)), acquire and Transfer to BPE sufficient RECs </w:t>
      </w:r>
      <w:del w:id="132" w:author="Mike Curry" w:date="2001-04-16T14:54:00Z">
        <w:r>
          <w:rPr/>
          <w:delText xml:space="preserve">representing energy delivered during 2001 to match the amount, if any, by which the Actual Load for November and December 2001exceeds the Contract Load Profile for such periods. </w:delText>
        </w:r>
      </w:del>
      <w:ins w:id="133" w:author="Mike Curry" w:date="2001-04-16T14:54:00Z">
        <w:r>
          <w:rPr/>
          <w:t>to match the REC Quantity through Dec</w:t>
        </w:r>
      </w:ins>
      <w:ins w:id="134" w:author="Mike Curry" w:date="2001-04-16T14:59:00Z">
        <w:r>
          <w:rPr/>
          <w:t>e</w:t>
        </w:r>
      </w:ins>
      <w:ins w:id="135" w:author="Mike Curry" w:date="2001-04-16T14:54:00Z">
        <w:r>
          <w:rPr/>
          <w:t>mber 31, 2001.</w:t>
        </w:r>
      </w:ins>
    </w:p>
    <w:p>
      <w:pPr>
        <w:pStyle w:val="BodyText"/>
        <w:ind w:start="1440" w:end="0"/>
        <w:rPr>
          <w:del w:id="138" w:author="Mike Curry" w:date="2001-04-16T14:58:00Z"/>
        </w:rPr>
      </w:pPr>
      <w:del w:id="137" w:author="Mike Curry" w:date="2001-04-16T14:58:00Z">
        <w:r>
          <w:rPr/>
        </w:r>
      </w:del>
    </w:p>
    <w:p>
      <w:pPr>
        <w:pStyle w:val="BodyText"/>
        <w:ind w:start="1440" w:end="0"/>
        <w:rPr>
          <w:del w:id="153" w:author="Mike Curry" w:date="2001-04-16T15:07:00Z"/>
        </w:rPr>
      </w:pPr>
      <w:r>
        <w:rPr/>
        <w:t xml:space="preserve">For all RECs EPMI acquires </w:t>
      </w:r>
      <w:ins w:id="139" w:author="Mike Curry" w:date="2001-04-16T16:55:00Z">
        <w:r>
          <w:rPr/>
          <w:t xml:space="preserve">for its performance hereunder </w:t>
        </w:r>
      </w:ins>
      <w:del w:id="140" w:author="Mike Curry" w:date="2001-04-16T15:00:00Z">
        <w:r>
          <w:rPr/>
          <w:delText xml:space="preserve">with respect to 2001 from facilities other than [NAME] </w:delText>
        </w:r>
      </w:del>
      <w:ins w:id="141" w:author="Mike Curry" w:date="2001-04-16T15:00:00Z">
        <w:r>
          <w:rPr/>
          <w:t xml:space="preserve">in 2001 due to </w:t>
        </w:r>
      </w:ins>
      <w:ins w:id="142" w:author="Mike Curry" w:date="2001-04-17T16:56:00Z">
        <w:r>
          <w:rPr/>
          <w:t xml:space="preserve">the insufficiency of </w:t>
        </w:r>
      </w:ins>
      <w:ins w:id="143" w:author="Mike Curry" w:date="2001-04-16T15:00:00Z">
        <w:r>
          <w:rPr/>
          <w:t xml:space="preserve">Project Clear Sky’s </w:t>
        </w:r>
      </w:ins>
      <w:ins w:id="144" w:author="Mike Curry" w:date="2001-04-17T16:57:00Z">
        <w:r>
          <w:rPr/>
          <w:t>output</w:t>
        </w:r>
      </w:ins>
      <w:del w:id="145" w:author="Mike Curry" w:date="2001-04-16T15:00:00Z">
        <w:r>
          <w:rPr/>
          <w:delText>pursuant to clause (i) or clause (ii) above</w:delText>
        </w:r>
      </w:del>
      <w:r>
        <w:rPr/>
        <w:t xml:space="preserve">, BPE shall pay to EPMI the amount by which EPMI’s costs to purchase such RECs exceeds $3.50 per REC; provided, however, that EPMI shall notify BPE </w:t>
      </w:r>
      <w:ins w:id="146" w:author="Mike Curry" w:date="2001-04-16T15:05:00Z">
        <w:r>
          <w:rPr/>
          <w:t xml:space="preserve">in advance </w:t>
        </w:r>
      </w:ins>
      <w:ins w:id="147" w:author="Mike Curry" w:date="2001-04-16T15:00:00Z">
        <w:r>
          <w:rPr/>
          <w:t xml:space="preserve">by recorded telephone or </w:t>
        </w:r>
      </w:ins>
      <w:r>
        <w:rPr/>
        <w:t xml:space="preserve">in writing </w:t>
      </w:r>
      <w:del w:id="148" w:author="Mike Curry" w:date="2001-04-16T15:06:00Z">
        <w:r>
          <w:rPr/>
          <w:delText xml:space="preserve">in advance </w:delText>
        </w:r>
      </w:del>
      <w:r>
        <w:rPr/>
        <w:t xml:space="preserve">of the price of each such acquisition, and BPE shall </w:t>
      </w:r>
      <w:ins w:id="149" w:author="Mike Curry" w:date="2001-04-16T15:06:00Z">
        <w:r>
          <w:rPr/>
          <w:t>notify EPMI via recorded phone or in writing o</w:t>
        </w:r>
      </w:ins>
      <w:ins w:id="150" w:author="Mike Curry" w:date="2001-04-17T15:45:00Z">
        <w:r>
          <w:rPr/>
          <w:t>f</w:t>
        </w:r>
      </w:ins>
      <w:ins w:id="151" w:author="Mike Curry" w:date="2001-04-16T15:06:00Z">
        <w:r>
          <w:rPr/>
          <w:t xml:space="preserve"> BPE’s approval of such acquisition or if BPE shall </w:t>
        </w:r>
      </w:ins>
      <w:del w:id="152" w:author="Mike Curry" w:date="2001-04-16T15:07:00Z">
        <w:r>
          <w:rPr/>
          <w:delText xml:space="preserve">be entitled to </w:delText>
        </w:r>
      </w:del>
      <w:r>
        <w:rPr/>
        <w:t>acquire RECs from alternate sources in lieu of EPMI making such acquisition.</w:t>
      </w:r>
    </w:p>
    <w:p>
      <w:pPr>
        <w:pStyle w:val="BodyText"/>
        <w:ind w:start="1440" w:end="0"/>
        <w:rPr>
          <w:ins w:id="155" w:author="Mike Curry" w:date="2001-04-16T15:07:00Z"/>
        </w:rPr>
      </w:pPr>
      <w:ins w:id="154" w:author="Mike Curry" w:date="2001-04-16T15:07:00Z">
        <w:r>
          <w:rPr/>
        </w:r>
      </w:ins>
    </w:p>
    <w:p>
      <w:pPr>
        <w:pStyle w:val="BodyText"/>
        <w:ind w:start="1440" w:end="0"/>
        <w:rPr>
          <w:ins w:id="166" w:author="Mike Curry" w:date="2001-04-16T15:07:00Z"/>
        </w:rPr>
      </w:pPr>
      <w:ins w:id="156" w:author="Mike Curry" w:date="2001-04-16T15:07:00Z">
        <w:r>
          <w:rPr/>
          <w:t xml:space="preserve">If EPMI is unable through commercially reasonable efforts to acquire sufficient RECs on BPE’s behalf, </w:t>
        </w:r>
      </w:ins>
      <w:ins w:id="157" w:author="Mike Curry" w:date="2001-04-17T16:57:00Z">
        <w:r>
          <w:rPr/>
          <w:t xml:space="preserve">BPE </w:t>
        </w:r>
      </w:ins>
      <w:ins w:id="158" w:author="Mike Curry" w:date="2001-04-17T14:00:00Z">
        <w:r>
          <w:rPr/>
          <w:t xml:space="preserve">shall be responsible for any and all penalties or costs based on such insufficiency of RECs for BPE, including but not limited to  those imposed by the ERCOT ISO or the Public Utilities Commission of Texas, and </w:t>
        </w:r>
      </w:ins>
      <w:ins w:id="159" w:author="Mike Curry" w:date="2001-04-16T15:08:00Z">
        <w:r>
          <w:rPr/>
          <w:t xml:space="preserve">BPE shall indemnify EPMI for any penalties or costs </w:t>
        </w:r>
      </w:ins>
      <w:ins w:id="160" w:author="Mike Curry" w:date="2001-04-17T14:01:00Z">
        <w:r>
          <w:rPr/>
          <w:t xml:space="preserve">that may be charged or imposed on EPMI </w:t>
        </w:r>
      </w:ins>
      <w:ins w:id="161" w:author="Mike Curry" w:date="2001-04-16T15:09:00Z">
        <w:r>
          <w:rPr/>
          <w:t xml:space="preserve">due to </w:t>
        </w:r>
      </w:ins>
      <w:ins w:id="162" w:author="Mike Curry" w:date="2001-04-17T14:02:00Z">
        <w:r>
          <w:rPr/>
          <w:t>such</w:t>
        </w:r>
      </w:ins>
      <w:ins w:id="163" w:author="Mike Curry" w:date="2001-04-16T15:09:00Z">
        <w:r>
          <w:rPr/>
          <w:t xml:space="preserve"> insufficiency</w:t>
        </w:r>
      </w:ins>
      <w:ins w:id="164" w:author="Mike Curry" w:date="2001-04-17T14:02:00Z">
        <w:r>
          <w:rPr/>
          <w:t xml:space="preserve"> of RECs</w:t>
        </w:r>
      </w:ins>
      <w:ins w:id="165" w:author="Mike Curry" w:date="2001-04-16T15:09:00Z">
        <w:r>
          <w:rPr/>
          <w:t>.</w:t>
        </w:r>
      </w:ins>
    </w:p>
    <w:p>
      <w:pPr>
        <w:pStyle w:val="BodyText"/>
        <w:ind w:start="1440" w:end="0"/>
        <w:rPr/>
      </w:pPr>
      <w:r>
        <w:rPr/>
      </w:r>
    </w:p>
    <w:p>
      <w:pPr>
        <w:pStyle w:val="Normal"/>
        <w:spacing w:lineRule="atLeast" w:line="240"/>
        <w:ind w:hanging="1440" w:start="1440" w:end="0"/>
        <w:jc w:val="both"/>
        <w:rPr>
          <w:b/>
          <w:color w:val="000000"/>
          <w:sz w:val="22"/>
        </w:rPr>
      </w:pPr>
      <w:r>
        <w:rPr>
          <w:b/>
          <w:color w:val="000000"/>
          <w:sz w:val="22"/>
        </w:rPr>
        <w:t xml:space="preserve">Delivery </w:t>
      </w:r>
    </w:p>
    <w:p>
      <w:pPr>
        <w:pStyle w:val="Normal"/>
        <w:spacing w:lineRule="atLeast" w:line="240"/>
        <w:ind w:hanging="1440" w:start="1440" w:end="0"/>
        <w:jc w:val="both"/>
        <w:rPr/>
      </w:pPr>
      <w:r>
        <w:rPr>
          <w:b/>
          <w:color w:val="000000"/>
          <w:sz w:val="22"/>
        </w:rPr>
        <w:t>Point:</w:t>
        <w:tab/>
        <w:tab/>
      </w:r>
      <w:r>
        <w:rPr>
          <w:color w:val="000000"/>
          <w:sz w:val="22"/>
        </w:rPr>
        <w:t xml:space="preserve">All </w:t>
      </w:r>
      <w:del w:id="167" w:author="Mike Curry" w:date="2001-04-17T15:29:00Z">
        <w:r>
          <w:rPr>
            <w:color w:val="000000"/>
            <w:sz w:val="22"/>
          </w:rPr>
          <w:delText>energy</w:delText>
        </w:r>
      </w:del>
      <w:ins w:id="168" w:author="Mike Curry" w:date="2001-04-17T15:29:00Z">
        <w:r>
          <w:rPr>
            <w:color w:val="000000"/>
            <w:sz w:val="22"/>
          </w:rPr>
          <w:t>Energy</w:t>
        </w:r>
      </w:ins>
      <w:r>
        <w:rPr>
          <w:color w:val="000000"/>
          <w:sz w:val="22"/>
        </w:rPr>
        <w:t xml:space="preserve"> shall be delivered to the </w:t>
      </w:r>
      <w:r>
        <w:rPr>
          <w:sz w:val="22"/>
        </w:rPr>
        <w:t>ERCOT transmission system (the "</w:t>
      </w:r>
      <w:r>
        <w:rPr>
          <w:b/>
          <w:sz w:val="22"/>
        </w:rPr>
        <w:t>Delivery Point</w:t>
      </w:r>
      <w:r>
        <w:rPr>
          <w:sz w:val="22"/>
        </w:rPr>
        <w:t xml:space="preserve">").  BPE shall pay for all costs and charges including, but not limited to, congestion costs and transmission and distribution line losses imposed on or associated with the delivery of </w:t>
      </w:r>
      <w:del w:id="169" w:author="Mike Curry" w:date="2001-04-17T15:29:00Z">
        <w:r>
          <w:rPr>
            <w:sz w:val="22"/>
          </w:rPr>
          <w:delText>energy</w:delText>
        </w:r>
      </w:del>
      <w:ins w:id="170" w:author="Mike Curry" w:date="2001-04-17T15:29:00Z">
        <w:r>
          <w:rPr>
            <w:sz w:val="22"/>
          </w:rPr>
          <w:t>Energy</w:t>
        </w:r>
      </w:ins>
      <w:r>
        <w:rPr>
          <w:sz w:val="22"/>
        </w:rPr>
        <w:t xml:space="preserve"> from the Delivery Point to the meters of Retail Customers.</w:t>
      </w:r>
    </w:p>
    <w:p>
      <w:pPr>
        <w:pStyle w:val="Normal"/>
        <w:spacing w:lineRule="atLeast" w:line="240"/>
        <w:ind w:hanging="2160" w:start="2160" w:end="0"/>
        <w:jc w:val="both"/>
        <w:rPr>
          <w:b/>
          <w:color w:val="000000"/>
          <w:sz w:val="22"/>
        </w:rPr>
      </w:pPr>
      <w:r>
        <w:rPr>
          <w:b/>
          <w:color w:val="000000"/>
          <w:sz w:val="22"/>
        </w:rPr>
      </w:r>
    </w:p>
    <w:p>
      <w:pPr>
        <w:pStyle w:val="Normal"/>
        <w:ind w:hanging="1440" w:start="1440" w:end="0"/>
        <w:jc w:val="both"/>
        <w:rPr>
          <w:b/>
          <w:sz w:val="22"/>
        </w:rPr>
      </w:pPr>
      <w:r>
        <w:rPr>
          <w:b/>
          <w:sz w:val="22"/>
        </w:rPr>
        <w:t>Contract</w:t>
      </w:r>
    </w:p>
    <w:p>
      <w:pPr>
        <w:pStyle w:val="Normal"/>
        <w:ind w:hanging="1440" w:start="1440" w:end="0"/>
        <w:jc w:val="both"/>
        <w:rPr/>
      </w:pPr>
      <w:r>
        <w:rPr>
          <w:b/>
          <w:sz w:val="22"/>
        </w:rPr>
        <w:t>Price:</w:t>
        <w:tab/>
        <w:tab/>
      </w:r>
      <w:r>
        <w:rPr>
          <w:sz w:val="22"/>
        </w:rPr>
        <w:t>BPE shall pay EPMI $</w:t>
      </w:r>
      <w:del w:id="171" w:author="Mike Curry" w:date="2001-04-16T15:10:00Z">
        <w:r>
          <w:rPr>
            <w:sz w:val="22"/>
          </w:rPr>
          <w:delText>55.00</w:delText>
        </w:r>
      </w:del>
      <w:ins w:id="172" w:author="Mike Curry" w:date="2001-04-16T15:10:00Z">
        <w:r>
          <w:rPr>
            <w:sz w:val="22"/>
          </w:rPr>
          <w:t>54.50</w:t>
        </w:r>
      </w:ins>
      <w:r>
        <w:rPr>
          <w:sz w:val="22"/>
        </w:rPr>
        <w:t xml:space="preserve"> per MWh for </w:t>
      </w:r>
      <w:del w:id="173" w:author="Mike Curry" w:date="2001-04-17T14:02:00Z">
        <w:r>
          <w:rPr>
            <w:sz w:val="22"/>
          </w:rPr>
          <w:delText xml:space="preserve">energy </w:delText>
        </w:r>
      </w:del>
      <w:ins w:id="174" w:author="Mike Curry" w:date="2001-04-17T14:02:00Z">
        <w:r>
          <w:rPr>
            <w:sz w:val="22"/>
          </w:rPr>
          <w:t xml:space="preserve">Energy </w:t>
        </w:r>
      </w:ins>
      <w:r>
        <w:rPr>
          <w:sz w:val="22"/>
        </w:rPr>
        <w:t xml:space="preserve">delivered pursuant to the All-Requirements Electric Energy </w:t>
      </w:r>
      <w:del w:id="175" w:author="Mike Curry" w:date="2001-04-17T16:29:00Z">
        <w:r>
          <w:rPr>
            <w:sz w:val="22"/>
          </w:rPr>
          <w:delText xml:space="preserve">Service </w:delText>
        </w:r>
      </w:del>
      <w:ins w:id="176" w:author="Mike Curry" w:date="2001-04-16T15:10:00Z">
        <w:r>
          <w:rPr>
            <w:sz w:val="22"/>
          </w:rPr>
          <w:t xml:space="preserve">and $0.50 per REC </w:t>
        </w:r>
      </w:ins>
      <w:r>
        <w:rPr>
          <w:sz w:val="22"/>
        </w:rPr>
        <w:t>(</w:t>
      </w:r>
      <w:ins w:id="177" w:author="Mike Curry" w:date="2001-04-16T15:10:00Z">
        <w:r>
          <w:rPr>
            <w:sz w:val="22"/>
          </w:rPr>
          <w:t xml:space="preserve">together </w:t>
        </w:r>
      </w:ins>
      <w:r>
        <w:rPr>
          <w:sz w:val="22"/>
        </w:rPr>
        <w:t>the “</w:t>
      </w:r>
      <w:r>
        <w:rPr>
          <w:b/>
          <w:sz w:val="22"/>
        </w:rPr>
        <w:t>Contract Price</w:t>
      </w:r>
      <w:r>
        <w:rPr>
          <w:sz w:val="22"/>
        </w:rPr>
        <w:t xml:space="preserve">”).  </w:t>
      </w:r>
    </w:p>
    <w:p>
      <w:pPr>
        <w:pStyle w:val="Normal"/>
        <w:spacing w:lineRule="atLeast" w:line="240"/>
        <w:ind w:hanging="2160" w:start="2160" w:end="0"/>
        <w:jc w:val="both"/>
        <w:rPr>
          <w:b/>
          <w:color w:val="000000"/>
          <w:sz w:val="22"/>
        </w:rPr>
      </w:pPr>
      <w:r>
        <w:rPr>
          <w:b/>
          <w:color w:val="000000"/>
          <w:sz w:val="22"/>
        </w:rPr>
      </w:r>
    </w:p>
    <w:p>
      <w:pPr>
        <w:pStyle w:val="Normal"/>
        <w:spacing w:lineRule="atLeast" w:line="240"/>
        <w:ind w:hanging="2160" w:start="2160" w:end="0"/>
        <w:jc w:val="both"/>
        <w:rPr>
          <w:b/>
          <w:color w:val="000000"/>
          <w:sz w:val="22"/>
        </w:rPr>
      </w:pPr>
      <w:r>
        <w:rPr>
          <w:b/>
          <w:color w:val="000000"/>
          <w:sz w:val="22"/>
        </w:rPr>
        <w:t>Pass-</w:t>
      </w:r>
    </w:p>
    <w:p>
      <w:pPr>
        <w:pStyle w:val="Normal"/>
        <w:ind w:hanging="1440" w:start="1440" w:end="0"/>
        <w:jc w:val="both"/>
        <w:rPr/>
      </w:pPr>
      <w:r>
        <w:rPr>
          <w:b/>
          <w:color w:val="000000"/>
          <w:sz w:val="22"/>
        </w:rPr>
        <w:t>Throughs:</w:t>
        <w:tab/>
      </w:r>
      <w:r>
        <w:rPr>
          <w:sz w:val="22"/>
        </w:rPr>
        <w:t xml:space="preserve">In addition to the Contract Price, BPE shall pay </w:t>
      </w:r>
      <w:ins w:id="178" w:author="Mike Curry" w:date="2001-04-16T17:00:00Z">
        <w:r>
          <w:rPr>
            <w:sz w:val="22"/>
          </w:rPr>
          <w:t xml:space="preserve">directly or promptly reimburse EPMI </w:t>
        </w:r>
      </w:ins>
      <w:r>
        <w:rPr>
          <w:sz w:val="22"/>
        </w:rPr>
        <w:t xml:space="preserve">for Pass-Throughs. </w:t>
      </w:r>
      <w:r>
        <w:rPr>
          <w:color w:val="000000"/>
          <w:sz w:val="22"/>
        </w:rPr>
        <w:t>"</w:t>
      </w:r>
      <w:r>
        <w:rPr>
          <w:b/>
          <w:color w:val="000000"/>
          <w:sz w:val="22"/>
        </w:rPr>
        <w:t>Pass-Throughs</w:t>
      </w:r>
      <w:r>
        <w:rPr>
          <w:color w:val="000000"/>
          <w:sz w:val="22"/>
        </w:rPr>
        <w:t xml:space="preserve">" shall mean all </w:t>
      </w:r>
      <w:del w:id="179" w:author="Mike Curry" w:date="2001-04-17T14:02:00Z">
        <w:r>
          <w:rPr>
            <w:color w:val="000000"/>
            <w:sz w:val="22"/>
          </w:rPr>
          <w:delText xml:space="preserve">other </w:delText>
        </w:r>
      </w:del>
      <w:r>
        <w:rPr>
          <w:color w:val="000000"/>
          <w:sz w:val="22"/>
        </w:rPr>
        <w:t xml:space="preserve">applicable ERCOT fees and charges </w:t>
      </w:r>
      <w:ins w:id="180" w:author="Mike Curry" w:date="2001-04-17T15:35:00Z">
        <w:r>
          <w:rPr>
            <w:color w:val="000000"/>
            <w:sz w:val="22"/>
          </w:rPr>
          <w:t xml:space="preserve">attributable to Retail Customer’s Actual Load </w:t>
        </w:r>
      </w:ins>
      <w:ins w:id="181" w:author="Mike Curry" w:date="2001-04-17T14:04:00Z">
        <w:r>
          <w:rPr>
            <w:color w:val="000000"/>
            <w:sz w:val="22"/>
          </w:rPr>
          <w:t xml:space="preserve">and </w:t>
        </w:r>
      </w:ins>
      <w:r>
        <w:rPr>
          <w:color w:val="000000"/>
          <w:sz w:val="22"/>
        </w:rPr>
        <w:t xml:space="preserve">not </w:t>
      </w:r>
      <w:ins w:id="182" w:author="Mike Curry" w:date="2001-04-17T14:03:00Z">
        <w:r>
          <w:rPr>
            <w:color w:val="000000"/>
            <w:sz w:val="22"/>
          </w:rPr>
          <w:t xml:space="preserve">specifically </w:t>
        </w:r>
      </w:ins>
      <w:r>
        <w:rPr>
          <w:color w:val="000000"/>
          <w:sz w:val="22"/>
        </w:rPr>
        <w:t xml:space="preserve">covered under EPMI's </w:t>
      </w:r>
      <w:r>
        <w:rPr>
          <w:sz w:val="22"/>
        </w:rPr>
        <w:t xml:space="preserve">All-Requirements Electric Energy </w:t>
      </w:r>
      <w:del w:id="183" w:author="Mike Curry" w:date="2001-04-17T16:29:00Z">
        <w:r>
          <w:rPr>
            <w:sz w:val="22"/>
          </w:rPr>
          <w:delText>Service</w:delText>
        </w:r>
      </w:del>
      <w:del w:id="184" w:author="Mike Curry" w:date="2001-04-17T16:29:00Z">
        <w:r>
          <w:rPr>
            <w:color w:val="000000"/>
            <w:sz w:val="22"/>
          </w:rPr>
          <w:delText xml:space="preserve"> </w:delText>
        </w:r>
      </w:del>
      <w:ins w:id="185" w:author="Mike Curry" w:date="2001-04-17T14:03:00Z">
        <w:r>
          <w:rPr>
            <w:color w:val="000000"/>
            <w:sz w:val="22"/>
          </w:rPr>
          <w:t xml:space="preserve">(specifically </w:t>
        </w:r>
      </w:ins>
      <w:ins w:id="186" w:author="Mike Curry" w:date="2001-04-17T14:03:00Z">
        <w:r>
          <w:rPr>
            <w:sz w:val="22"/>
          </w:rPr>
          <w:t>responsive reserves, non-spinning reserves, and regulation up and down reserves)</w:t>
        </w:r>
      </w:ins>
      <w:del w:id="187" w:author="Mike Curry" w:date="2001-04-17T14:05:00Z">
        <w:r>
          <w:rPr>
            <w:color w:val="000000"/>
            <w:sz w:val="22"/>
          </w:rPr>
          <w:delText>that are</w:delText>
        </w:r>
      </w:del>
      <w:del w:id="188" w:author="Mike Curry" w:date="2001-04-17T15:34:00Z">
        <w:r>
          <w:rPr>
            <w:color w:val="000000"/>
            <w:sz w:val="22"/>
          </w:rPr>
          <w:delText xml:space="preserve"> attributable to Retail Customer’s Actual </w:delText>
        </w:r>
      </w:del>
      <w:del w:id="189" w:author="Mike Curry" w:date="2001-04-17T14:04:00Z">
        <w:r>
          <w:rPr>
            <w:color w:val="000000"/>
            <w:sz w:val="22"/>
          </w:rPr>
          <w:delText xml:space="preserve">Metered </w:delText>
        </w:r>
      </w:del>
      <w:del w:id="190" w:author="Mike Curry" w:date="2001-04-17T15:34:00Z">
        <w:r>
          <w:rPr>
            <w:color w:val="000000"/>
            <w:sz w:val="22"/>
          </w:rPr>
          <w:delText>Load</w:delText>
        </w:r>
      </w:del>
      <w:r>
        <w:rPr>
          <w:color w:val="000000"/>
          <w:sz w:val="22"/>
        </w:rPr>
        <w:t xml:space="preserve">, and </w:t>
      </w:r>
      <w:ins w:id="191" w:author="Mike Curry" w:date="2001-04-17T15:09:00Z">
        <w:r>
          <w:rPr>
            <w:color w:val="000000"/>
            <w:sz w:val="22"/>
          </w:rPr>
          <w:t xml:space="preserve">any and all </w:t>
        </w:r>
      </w:ins>
      <w:r>
        <w:rPr>
          <w:color w:val="000000"/>
          <w:sz w:val="22"/>
        </w:rPr>
        <w:t>applicable taxes</w:t>
      </w:r>
      <w:ins w:id="192" w:author="Mike Curry" w:date="2001-04-17T15:10:00Z">
        <w:r>
          <w:rPr>
            <w:color w:val="000000"/>
            <w:sz w:val="22"/>
          </w:rPr>
          <w:t xml:space="preserve"> (consistent with the provisions of the “Governmental Changes” Section of the Master Agreement</w:t>
        </w:r>
      </w:ins>
      <w:r>
        <w:rPr>
          <w:color w:val="000000"/>
          <w:sz w:val="22"/>
        </w:rPr>
        <w:t xml:space="preserve">.  Pass-Throughs shall be charged </w:t>
      </w:r>
      <w:del w:id="193" w:author="Mike Curry" w:date="2001-04-16T17:01:00Z">
        <w:r>
          <w:rPr>
            <w:color w:val="000000"/>
            <w:sz w:val="22"/>
          </w:rPr>
          <w:delText xml:space="preserve">through </w:delText>
        </w:r>
      </w:del>
      <w:ins w:id="194" w:author="Mike Curry" w:date="2001-04-16T17:01:00Z">
        <w:r>
          <w:rPr>
            <w:color w:val="000000"/>
            <w:sz w:val="22"/>
          </w:rPr>
          <w:t xml:space="preserve">by EPMI to BPE </w:t>
        </w:r>
      </w:ins>
      <w:r>
        <w:rPr>
          <w:color w:val="000000"/>
          <w:sz w:val="22"/>
        </w:rPr>
        <w:t xml:space="preserve">without mark-up and </w:t>
      </w:r>
      <w:ins w:id="195" w:author="Mike Curry" w:date="2001-04-16T17:02:00Z">
        <w:r>
          <w:rPr>
            <w:color w:val="000000"/>
            <w:sz w:val="22"/>
          </w:rPr>
          <w:t xml:space="preserve">shall be </w:t>
        </w:r>
      </w:ins>
      <w:r>
        <w:rPr>
          <w:color w:val="000000"/>
          <w:sz w:val="22"/>
        </w:rPr>
        <w:t xml:space="preserve">separately itemized on EPMI's invoices. </w:t>
      </w:r>
    </w:p>
    <w:p>
      <w:pPr>
        <w:pStyle w:val="Normal"/>
        <w:jc w:val="both"/>
        <w:rPr>
          <w:b/>
          <w:color w:val="000000"/>
          <w:sz w:val="22"/>
        </w:rPr>
      </w:pPr>
      <w:r>
        <w:rPr>
          <w:b/>
          <w:color w:val="000000"/>
          <w:sz w:val="22"/>
        </w:rPr>
      </w:r>
    </w:p>
    <w:p>
      <w:pPr>
        <w:pStyle w:val="BodyTextIndent2"/>
        <w:ind w:hanging="0" w:start="0" w:end="0"/>
        <w:rPr>
          <w:rFonts w:ascii="Times New Roman" w:hAnsi="Times New Roman" w:cs="Times New Roman"/>
          <w:b/>
          <w:sz w:val="22"/>
        </w:rPr>
      </w:pPr>
      <w:r>
        <w:rPr>
          <w:rFonts w:cs="Times New Roman" w:ascii="Times New Roman" w:hAnsi="Times New Roman"/>
          <w:b/>
          <w:sz w:val="22"/>
        </w:rPr>
        <w:t>Period of</w:t>
      </w:r>
    </w:p>
    <w:p>
      <w:pPr>
        <w:pStyle w:val="Normal"/>
        <w:spacing w:lineRule="atLeast" w:line="240"/>
        <w:ind w:hanging="1440" w:start="1440" w:end="0"/>
        <w:jc w:val="both"/>
        <w:rPr>
          <w:rFonts w:ascii="Arial" w:hAnsi="Arial" w:cs="Arial"/>
          <w:color w:val="000000"/>
          <w:sz w:val="22"/>
        </w:rPr>
      </w:pPr>
      <w:r>
        <w:rPr>
          <w:b/>
          <w:sz w:val="22"/>
        </w:rPr>
        <w:t>Delivery:</w:t>
      </w:r>
      <w:r>
        <w:rPr>
          <w:sz w:val="22"/>
        </w:rPr>
        <w:tab/>
        <w:t>The "</w:t>
      </w:r>
      <w:r>
        <w:rPr>
          <w:b/>
          <w:sz w:val="22"/>
        </w:rPr>
        <w:t>Period of Delivery</w:t>
      </w:r>
      <w:r>
        <w:rPr>
          <w:sz w:val="22"/>
        </w:rPr>
        <w:t xml:space="preserve">" shall be </w:t>
      </w:r>
      <w:r>
        <w:rPr>
          <w:color w:val="000000"/>
          <w:sz w:val="22"/>
        </w:rPr>
        <w:t xml:space="preserve">July 1, 2001 through December 31, 2002; provided, however, that if Green Mountain acquires Retail Customers whose initial service date is in June 2001, EPMI shall provide All-Requirements Electric Energy </w:t>
      </w:r>
      <w:del w:id="196" w:author="Mike Curry" w:date="2001-04-17T16:29:00Z">
        <w:r>
          <w:rPr>
            <w:color w:val="000000"/>
            <w:sz w:val="22"/>
          </w:rPr>
          <w:delText xml:space="preserve">Service </w:delText>
        </w:r>
      </w:del>
      <w:r>
        <w:rPr>
          <w:color w:val="000000"/>
          <w:sz w:val="22"/>
        </w:rPr>
        <w:t xml:space="preserve">and RECs with respect to such Retail Customers, and shall charge BPE: (i) the ERCOT </w:t>
      </w:r>
      <w:ins w:id="197" w:author="Mike Curry" w:date="2001-04-17T15:46:00Z">
        <w:r>
          <w:rPr>
            <w:color w:val="000000"/>
            <w:sz w:val="22"/>
          </w:rPr>
          <w:t xml:space="preserve">15-minute settlement interval </w:t>
        </w:r>
      </w:ins>
      <w:r>
        <w:rPr>
          <w:color w:val="000000"/>
          <w:sz w:val="22"/>
        </w:rPr>
        <w:t xml:space="preserve">Balancing Energy </w:t>
      </w:r>
      <w:ins w:id="198" w:author="Mike Curry" w:date="2001-04-17T15:47:00Z">
        <w:r>
          <w:rPr>
            <w:color w:val="000000"/>
            <w:sz w:val="22"/>
          </w:rPr>
          <w:t xml:space="preserve">Service-Up </w:t>
        </w:r>
      </w:ins>
      <w:del w:id="199" w:author="Mike Curry" w:date="2001-04-17T15:47:00Z">
        <w:r>
          <w:rPr>
            <w:color w:val="000000"/>
            <w:sz w:val="22"/>
          </w:rPr>
          <w:delText xml:space="preserve">15-minute settlement interval market </w:delText>
        </w:r>
      </w:del>
      <w:ins w:id="200" w:author="Mike Curry" w:date="2001-04-17T15:47:00Z">
        <w:r>
          <w:rPr>
            <w:color w:val="000000"/>
            <w:sz w:val="22"/>
          </w:rPr>
          <w:t xml:space="preserve">Market </w:t>
        </w:r>
      </w:ins>
      <w:del w:id="201" w:author="Mike Curry" w:date="2001-04-17T15:47:00Z">
        <w:r>
          <w:rPr>
            <w:color w:val="000000"/>
            <w:sz w:val="22"/>
          </w:rPr>
          <w:delText xml:space="preserve">clearing </w:delText>
        </w:r>
      </w:del>
      <w:ins w:id="202" w:author="Mike Curry" w:date="2001-04-17T15:47:00Z">
        <w:r>
          <w:rPr>
            <w:color w:val="000000"/>
            <w:sz w:val="22"/>
          </w:rPr>
          <w:t xml:space="preserve">Clearing </w:t>
        </w:r>
      </w:ins>
      <w:del w:id="203" w:author="Mike Curry" w:date="2001-04-17T15:47:00Z">
        <w:r>
          <w:rPr>
            <w:color w:val="000000"/>
            <w:sz w:val="22"/>
          </w:rPr>
          <w:delText xml:space="preserve">price </w:delText>
        </w:r>
      </w:del>
      <w:ins w:id="204" w:author="Mike Curry" w:date="2001-04-17T15:47:00Z">
        <w:r>
          <w:rPr>
            <w:color w:val="000000"/>
            <w:sz w:val="22"/>
          </w:rPr>
          <w:t xml:space="preserve">Price for Energy </w:t>
        </w:r>
      </w:ins>
      <w:r>
        <w:rPr>
          <w:color w:val="000000"/>
          <w:sz w:val="22"/>
        </w:rPr>
        <w:t xml:space="preserve">plus ten cents ($0.10) per MWh for all </w:t>
      </w:r>
      <w:del w:id="205" w:author="Mike Curry" w:date="2001-04-17T15:48:00Z">
        <w:r>
          <w:rPr>
            <w:color w:val="000000"/>
            <w:sz w:val="22"/>
          </w:rPr>
          <w:delText>energy</w:delText>
        </w:r>
      </w:del>
      <w:ins w:id="206" w:author="Mike Curry" w:date="2001-04-17T15:48:00Z">
        <w:r>
          <w:rPr>
            <w:color w:val="000000"/>
            <w:sz w:val="22"/>
          </w:rPr>
          <w:t>Energy</w:t>
        </w:r>
      </w:ins>
      <w:r>
        <w:rPr>
          <w:color w:val="000000"/>
          <w:sz w:val="22"/>
        </w:rPr>
        <w:t>; and (ii) EPMI’s actual cost for Ancillary Services, Pass-Throughs and RECs.</w:t>
      </w:r>
    </w:p>
    <w:p>
      <w:pPr>
        <w:pStyle w:val="BodyTextIndent2"/>
        <w:ind w:hanging="1440" w:start="1440" w:end="0"/>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
          <w:sz w:val="22"/>
        </w:rPr>
      </w:pPr>
      <w:r>
        <w:rPr>
          <w:b/>
          <w:sz w:val="22"/>
        </w:rPr>
        <w:t>Forecasting,</w:t>
      </w:r>
    </w:p>
    <w:p>
      <w:pPr>
        <w:pStyle w:val="BodyText2"/>
        <w:tabs>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590" w:leader="none"/>
          <w:tab w:val="left" w:pos="11520" w:leader="none"/>
          <w:tab w:val="left" w:pos="12240" w:leader="none"/>
          <w:tab w:val="left" w:pos="12960" w:leader="none"/>
          <w:tab w:val="left" w:pos="13680" w:leader="none"/>
          <w:tab w:val="left" w:pos="14400" w:leader="none"/>
        </w:tabs>
        <w:ind w:hanging="1440" w:start="1440" w:end="0"/>
        <w:jc w:val="both"/>
        <w:rPr/>
      </w:pPr>
      <w:r>
        <w:rPr>
          <w:b/>
        </w:rPr>
        <w:t>Settlement:</w:t>
        <w:tab/>
      </w:r>
      <w:r>
        <w:rPr/>
        <w:t xml:space="preserve">The actual quantities of </w:t>
      </w:r>
      <w:del w:id="207" w:author="Mike Curry" w:date="2001-04-17T15:33:00Z">
        <w:r>
          <w:rPr/>
          <w:delText>energy</w:delText>
        </w:r>
      </w:del>
      <w:ins w:id="208" w:author="Mike Curry" w:date="2001-04-17T15:33:00Z">
        <w:r>
          <w:rPr/>
          <w:t>Energy</w:t>
        </w:r>
      </w:ins>
      <w:r>
        <w:rPr/>
        <w:t xml:space="preserve"> consumed by Retail Customers shall be metered or estimated, reported, invoiced and subsequently adjusted to reflect actual use data in accordance with ERCOT </w:t>
      </w:r>
      <w:del w:id="209" w:author="Mike Curry" w:date="2001-04-16T17:22:00Z">
        <w:r>
          <w:rPr/>
          <w:delText>protocols</w:delText>
        </w:r>
      </w:del>
      <w:ins w:id="210" w:author="Mike Curry" w:date="2001-04-16T17:22:00Z">
        <w:r>
          <w:rPr/>
          <w:t>Protocols</w:t>
        </w:r>
      </w:ins>
      <w:r>
        <w:rPr/>
        <w:t>.</w:t>
      </w:r>
      <w:ins w:id="211" w:author="Mike Curry" w:date="2001-04-16T17:23:00Z">
        <w:r>
          <w:rPr/>
          <w:t xml:space="preserve">  For purposes of this Agreement, “ERCOT Protocols” shall mean the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w:t>
        </w:r>
      </w:ins>
      <w:r>
        <w:rPr/>
        <w:t xml:space="preserve">  </w:t>
      </w:r>
      <w:del w:id="212" w:author="Mike Curry" w:date="2001-04-16T17:04:00Z">
        <w:r>
          <w:rPr>
            <w:sz w:val="22"/>
          </w:rPr>
          <w:delText xml:space="preserve">The aggregate price </w:delText>
        </w:r>
      </w:del>
      <w:r>
        <w:rPr>
          <w:sz w:val="22"/>
        </w:rPr>
        <w:t xml:space="preserve">BPE shall pay EPMI </w:t>
      </w:r>
      <w:del w:id="213" w:author="Mike Curry" w:date="2001-04-16T17:04:00Z">
        <w:r>
          <w:rPr>
            <w:sz w:val="22"/>
          </w:rPr>
          <w:delText xml:space="preserve">is </w:delText>
        </w:r>
      </w:del>
      <w:r>
        <w:rPr>
          <w:sz w:val="22"/>
        </w:rPr>
        <w:t>based upon BPE’s actual metered load quantities</w:t>
      </w:r>
      <w:ins w:id="214" w:author="Mike Curry" w:date="2001-04-16T17:04:00Z">
        <w:r>
          <w:rPr>
            <w:sz w:val="22"/>
          </w:rPr>
          <w:t xml:space="preserve"> grossed up for transmission and distribution losses</w:t>
        </w:r>
      </w:ins>
      <w:r>
        <w:rPr>
          <w:sz w:val="22"/>
        </w:rPr>
        <w:t>, as settled by the ERCOT ISO in MWh (“</w:t>
      </w:r>
      <w:r>
        <w:rPr>
          <w:b/>
          <w:sz w:val="22"/>
        </w:rPr>
        <w:t>Actual Load</w:t>
      </w:r>
      <w:r>
        <w:rPr>
          <w:sz w:val="22"/>
        </w:rPr>
        <w:t xml:space="preserve">”), and </w:t>
      </w:r>
      <w:del w:id="215" w:author="Mike Curry" w:date="2001-04-16T17:06:00Z">
        <w:r>
          <w:rPr>
            <w:sz w:val="22"/>
          </w:rPr>
          <w:delText>how it relates</w:delText>
        </w:r>
      </w:del>
      <w:ins w:id="216" w:author="Mike Curry" w:date="2001-04-16T17:06:00Z">
        <w:r>
          <w:rPr>
            <w:sz w:val="22"/>
          </w:rPr>
          <w:t>in relation</w:t>
        </w:r>
      </w:ins>
      <w:r>
        <w:rPr>
          <w:sz w:val="22"/>
        </w:rPr>
        <w:t xml:space="preserve"> to the hourly load profile quantity (expressed in MWh) included in </w:t>
      </w:r>
      <w:r>
        <w:rPr>
          <w:sz w:val="22"/>
          <w:u w:val="single"/>
        </w:rPr>
        <w:t>Appendix A</w:t>
      </w:r>
      <w:r>
        <w:rPr>
          <w:sz w:val="22"/>
        </w:rPr>
        <w:t>, attached hereto and incorporated herein by reference (“</w:t>
      </w:r>
      <w:r>
        <w:rPr>
          <w:b/>
          <w:sz w:val="22"/>
        </w:rPr>
        <w:t>Contract Load Profile</w:t>
      </w:r>
      <w:r>
        <w:rPr>
          <w:sz w:val="22"/>
        </w:rPr>
        <w:t xml:space="preserve">”).  The Contract Load Profile quantity for each of the four 15-minute intervals within </w:t>
      </w:r>
      <w:del w:id="217" w:author="Mike Curry" w:date="2001-04-16T17:06:00Z">
        <w:r>
          <w:rPr>
            <w:sz w:val="22"/>
          </w:rPr>
          <w:delText xml:space="preserve">that </w:delText>
        </w:r>
      </w:del>
      <w:ins w:id="218" w:author="Mike Curry" w:date="2001-04-16T17:06:00Z">
        <w:r>
          <w:rPr>
            <w:sz w:val="22"/>
          </w:rPr>
          <w:t xml:space="preserve">any </w:t>
        </w:r>
      </w:ins>
      <w:r>
        <w:rPr>
          <w:sz w:val="22"/>
        </w:rPr>
        <w:t>particular hour (“</w:t>
      </w:r>
      <w:r>
        <w:rPr>
          <w:b/>
          <w:sz w:val="22"/>
        </w:rPr>
        <w:t>Settlement Intervals</w:t>
      </w:r>
      <w:r>
        <w:rPr>
          <w:sz w:val="22"/>
        </w:rPr>
        <w:t xml:space="preserve">”) shall each be 25% of the Contract Load Profile quantity for </w:t>
      </w:r>
      <w:del w:id="219" w:author="Mike Curry" w:date="2001-04-16T17:06:00Z">
        <w:r>
          <w:rPr>
            <w:sz w:val="22"/>
          </w:rPr>
          <w:delText xml:space="preserve">a </w:delText>
        </w:r>
      </w:del>
      <w:ins w:id="220" w:author="Mike Curry" w:date="2001-04-16T17:06:00Z">
        <w:r>
          <w:rPr>
            <w:sz w:val="22"/>
          </w:rPr>
          <w:t xml:space="preserve">that </w:t>
        </w:r>
      </w:ins>
      <w:r>
        <w:rPr>
          <w:sz w:val="22"/>
        </w:rPr>
        <w:t xml:space="preserve">particular hour.  </w:t>
      </w:r>
    </w:p>
    <w:p>
      <w:pPr>
        <w:pStyle w:val="Normal"/>
        <w:ind w:start="1440" w:end="0"/>
        <w:rPr>
          <w:sz w:val="22"/>
        </w:rPr>
      </w:pPr>
      <w:r>
        <w:rPr>
          <w:sz w:val="22"/>
        </w:rPr>
      </w:r>
    </w:p>
    <w:p>
      <w:pPr>
        <w:pStyle w:val="BodyText2"/>
        <w:ind w:start="1440" w:end="0"/>
        <w:jc w:val="both"/>
        <w:rPr/>
      </w:pPr>
      <w:r>
        <w:rPr>
          <w:sz w:val="22"/>
        </w:rPr>
        <w:t xml:space="preserve">In each Settlement Interval, if BPE’s Actual Load is (i) equal to or greater than 95% of the Contract Load Profile, and (ii) less than or equal to 105% of the Contract Load Profile, then the price BPE shall pay EPMI shall be the Contract Price </w:t>
      </w:r>
      <w:del w:id="221" w:author="Mike Curry" w:date="2001-04-17T15:48:00Z">
        <w:r>
          <w:rPr>
            <w:sz w:val="22"/>
          </w:rPr>
          <w:delText xml:space="preserve">of </w:delText>
        </w:r>
      </w:del>
      <w:ins w:id="222" w:author="Mike Curry" w:date="2001-04-17T15:48:00Z">
        <w:r>
          <w:rPr>
            <w:sz w:val="22"/>
          </w:rPr>
          <w:t xml:space="preserve">multiplied by the </w:t>
        </w:r>
      </w:ins>
      <w:r>
        <w:rPr>
          <w:sz w:val="22"/>
        </w:rPr>
        <w:t>Actual Load.</w:t>
      </w:r>
    </w:p>
    <w:p>
      <w:pPr>
        <w:pStyle w:val="Normal"/>
        <w:ind w:start="1440" w:end="0"/>
        <w:jc w:val="both"/>
        <w:rPr>
          <w:sz w:val="22"/>
        </w:rPr>
      </w:pPr>
      <w:r>
        <w:rPr>
          <w:sz w:val="22"/>
        </w:rPr>
      </w:r>
    </w:p>
    <w:p>
      <w:pPr>
        <w:pStyle w:val="BodyTextIndent2"/>
        <w:ind w:hanging="0" w:start="1440" w:end="0"/>
        <w:rPr>
          <w:rFonts w:ascii="Times New Roman" w:hAnsi="Times New Roman" w:cs="Times New Roman"/>
          <w:sz w:val="22"/>
        </w:rPr>
      </w:pPr>
      <w:r>
        <w:rPr>
          <w:rFonts w:cs="Times New Roman" w:ascii="Times New Roman" w:hAnsi="Times New Roman"/>
          <w:sz w:val="22"/>
        </w:rPr>
        <w:t xml:space="preserve">In each Settlement Interval, if BPE’s Actual Load is less than 95% of the Contract Load Profile, then the price BPE shall pay EPMI shall be equal to: (i) the Contract Price multiplied by 95% of the Contract Load Profile, less (ii) the Energy Refund.  </w:t>
      </w:r>
      <w:del w:id="223" w:author="Mike Curry" w:date="2001-04-17T15:33:00Z">
        <w:r>
          <w:rPr>
            <w:rFonts w:cs="Times New Roman" w:ascii="Times New Roman" w:hAnsi="Times New Roman"/>
            <w:sz w:val="22"/>
          </w:rPr>
          <w:delText xml:space="preserve">BPE shall retain the RECs corresponding to the MWhs of energy equal to the positive difference between 95% of the Contract Load Profile and the Actual Load. </w:delText>
        </w:r>
      </w:del>
      <w:ins w:id="224" w:author="Mike Curry" w:date="2001-04-16T15:17:00Z">
        <w:r>
          <w:rPr>
            <w:rFonts w:cs="Times New Roman" w:ascii="Times New Roman" w:hAnsi="Times New Roman"/>
            <w:sz w:val="22"/>
          </w:rPr>
          <w:t>The "</w:t>
        </w:r>
      </w:ins>
      <w:ins w:id="225" w:author="Mike Curry" w:date="2001-04-16T15:17:00Z">
        <w:r>
          <w:rPr>
            <w:rFonts w:cs="Times New Roman" w:ascii="Times New Roman" w:hAnsi="Times New Roman"/>
            <w:b/>
            <w:bCs/>
            <w:sz w:val="22"/>
          </w:rPr>
          <w:t>Energy Refund</w:t>
        </w:r>
      </w:ins>
      <w:ins w:id="226" w:author="Mike Curry" w:date="2001-04-16T15:17:00Z">
        <w:r>
          <w:rPr>
            <w:rFonts w:cs="Times New Roman" w:ascii="Times New Roman" w:hAnsi="Times New Roman"/>
            <w:sz w:val="22"/>
          </w:rPr>
          <w:t xml:space="preserve">" shall equal: (i) the positive difference between 95% of the Contract Load Profile and the Actual Load, multiplied by (ii) the Balancing Energy Service-Up Market Clearing Price for </w:t>
        </w:r>
      </w:ins>
      <w:ins w:id="227" w:author="Mike Curry" w:date="2001-04-17T15:33:00Z">
        <w:r>
          <w:rPr>
            <w:rFonts w:cs="Times New Roman" w:ascii="Times New Roman" w:hAnsi="Times New Roman"/>
            <w:sz w:val="22"/>
          </w:rPr>
          <w:t>Energy</w:t>
        </w:r>
      </w:ins>
      <w:ins w:id="228" w:author="Mike Curry" w:date="2001-04-16T15:17:00Z">
        <w:r>
          <w:rPr>
            <w:rFonts w:cs="Times New Roman" w:ascii="Times New Roman" w:hAnsi="Times New Roman"/>
            <w:sz w:val="22"/>
          </w:rPr>
          <w:t xml:space="preserve"> in $ per MWh (“</w:t>
        </w:r>
      </w:ins>
      <w:ins w:id="229" w:author="Mike Curry" w:date="2001-04-16T15:17:00Z">
        <w:r>
          <w:rPr>
            <w:rFonts w:cs="Times New Roman" w:ascii="Times New Roman" w:hAnsi="Times New Roman"/>
            <w:b/>
            <w:bCs/>
            <w:sz w:val="22"/>
          </w:rPr>
          <w:t>MCPE</w:t>
        </w:r>
      </w:ins>
      <w:ins w:id="230" w:author="Mike Curry" w:date="2001-04-16T15:17:00Z">
        <w:r>
          <w:rPr>
            <w:rFonts w:cs="Times New Roman" w:ascii="Times New Roman" w:hAnsi="Times New Roman"/>
            <w:sz w:val="22"/>
          </w:rPr>
          <w:t xml:space="preserve">”).    </w:t>
        </w:r>
      </w:ins>
    </w:p>
    <w:p>
      <w:pPr>
        <w:pStyle w:val="Normal"/>
        <w:ind w:start="1440" w:end="0"/>
        <w:jc w:val="both"/>
        <w:rPr>
          <w:rFonts w:ascii="Times New Roman" w:hAnsi="Times New Roman" w:cs="Times New Roman"/>
          <w:sz w:val="22"/>
        </w:rPr>
      </w:pPr>
      <w:r>
        <w:rPr>
          <w:rFonts w:cs="Times New Roman"/>
          <w:sz w:val="22"/>
        </w:rPr>
      </w:r>
    </w:p>
    <w:p>
      <w:pPr>
        <w:pStyle w:val="Normal"/>
        <w:ind w:start="1440" w:end="0"/>
        <w:jc w:val="both"/>
        <w:rPr>
          <w:sz w:val="22"/>
          <w:del w:id="236" w:author="Mike Curry" w:date="2001-04-16T15:18:00Z"/>
        </w:rPr>
      </w:pPr>
      <w:r>
        <w:rPr>
          <w:sz w:val="22"/>
        </w:rPr>
        <w:t>In each Settlement Interval, if BPE’s Actual Load is greater than 105% of the Contract Load Profile, then the price BPE shall pay EPMI shall be equal to: (i) the Contract Price multiplied by 105% of the Contract Load Profile, plus (ii) the Energy Purchase Cost, (iii) plus the Ancillary Service Cost.</w:t>
      </w:r>
      <w:ins w:id="231" w:author="Mike Curry" w:date="2001-04-16T15:18:00Z">
        <w:r>
          <w:rPr>
            <w:sz w:val="22"/>
          </w:rPr>
          <w:t xml:space="preserve">  The "</w:t>
        </w:r>
      </w:ins>
      <w:ins w:id="232" w:author="Mike Curry" w:date="2001-04-16T15:18:00Z">
        <w:r>
          <w:rPr>
            <w:b/>
            <w:sz w:val="22"/>
          </w:rPr>
          <w:t>Energy Purchase Cost</w:t>
        </w:r>
      </w:ins>
      <w:ins w:id="233" w:author="Mike Curry" w:date="2001-04-16T15:18:00Z">
        <w:r>
          <w:rPr>
            <w:sz w:val="22"/>
          </w:rPr>
          <w:t>"</w:t>
        </w:r>
      </w:ins>
      <w:ins w:id="234" w:author="Mike Curry" w:date="2001-04-16T15:18:00Z">
        <w:r>
          <w:rPr>
            <w:b/>
            <w:sz w:val="22"/>
          </w:rPr>
          <w:t xml:space="preserve"> </w:t>
        </w:r>
      </w:ins>
      <w:ins w:id="235" w:author="Mike Curry" w:date="2001-04-16T15:18:00Z">
        <w:r>
          <w:rPr>
            <w:sz w:val="22"/>
          </w:rPr>
          <w:t xml:space="preserve">shall equal: (i) the positive difference between the Actual Load and 105% of the Contract Load Profile, multiplied by (ii) the Balancing Energy Service-Up MCPE.    </w:t>
        </w:r>
      </w:ins>
    </w:p>
    <w:p>
      <w:pPr>
        <w:pStyle w:val="Normal"/>
        <w:ind w:start="1440" w:end="0"/>
        <w:jc w:val="both"/>
        <w:rPr>
          <w:sz w:val="22"/>
          <w:del w:id="238" w:author="Mike Curry" w:date="2001-04-16T15:18:00Z"/>
        </w:rPr>
      </w:pPr>
      <w:del w:id="237" w:author="Mike Curry" w:date="2001-04-16T15:18:00Z">
        <w:r>
          <w:rPr>
            <w:sz w:val="22"/>
          </w:rPr>
        </w:r>
      </w:del>
    </w:p>
    <w:p>
      <w:pPr>
        <w:pStyle w:val="Normal"/>
        <w:ind w:start="1440" w:end="0"/>
        <w:jc w:val="both"/>
        <w:rPr>
          <w:sz w:val="22"/>
        </w:rPr>
      </w:pPr>
      <w:del w:id="239" w:author="Mike Curry" w:date="2001-04-16T15:18:00Z">
        <w:r>
          <w:rPr>
            <w:sz w:val="22"/>
          </w:rPr>
          <w:delText>In each Settlement Interval that BPE’s Actual Load is less than 95% of the Contract Load Profile, the "</w:delText>
        </w:r>
      </w:del>
      <w:del w:id="240" w:author="Mike Curry" w:date="2001-04-16T15:18:00Z">
        <w:r>
          <w:rPr>
            <w:b/>
            <w:sz w:val="22"/>
          </w:rPr>
          <w:delText>Energy Refund"</w:delText>
        </w:r>
      </w:del>
      <w:del w:id="241" w:author="Mike Curry" w:date="2001-04-16T15:18:00Z">
        <w:r>
          <w:rPr>
            <w:sz w:val="22"/>
          </w:rPr>
          <w:delText xml:space="preserve"> shall equal: (i) the positive difference between 95% of the Contract Load Profile and the Actual Load, multiplied by (ii) the Balancing Energy Service-Up Market Clearing Price for energy in $ per MWh (“</w:delText>
        </w:r>
      </w:del>
      <w:del w:id="242" w:author="Mike Curry" w:date="2001-04-16T15:18:00Z">
        <w:r>
          <w:rPr>
            <w:b/>
            <w:sz w:val="22"/>
          </w:rPr>
          <w:delText>MCPE</w:delText>
        </w:r>
      </w:del>
      <w:del w:id="243" w:author="Mike Curry" w:date="2001-04-16T15:18:00Z">
        <w:r>
          <w:rPr>
            <w:sz w:val="22"/>
          </w:rPr>
          <w:delText xml:space="preserve">”).    </w:delText>
        </w:r>
      </w:del>
    </w:p>
    <w:p>
      <w:pPr>
        <w:pStyle w:val="Normal"/>
        <w:ind w:start="1440" w:end="0"/>
        <w:jc w:val="both"/>
        <w:rPr>
          <w:sz w:val="22"/>
          <w:del w:id="245" w:author="Mike Curry" w:date="2001-04-16T15:18:00Z"/>
        </w:rPr>
      </w:pPr>
      <w:del w:id="244" w:author="Mike Curry" w:date="2001-04-16T15:18:00Z">
        <w:r>
          <w:rPr>
            <w:sz w:val="22"/>
          </w:rPr>
        </w:r>
      </w:del>
    </w:p>
    <w:p>
      <w:pPr>
        <w:pStyle w:val="Normal"/>
        <w:ind w:start="1440" w:end="0"/>
        <w:jc w:val="both"/>
        <w:rPr>
          <w:sz w:val="22"/>
        </w:rPr>
      </w:pPr>
      <w:del w:id="246" w:author="Mike Curry" w:date="2001-04-16T15:18:00Z">
        <w:r>
          <w:rPr>
            <w:sz w:val="22"/>
          </w:rPr>
          <w:delText>In each Settlement Interval that BPE’s Actual Load is greater than 105% of the Contract Load Profile, the "</w:delText>
        </w:r>
      </w:del>
      <w:del w:id="247" w:author="Mike Curry" w:date="2001-04-16T15:18:00Z">
        <w:r>
          <w:rPr>
            <w:b/>
            <w:sz w:val="22"/>
          </w:rPr>
          <w:delText>Energy Purchase Cost</w:delText>
        </w:r>
      </w:del>
      <w:del w:id="248" w:author="Mike Curry" w:date="2001-04-16T15:18:00Z">
        <w:r>
          <w:rPr>
            <w:sz w:val="22"/>
          </w:rPr>
          <w:delText>"</w:delText>
        </w:r>
      </w:del>
      <w:del w:id="249" w:author="Mike Curry" w:date="2001-04-16T15:18:00Z">
        <w:r>
          <w:rPr>
            <w:b/>
            <w:sz w:val="22"/>
          </w:rPr>
          <w:delText xml:space="preserve"> </w:delText>
        </w:r>
      </w:del>
      <w:del w:id="250" w:author="Mike Curry" w:date="2001-04-16T15:18:00Z">
        <w:r>
          <w:rPr>
            <w:sz w:val="22"/>
          </w:rPr>
          <w:delText xml:space="preserve">shall equal: (i) the positive difference between the Actual Load and 105% of the Contract Load Profile, multiplied by (ii) the Balancing Energy Service-Up MCPE.    </w:delText>
        </w:r>
      </w:del>
    </w:p>
    <w:p>
      <w:pPr>
        <w:pStyle w:val="Normal"/>
        <w:ind w:start="1440" w:end="0"/>
        <w:jc w:val="both"/>
        <w:rPr>
          <w:sz w:val="22"/>
          <w:del w:id="252" w:author="Mike Curry" w:date="2001-04-16T15:18:00Z"/>
        </w:rPr>
      </w:pPr>
      <w:del w:id="251" w:author="Mike Curry" w:date="2001-04-16T15:18:00Z">
        <w:r>
          <w:rPr>
            <w:sz w:val="22"/>
          </w:rPr>
        </w:r>
      </w:del>
    </w:p>
    <w:p>
      <w:pPr>
        <w:pStyle w:val="Normal"/>
        <w:ind w:start="1440" w:end="0"/>
        <w:jc w:val="both"/>
        <w:rPr/>
      </w:pPr>
      <w:del w:id="253" w:author="Mike Curry" w:date="2001-04-16T15:18:00Z">
        <w:r>
          <w:rPr>
            <w:sz w:val="22"/>
          </w:rPr>
          <w:delText>In each Settlement Interval that BPE’s Actual Load is greater than 105% of the Contract Load Profile,</w:delText>
        </w:r>
      </w:del>
      <w:ins w:id="254" w:author="Mike Curry" w:date="2001-04-16T15:18:00Z">
        <w:r>
          <w:rPr>
            <w:sz w:val="22"/>
          </w:rPr>
          <w:t>T</w:t>
        </w:r>
      </w:ins>
      <w:del w:id="255" w:author="Mike Curry" w:date="2001-04-16T15:18:00Z">
        <w:r>
          <w:rPr>
            <w:sz w:val="22"/>
          </w:rPr>
          <w:delText xml:space="preserve"> t</w:delText>
        </w:r>
      </w:del>
      <w:r>
        <w:rPr>
          <w:sz w:val="22"/>
        </w:rPr>
        <w:t>he "</w:t>
      </w:r>
      <w:r>
        <w:rPr>
          <w:b/>
          <w:sz w:val="22"/>
        </w:rPr>
        <w:t>Ancillary Service Cost</w:t>
      </w:r>
      <w:r>
        <w:rPr>
          <w:sz w:val="22"/>
        </w:rPr>
        <w:t>" shall equal the sum of:</w:t>
      </w:r>
    </w:p>
    <w:p>
      <w:pPr>
        <w:pStyle w:val="Normal"/>
        <w:ind w:start="1440" w:end="0"/>
        <w:rPr>
          <w:sz w:val="22"/>
        </w:rPr>
      </w:pPr>
      <w:r>
        <w:rPr>
          <w:sz w:val="22"/>
        </w:rPr>
      </w:r>
    </w:p>
    <w:p>
      <w:pPr>
        <w:pStyle w:val="Normal"/>
        <w:numPr>
          <w:ilvl w:val="0"/>
          <w:numId w:val="3"/>
        </w:numPr>
        <w:tabs>
          <w:tab w:val="clear" w:pos="720"/>
          <w:tab w:val="left" w:pos="1800" w:leader="none"/>
        </w:tabs>
        <w:ind w:hanging="360" w:start="1800" w:end="0"/>
        <w:jc w:val="both"/>
        <w:rPr>
          <w:sz w:val="22"/>
        </w:rPr>
      </w:pPr>
      <w:r>
        <w:rPr>
          <w:sz w:val="22"/>
        </w:rPr>
        <w:t>the product of (a) the difference between (x) BPE’s actual Regulation Up quantity obligation, less (y) 105% of the Contract Load Profile divided by Actual Load (“</w:t>
      </w:r>
      <w:r>
        <w:rPr>
          <w:b/>
          <w:sz w:val="22"/>
        </w:rPr>
        <w:t>Overage Factor</w:t>
      </w:r>
      <w:r>
        <w:rPr>
          <w:sz w:val="22"/>
        </w:rPr>
        <w:t>”), times BPE’s actual Regulation Up quantity obligation, times (b) the Regulation Up Market Clearing Price for Capacity in $ per MW (for purposes herein “</w:t>
      </w:r>
      <w:r>
        <w:rPr>
          <w:b/>
          <w:sz w:val="22"/>
        </w:rPr>
        <w:t>MCPC</w:t>
      </w:r>
      <w:r>
        <w:rPr>
          <w:sz w:val="22"/>
        </w:rPr>
        <w:t>” shall mean Market Clearing Price for Capacity), plus</w:t>
      </w:r>
    </w:p>
    <w:p>
      <w:pPr>
        <w:pStyle w:val="Normal"/>
        <w:ind w:start="1440" w:end="0"/>
        <w:jc w:val="both"/>
        <w:rPr>
          <w:sz w:val="22"/>
        </w:rPr>
      </w:pPr>
      <w:r>
        <w:rPr>
          <w:sz w:val="22"/>
        </w:rPr>
        <w:t xml:space="preserve"> </w:t>
      </w:r>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Regulation Down quantity obligation, less (y) the Overage Factor times BPE’s actual Regulation Down quantity obligation, times (b) the Regulation Down MCPC, plus </w:t>
      </w:r>
    </w:p>
    <w:p>
      <w:pPr>
        <w:pStyle w:val="Normal"/>
        <w:ind w:start="1440" w:end="0"/>
        <w:jc w:val="both"/>
        <w:rPr>
          <w:sz w:val="22"/>
          <w:del w:id="257" w:author="Mike Curry" w:date="2001-04-16T17:07:00Z"/>
        </w:rPr>
      </w:pPr>
      <w:del w:id="256" w:author="Mike Curry" w:date="2001-04-16T17:07:00Z">
        <w:r>
          <w:rPr>
            <w:sz w:val="22"/>
          </w:rPr>
        </w:r>
      </w:del>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Responsive Reserve quantity obligation, less (y) the Overage Factor times BPE’s actual Responsive Reserve quantity obligation, times (b) the Responsive Reserve MCPC, plus </w:t>
      </w:r>
    </w:p>
    <w:p>
      <w:pPr>
        <w:pStyle w:val="Normal"/>
        <w:ind w:start="1440" w:end="0"/>
        <w:jc w:val="both"/>
        <w:rPr>
          <w:sz w:val="22"/>
        </w:rPr>
      </w:pPr>
      <w:r>
        <w:rPr>
          <w:sz w:val="22"/>
        </w:rPr>
        <w:t xml:space="preserve"> </w:t>
      </w:r>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Non-Spinning Reserve quantity obligation, less (y) the Overage Factor times BPE’s actual Non-Spinning Reserve quantity obligation, times (b) the Non-Spinning Reserve MCPC. </w:t>
      </w:r>
    </w:p>
    <w:p>
      <w:pPr>
        <w:pStyle w:val="Normal"/>
        <w:ind w:start="1440" w:end="0"/>
        <w:jc w:val="both"/>
        <w:rPr>
          <w:sz w:val="22"/>
        </w:rPr>
      </w:pPr>
      <w:r>
        <w:rPr>
          <w:sz w:val="22"/>
        </w:rPr>
      </w:r>
    </w:p>
    <w:p>
      <w:pPr>
        <w:pStyle w:val="Normal"/>
        <w:ind w:start="1440" w:end="0"/>
        <w:jc w:val="both"/>
        <w:rPr/>
      </w:pPr>
      <w:r>
        <w:rPr>
          <w:sz w:val="22"/>
        </w:rPr>
        <w:t xml:space="preserve">See </w:t>
      </w:r>
      <w:r>
        <w:rPr>
          <w:sz w:val="22"/>
          <w:u w:val="single"/>
        </w:rPr>
        <w:t>Appendix B</w:t>
      </w:r>
      <w:r>
        <w:rPr>
          <w:sz w:val="22"/>
        </w:rPr>
        <w:t>, attached hereto and incorporated herein by reference, for examples of how a specific Settlement Interval is calculated.</w:t>
      </w:r>
    </w:p>
    <w:p>
      <w:pPr>
        <w:pStyle w:val="Normal"/>
        <w:ind w:start="1440" w:end="0"/>
        <w:jc w:val="both"/>
        <w:rPr>
          <w:sz w:val="22"/>
        </w:rPr>
      </w:pPr>
      <w:r>
        <w:rPr>
          <w:sz w:val="22"/>
        </w:rPr>
      </w:r>
    </w:p>
    <w:p>
      <w:pPr>
        <w:pStyle w:val="Normal"/>
        <w:ind w:start="1440" w:end="0"/>
        <w:jc w:val="both"/>
        <w:rPr/>
      </w:pPr>
      <w:r>
        <w:rPr>
          <w:sz w:val="22"/>
        </w:rPr>
        <w:t xml:space="preserve">EPMI shall not be required to serve </w:t>
      </w:r>
      <w:del w:id="258" w:author="Mike Curry" w:date="2001-04-16T15:23:00Z">
        <w:r>
          <w:rPr>
            <w:sz w:val="22"/>
          </w:rPr>
          <w:delText xml:space="preserve">commercial </w:delText>
        </w:r>
      </w:del>
      <w:ins w:id="259" w:author="Mike Curry" w:date="2001-04-16T15:23:00Z">
        <w:r>
          <w:rPr>
            <w:sz w:val="22"/>
          </w:rPr>
          <w:t>non-</w:t>
        </w:r>
      </w:ins>
      <w:ins w:id="260" w:author="Mike Curry" w:date="2001-04-17T15:20:00Z">
        <w:r>
          <w:rPr>
            <w:sz w:val="22"/>
          </w:rPr>
          <w:t>residential</w:t>
        </w:r>
      </w:ins>
      <w:ins w:id="261" w:author="Mike Curry" w:date="2001-04-16T15:23:00Z">
        <w:r>
          <w:rPr>
            <w:sz w:val="22"/>
          </w:rPr>
          <w:t xml:space="preserve"> </w:t>
        </w:r>
      </w:ins>
      <w:r>
        <w:rPr>
          <w:sz w:val="22"/>
        </w:rPr>
        <w:t>accounts</w:t>
      </w:r>
      <w:ins w:id="262" w:author="Mike Curry" w:date="2001-04-16T15:24:00Z">
        <w:r>
          <w:rPr>
            <w:sz w:val="22"/>
          </w:rPr>
          <w:t xml:space="preserve">, except for </w:t>
        </w:r>
      </w:ins>
      <w:ins w:id="263" w:author="Mike Curry" w:date="2001-04-16T15:28:00Z">
        <w:r>
          <w:rPr>
            <w:sz w:val="22"/>
          </w:rPr>
          <w:t xml:space="preserve">non-demand </w:t>
        </w:r>
      </w:ins>
      <w:ins w:id="264" w:author="Mike Curry" w:date="2001-04-16T15:24:00Z">
        <w:r>
          <w:rPr>
            <w:sz w:val="22"/>
          </w:rPr>
          <w:t>commercial accounts</w:t>
        </w:r>
      </w:ins>
      <w:r>
        <w:rPr>
          <w:sz w:val="22"/>
        </w:rPr>
        <w:t xml:space="preserve"> to the extent that the Actual Load of all such </w:t>
      </w:r>
      <w:ins w:id="265" w:author="Mike Curry" w:date="2001-04-16T15:28:00Z">
        <w:r>
          <w:rPr>
            <w:sz w:val="22"/>
          </w:rPr>
          <w:t xml:space="preserve">non-demand </w:t>
        </w:r>
      </w:ins>
      <w:ins w:id="266" w:author="Mike Curry" w:date="2001-04-16T15:25:00Z">
        <w:r>
          <w:rPr>
            <w:sz w:val="22"/>
          </w:rPr>
          <w:t xml:space="preserve">commercial </w:t>
        </w:r>
      </w:ins>
      <w:r>
        <w:rPr>
          <w:sz w:val="22"/>
        </w:rPr>
        <w:t xml:space="preserve">accounts </w:t>
      </w:r>
      <w:ins w:id="267" w:author="Mike Curry" w:date="2001-04-16T15:25:00Z">
        <w:r>
          <w:rPr>
            <w:sz w:val="22"/>
          </w:rPr>
          <w:t xml:space="preserve">does not </w:t>
        </w:r>
      </w:ins>
      <w:r>
        <w:rPr>
          <w:sz w:val="22"/>
        </w:rPr>
        <w:t>exceed</w:t>
      </w:r>
      <w:del w:id="268" w:author="Mike Curry" w:date="2001-04-16T15:26:00Z">
        <w:r>
          <w:rPr>
            <w:sz w:val="22"/>
          </w:rPr>
          <w:delText>s</w:delText>
        </w:r>
      </w:del>
      <w:r>
        <w:rPr>
          <w:sz w:val="22"/>
        </w:rPr>
        <w:t xml:space="preserve"> 5% of the Actual Load of all Retail Customers.</w:t>
      </w:r>
    </w:p>
    <w:p>
      <w:pPr>
        <w:pStyle w:val="Normal"/>
        <w:spacing w:lineRule="atLeast" w:line="240"/>
        <w:ind w:hanging="1440" w:start="1440" w:end="0"/>
        <w:jc w:val="both"/>
        <w:rPr>
          <w:color w:val="000000"/>
          <w:sz w:val="22"/>
        </w:rPr>
      </w:pPr>
      <w:r>
        <w:rPr>
          <w:color w:val="000000"/>
          <w:sz w:val="22"/>
        </w:rPr>
      </w:r>
    </w:p>
    <w:p>
      <w:pPr>
        <w:pStyle w:val="BodyTextIndent2"/>
        <w:ind w:hanging="1440" w:start="1440" w:end="0"/>
        <w:rPr>
          <w:rFonts w:ascii="Times New Roman" w:hAnsi="Times New Roman" w:cs="Times New Roman"/>
          <w:b/>
          <w:sz w:val="22"/>
          <w:del w:id="270" w:author="Mike Curry" w:date="2001-04-17T15:49:00Z"/>
        </w:rPr>
      </w:pPr>
      <w:del w:id="269" w:author="Mike Curry" w:date="2001-04-17T15:49:00Z">
        <w:r>
          <w:rPr>
            <w:rFonts w:cs="Times New Roman" w:ascii="Times New Roman" w:hAnsi="Times New Roman"/>
            <w:b/>
            <w:sz w:val="22"/>
          </w:rPr>
          <w:delText xml:space="preserve">Cooperation </w:delText>
        </w:r>
      </w:del>
    </w:p>
    <w:p>
      <w:pPr>
        <w:pStyle w:val="BodyTextIndent2"/>
        <w:ind w:hanging="1440" w:start="1440" w:end="0"/>
        <w:rPr>
          <w:rFonts w:ascii="Times New Roman" w:hAnsi="Times New Roman" w:cs="Times New Roman"/>
          <w:b/>
          <w:sz w:val="22"/>
          <w:del w:id="272" w:author="Mike Curry" w:date="2001-04-17T15:49:00Z"/>
        </w:rPr>
      </w:pPr>
      <w:del w:id="271" w:author="Mike Curry" w:date="2001-04-17T15:49:00Z">
        <w:r>
          <w:rPr>
            <w:rFonts w:cs="Times New Roman" w:ascii="Times New Roman" w:hAnsi="Times New Roman"/>
            <w:b/>
            <w:sz w:val="22"/>
          </w:rPr>
          <w:delText>in Forward</w:delText>
        </w:r>
      </w:del>
    </w:p>
    <w:p>
      <w:pPr>
        <w:pStyle w:val="BodyTextIndent2"/>
        <w:ind w:hanging="1440" w:start="1440" w:end="0"/>
        <w:rPr>
          <w:ins w:id="275" w:author="Mike Curry" w:date="2001-04-17T15:49:00Z"/>
        </w:rPr>
      </w:pPr>
      <w:del w:id="273" w:author="Mike Curry" w:date="2001-04-17T15:49:00Z">
        <w:r>
          <w:rPr>
            <w:rFonts w:cs="Times New Roman" w:ascii="Times New Roman" w:hAnsi="Times New Roman"/>
            <w:b/>
            <w:sz w:val="22"/>
          </w:rPr>
          <w:delText>Markets</w:delText>
        </w:r>
      </w:del>
      <w:ins w:id="274" w:author="Mike Curry" w:date="2001-04-17T15:49:00Z">
        <w:r>
          <w:rPr>
            <w:rFonts w:cs="Times New Roman" w:ascii="Times New Roman" w:hAnsi="Times New Roman"/>
            <w:b/>
            <w:sz w:val="22"/>
          </w:rPr>
          <w:t xml:space="preserve">Block </w:t>
        </w:r>
      </w:ins>
    </w:p>
    <w:p>
      <w:pPr>
        <w:pStyle w:val="BodyTextIndent2"/>
        <w:ind w:hanging="1440" w:start="1440" w:end="0"/>
        <w:rPr>
          <w:rFonts w:ascii="Times New Roman" w:hAnsi="Times New Roman" w:cs="Times New Roman"/>
          <w:sz w:val="22"/>
          <w:ins w:id="300" w:author="Mike Curry" w:date="2001-04-17T15:50:00Z"/>
        </w:rPr>
      </w:pPr>
      <w:ins w:id="276" w:author="Mike Curry" w:date="2001-04-17T15:49:00Z">
        <w:r>
          <w:rPr>
            <w:rFonts w:cs="Times New Roman" w:ascii="Times New Roman" w:hAnsi="Times New Roman"/>
            <w:b/>
            <w:sz w:val="22"/>
          </w:rPr>
          <w:t>Trades</w:t>
        </w:r>
      </w:ins>
      <w:r>
        <w:rPr>
          <w:rFonts w:cs="Times New Roman" w:ascii="Times New Roman" w:hAnsi="Times New Roman"/>
          <w:b/>
          <w:sz w:val="22"/>
        </w:rPr>
        <w:t>:</w:t>
      </w:r>
      <w:r>
        <w:rPr>
          <w:rFonts w:cs="Times New Roman" w:ascii="Times New Roman" w:hAnsi="Times New Roman"/>
          <w:sz w:val="22"/>
        </w:rPr>
        <w:tab/>
      </w:r>
      <w:ins w:id="277" w:author="Mike Curry" w:date="2001-04-16T15:34:00Z">
        <w:r>
          <w:rPr>
            <w:rFonts w:cs="Times New Roman" w:ascii="Times New Roman" w:hAnsi="Times New Roman"/>
            <w:sz w:val="22"/>
          </w:rPr>
          <w:t xml:space="preserve">EPMI </w:t>
        </w:r>
      </w:ins>
      <w:ins w:id="278" w:author="Mike Curry" w:date="2001-04-16T15:48:00Z">
        <w:r>
          <w:rPr>
            <w:rFonts w:cs="Times New Roman" w:ascii="Times New Roman" w:hAnsi="Times New Roman"/>
            <w:sz w:val="22"/>
          </w:rPr>
          <w:t xml:space="preserve">shall </w:t>
        </w:r>
      </w:ins>
      <w:ins w:id="279" w:author="Mike Curry" w:date="2001-04-16T15:34:00Z">
        <w:r>
          <w:rPr>
            <w:rFonts w:cs="Times New Roman" w:ascii="Times New Roman" w:hAnsi="Times New Roman"/>
            <w:sz w:val="22"/>
          </w:rPr>
          <w:t xml:space="preserve">provide Green Mountain quotes for </w:t>
        </w:r>
      </w:ins>
      <w:ins w:id="280" w:author="Mike Curry" w:date="2001-04-17T15:49:00Z">
        <w:r>
          <w:rPr>
            <w:rFonts w:cs="Times New Roman" w:ascii="Times New Roman" w:hAnsi="Times New Roman"/>
            <w:sz w:val="22"/>
          </w:rPr>
          <w:t>purchases or sales</w:t>
        </w:r>
      </w:ins>
      <w:ins w:id="281" w:author="Mike Curry" w:date="2001-04-16T15:34:00Z">
        <w:r>
          <w:rPr>
            <w:rFonts w:cs="Times New Roman" w:ascii="Times New Roman" w:hAnsi="Times New Roman"/>
            <w:sz w:val="22"/>
          </w:rPr>
          <w:t xml:space="preserve"> of blocks of energy </w:t>
        </w:r>
      </w:ins>
      <w:ins w:id="282" w:author="Mike Curry" w:date="2001-04-16T15:48:00Z">
        <w:r>
          <w:rPr>
            <w:rFonts w:cs="Times New Roman" w:ascii="Times New Roman" w:hAnsi="Times New Roman"/>
            <w:sz w:val="22"/>
          </w:rPr>
          <w:t xml:space="preserve">up to three times per month </w:t>
        </w:r>
      </w:ins>
      <w:ins w:id="283" w:author="Mike Curry" w:date="2001-04-16T15:34:00Z">
        <w:r>
          <w:rPr>
            <w:rFonts w:cs="Times New Roman" w:ascii="Times New Roman" w:hAnsi="Times New Roman"/>
            <w:sz w:val="22"/>
          </w:rPr>
          <w:t xml:space="preserve">in order to assist BPE with the management of its load growth or migration.  </w:t>
        </w:r>
      </w:ins>
      <w:ins w:id="284" w:author="Mike Curry" w:date="2001-04-17T15:50:00Z">
        <w:r>
          <w:rPr>
            <w:rFonts w:cs="Times New Roman" w:ascii="Times New Roman" w:hAnsi="Times New Roman"/>
            <w:sz w:val="22"/>
          </w:rPr>
          <w:t xml:space="preserve">Any resulting </w:t>
        </w:r>
      </w:ins>
      <w:ins w:id="285" w:author="Mike Curry" w:date="2001-04-16T15:34:00Z">
        <w:r>
          <w:rPr>
            <w:rFonts w:cs="Times New Roman" w:ascii="Times New Roman" w:hAnsi="Times New Roman"/>
            <w:sz w:val="22"/>
          </w:rPr>
          <w:t xml:space="preserve">transactions shall be consummated </w:t>
        </w:r>
      </w:ins>
      <w:ins w:id="286" w:author="Mike Curry" w:date="2001-04-16T15:49:00Z">
        <w:r>
          <w:rPr>
            <w:rFonts w:cs="Times New Roman" w:ascii="Times New Roman" w:hAnsi="Times New Roman"/>
            <w:sz w:val="22"/>
          </w:rPr>
          <w:t xml:space="preserve">as </w:t>
        </w:r>
      </w:ins>
      <w:ins w:id="287" w:author="Mike Curry" w:date="2001-04-17T15:51:00Z">
        <w:r>
          <w:rPr>
            <w:rFonts w:cs="Times New Roman" w:ascii="Times New Roman" w:hAnsi="Times New Roman"/>
            <w:sz w:val="22"/>
          </w:rPr>
          <w:t xml:space="preserve">mutually agreeable </w:t>
        </w:r>
      </w:ins>
      <w:ins w:id="288" w:author="Mike Curry" w:date="2001-04-16T15:49:00Z">
        <w:r>
          <w:rPr>
            <w:rFonts w:cs="Times New Roman" w:ascii="Times New Roman" w:hAnsi="Times New Roman"/>
            <w:sz w:val="22"/>
          </w:rPr>
          <w:t>separate transaction</w:t>
        </w:r>
      </w:ins>
      <w:ins w:id="289" w:author="Mike Curry" w:date="2001-04-17T15:51:00Z">
        <w:r>
          <w:rPr>
            <w:rFonts w:cs="Times New Roman" w:ascii="Times New Roman" w:hAnsi="Times New Roman"/>
            <w:sz w:val="22"/>
          </w:rPr>
          <w:t>(</w:t>
        </w:r>
      </w:ins>
      <w:ins w:id="290" w:author="Mike Curry" w:date="2001-04-16T15:49:00Z">
        <w:r>
          <w:rPr>
            <w:rFonts w:cs="Times New Roman" w:ascii="Times New Roman" w:hAnsi="Times New Roman"/>
            <w:sz w:val="22"/>
          </w:rPr>
          <w:t>s</w:t>
        </w:r>
      </w:ins>
      <w:ins w:id="291" w:author="Mike Curry" w:date="2001-04-17T15:51:00Z">
        <w:r>
          <w:rPr>
            <w:rFonts w:cs="Times New Roman" w:ascii="Times New Roman" w:hAnsi="Times New Roman"/>
            <w:sz w:val="22"/>
          </w:rPr>
          <w:t>)</w:t>
        </w:r>
      </w:ins>
      <w:ins w:id="292" w:author="Mike Curry" w:date="2001-04-16T15:49:00Z">
        <w:r>
          <w:rPr>
            <w:rFonts w:cs="Times New Roman" w:ascii="Times New Roman" w:hAnsi="Times New Roman"/>
            <w:sz w:val="22"/>
          </w:rPr>
          <w:t xml:space="preserve"> </w:t>
        </w:r>
      </w:ins>
      <w:ins w:id="293" w:author="Mike Curry" w:date="2001-04-16T15:34:00Z">
        <w:r>
          <w:rPr>
            <w:rFonts w:cs="Times New Roman" w:ascii="Times New Roman" w:hAnsi="Times New Roman"/>
            <w:sz w:val="22"/>
          </w:rPr>
          <w:t xml:space="preserve">under the Master </w:t>
        </w:r>
      </w:ins>
      <w:ins w:id="294" w:author="Mike Curry" w:date="2001-04-16T15:49:00Z">
        <w:r>
          <w:rPr>
            <w:rFonts w:cs="Times New Roman" w:ascii="Times New Roman" w:hAnsi="Times New Roman"/>
            <w:sz w:val="22"/>
          </w:rPr>
          <w:t>Agreemen</w:t>
        </w:r>
      </w:ins>
      <w:ins w:id="295" w:author="Mike Curry" w:date="2001-04-17T15:50:00Z">
        <w:r>
          <w:rPr>
            <w:rFonts w:cs="Times New Roman" w:ascii="Times New Roman" w:hAnsi="Times New Roman"/>
            <w:sz w:val="22"/>
          </w:rPr>
          <w:t>t or as an amendmen</w:t>
        </w:r>
      </w:ins>
      <w:ins w:id="296" w:author="Mike Curry" w:date="2001-04-16T15:49:00Z">
        <w:r>
          <w:rPr>
            <w:rFonts w:cs="Times New Roman" w:ascii="Times New Roman" w:hAnsi="Times New Roman"/>
            <w:sz w:val="22"/>
          </w:rPr>
          <w:t>t</w:t>
        </w:r>
      </w:ins>
      <w:ins w:id="297" w:author="Mike Curry" w:date="2001-04-17T15:50:00Z">
        <w:r>
          <w:rPr>
            <w:rFonts w:cs="Times New Roman" w:ascii="Times New Roman" w:hAnsi="Times New Roman"/>
            <w:sz w:val="22"/>
          </w:rPr>
          <w:t xml:space="preserve"> to this Agreement</w:t>
        </w:r>
      </w:ins>
      <w:ins w:id="298" w:author="Mike Curry" w:date="2001-04-16T15:49:00Z">
        <w:r>
          <w:rPr>
            <w:rFonts w:cs="Times New Roman" w:ascii="Times New Roman" w:hAnsi="Times New Roman"/>
            <w:sz w:val="22"/>
          </w:rPr>
          <w:t>.</w:t>
        </w:r>
      </w:ins>
      <w:ins w:id="299" w:author="Mike Curry" w:date="2001-04-16T15:34:00Z">
        <w:r>
          <w:rPr>
            <w:rFonts w:cs="Times New Roman" w:ascii="Times New Roman" w:hAnsi="Times New Roman"/>
            <w:sz w:val="22"/>
          </w:rPr>
          <w:t xml:space="preserve"> </w:t>
        </w:r>
      </w:ins>
    </w:p>
    <w:p>
      <w:pPr>
        <w:pStyle w:val="BodyTextIndent2"/>
        <w:ind w:hanging="1440" w:start="1440" w:end="0"/>
        <w:rPr>
          <w:rFonts w:ascii="Times New Roman" w:hAnsi="Times New Roman" w:cs="Times New Roman"/>
          <w:sz w:val="22"/>
          <w:ins w:id="302" w:author="Mike Curry" w:date="2001-04-17T15:50:00Z"/>
        </w:rPr>
      </w:pPr>
      <w:ins w:id="301" w:author="Mike Curry" w:date="2001-04-17T15:50:00Z">
        <w:r>
          <w:rPr>
            <w:rFonts w:cs="Times New Roman" w:ascii="Times New Roman" w:hAnsi="Times New Roman"/>
            <w:sz w:val="22"/>
          </w:rPr>
        </w:r>
      </w:ins>
    </w:p>
    <w:p>
      <w:pPr>
        <w:pStyle w:val="BodyTextIndent2"/>
        <w:ind w:hanging="1440" w:start="1440" w:end="0"/>
        <w:rPr>
          <w:rFonts w:ascii="Times New Roman" w:hAnsi="Times New Roman" w:cs="Times New Roman"/>
          <w:sz w:val="22"/>
          <w:ins w:id="305" w:author="Mike Curry" w:date="2001-04-16T15:34:00Z"/>
        </w:rPr>
      </w:pPr>
      <w:ins w:id="303" w:author="Mike Curry" w:date="2001-04-17T15:50:00Z">
        <w:r>
          <w:rPr>
            <w:rFonts w:cs="Times New Roman" w:ascii="Times New Roman" w:hAnsi="Times New Roman"/>
            <w:sz w:val="22"/>
          </w:rPr>
          <w:tab/>
          <w:tab/>
          <w:t>If BPE desires such an amendment to this Agreement, EPMI shall up to once per month (based upon the type of trading block and its associated price EPMI quotes to BPE) provide BPE a p</w:t>
        </w:r>
      </w:ins>
      <w:ins w:id="304" w:author="Mike Curry" w:date="2001-04-17T15:52:00Z">
        <w:r>
          <w:rPr>
            <w:rFonts w:cs="Times New Roman" w:ascii="Times New Roman" w:hAnsi="Times New Roman"/>
            <w:sz w:val="22"/>
          </w:rPr>
          <w:t>roposal for amending this Agreement’s Contract Load Profile and Contract Price (to cover the change in the Contract Load Profile) for BPE’s consideration.</w:t>
        </w:r>
      </w:ins>
    </w:p>
    <w:p>
      <w:pPr>
        <w:pStyle w:val="BodyTextIndent2"/>
        <w:ind w:hanging="0" w:start="1440" w:end="0"/>
        <w:rPr>
          <w:del w:id="309" w:author="Mike Curry" w:date="2001-04-16T15:29:00Z"/>
        </w:rPr>
      </w:pPr>
      <w:del w:id="306" w:author="Mike Curry" w:date="2001-04-16T15:29:00Z">
        <w:r>
          <w:rPr>
            <w:rFonts w:cs="Times New Roman" w:ascii="Times New Roman" w:hAnsi="Times New Roman"/>
            <w:sz w:val="22"/>
          </w:rPr>
          <w:delText xml:space="preserve">BPE may from time-to-time modify the Contract Load Profile by written notice to EPMI; provided, however, that the cumulative effect of such modifications may not increase the Contract Load Profile by more than ___% from the initial Contract Load Profile shown on </w:delText>
        </w:r>
      </w:del>
      <w:del w:id="307" w:author="Mike Curry" w:date="2001-04-16T15:29:00Z">
        <w:r>
          <w:rPr>
            <w:rFonts w:cs="Times New Roman" w:ascii="Times New Roman" w:hAnsi="Times New Roman"/>
            <w:sz w:val="22"/>
            <w:u w:val="single"/>
          </w:rPr>
          <w:delText>Appendix A</w:delText>
        </w:r>
      </w:del>
      <w:del w:id="308" w:author="Mike Curry" w:date="2001-04-16T15:29:00Z">
        <w:r>
          <w:rPr>
            <w:rFonts w:cs="Times New Roman" w:ascii="Times New Roman" w:hAnsi="Times New Roman"/>
            <w:sz w:val="22"/>
          </w:rPr>
          <w:delText xml:space="preserve">.  </w:delText>
        </w:r>
      </w:del>
    </w:p>
    <w:p>
      <w:pPr>
        <w:pStyle w:val="BodyTextIndent2"/>
        <w:ind w:hanging="1440" w:start="1440" w:end="0"/>
        <w:rPr>
          <w:rFonts w:ascii="Times New Roman" w:hAnsi="Times New Roman" w:cs="Times New Roman"/>
          <w:b/>
          <w:sz w:val="22"/>
          <w:del w:id="311" w:author="Mike Curry" w:date="2001-04-16T15:29:00Z"/>
        </w:rPr>
      </w:pPr>
      <w:del w:id="310" w:author="Mike Curry" w:date="2001-04-16T15:29:00Z">
        <w:r>
          <w:rPr>
            <w:rFonts w:cs="Times New Roman" w:ascii="Times New Roman" w:hAnsi="Times New Roman"/>
            <w:b/>
            <w:sz w:val="22"/>
          </w:rPr>
        </w:r>
      </w:del>
    </w:p>
    <w:p>
      <w:pPr>
        <w:pStyle w:val="BodyTextIndent2"/>
        <w:ind w:hanging="0" w:start="1440" w:end="0"/>
        <w:rPr>
          <w:del w:id="314" w:author="Mike Curry" w:date="2001-04-16T15:34:00Z"/>
        </w:rPr>
      </w:pPr>
      <w:del w:id="312" w:author="Mike Curry" w:date="2001-04-16T15:29:00Z">
        <w:r>
          <w:rPr>
            <w:rFonts w:cs="Times New Roman" w:ascii="Times New Roman" w:hAnsi="Times New Roman"/>
            <w:sz w:val="22"/>
          </w:rPr>
          <w:delText xml:space="preserve">Subject to the foregoing limitation, if any such modification increases the Contract Load Profile, </w:delText>
        </w:r>
      </w:del>
      <w:del w:id="313" w:author="Mike Curry" w:date="2001-04-16T15:34:00Z">
        <w:r>
          <w:rPr>
            <w:rFonts w:cs="Times New Roman" w:ascii="Times New Roman" w:hAnsi="Times New Roman"/>
            <w:sz w:val="22"/>
          </w:rPr>
          <w:delText>EPMI shall either, at BPE’s option: (i) acquire, at forward market prices, sufficient additional energy and Ancillary Services to serve the additional Contract Load Profile; or (ii) accept and serve to the Retail Customers additional energy and Ancillary Services acquired by BPE from third parties.  If BP elects option (i), then the price BPE shall pay EPMI shall be equal to: (i) the Contract Price multiplied by the Contract Load Profile immediately prior to the modification plus; (ii) the Energy Purchase Cost and the Ancillary Service Cost for the incremental energy and Ancillary Services, except EPMI shall use the forward market prices rather than the MCPE or the MCPC in calculating such costs.</w:delText>
        </w:r>
      </w:del>
    </w:p>
    <w:p>
      <w:pPr>
        <w:pStyle w:val="BodyTextIndent2"/>
        <w:ind w:hanging="0" w:start="1440" w:end="0"/>
        <w:rPr>
          <w:rFonts w:ascii="Times New Roman" w:hAnsi="Times New Roman" w:cs="Times New Roman"/>
          <w:sz w:val="22"/>
          <w:del w:id="316" w:author="Mike Curry" w:date="2001-04-16T15:34:00Z"/>
        </w:rPr>
      </w:pPr>
      <w:del w:id="315" w:author="Mike Curry" w:date="2001-04-16T15:34:00Z">
        <w:r>
          <w:rPr>
            <w:rFonts w:cs="Times New Roman" w:ascii="Times New Roman" w:hAnsi="Times New Roman"/>
            <w:sz w:val="22"/>
          </w:rPr>
        </w:r>
      </w:del>
    </w:p>
    <w:p>
      <w:pPr>
        <w:pStyle w:val="BodyTextIndent2"/>
        <w:ind w:hanging="0" w:start="1440" w:end="0"/>
        <w:rPr>
          <w:rFonts w:ascii="Times New Roman" w:hAnsi="Times New Roman" w:cs="Times New Roman"/>
          <w:sz w:val="22"/>
          <w:del w:id="318" w:author="Mike Curry" w:date="2001-04-16T15:34:00Z"/>
        </w:rPr>
      </w:pPr>
      <w:del w:id="317" w:author="Mike Curry" w:date="2001-04-16T15:34:00Z">
        <w:r>
          <w:rPr>
            <w:rFonts w:cs="Times New Roman" w:ascii="Times New Roman" w:hAnsi="Times New Roman"/>
            <w:sz w:val="22"/>
          </w:rPr>
          <w:delText>If any such modification decreases the Contract Load Profile, EPMI shall liquidate any excess energy and, if sufficient lead time is available, any excess Ancillary Services, and the price BPE shall pay EPMI shall be equal to: (i) the Contract Price multiplied by the Contract Load Profile prior to such modification, less (ii) the Energy Refund for the decremental energy, except EPMI shall used the forward market prices rather than the MCPE in calculating such Energy Refund; and less (iii) the forward market price for any liquidated Ancillary Services.</w:delText>
        </w:r>
      </w:del>
    </w:p>
    <w:p>
      <w:pPr>
        <w:pStyle w:val="BodyTextIndent2"/>
        <w:ind w:hanging="0" w:start="1440" w:end="0"/>
        <w:rPr>
          <w:rFonts w:ascii="Times New Roman" w:hAnsi="Times New Roman" w:cs="Times New Roman"/>
          <w:sz w:val="22"/>
          <w:del w:id="320" w:author="Mike Curry" w:date="2001-04-16T15:34:00Z"/>
        </w:rPr>
      </w:pPr>
      <w:del w:id="319" w:author="Mike Curry" w:date="2001-04-16T15:34:00Z">
        <w:r>
          <w:rPr>
            <w:rFonts w:cs="Times New Roman" w:ascii="Times New Roman" w:hAnsi="Times New Roman"/>
            <w:sz w:val="22"/>
          </w:rPr>
        </w:r>
      </w:del>
    </w:p>
    <w:p>
      <w:pPr>
        <w:pStyle w:val="BodyTextIndent2"/>
        <w:ind w:hanging="0" w:start="1440" w:end="0"/>
        <w:rPr>
          <w:rFonts w:ascii="Times New Roman" w:hAnsi="Times New Roman" w:cs="Times New Roman"/>
          <w:sz w:val="22"/>
        </w:rPr>
      </w:pPr>
      <w:del w:id="321" w:author="Mike Curry" w:date="2001-04-16T15:34:00Z">
        <w:r>
          <w:rPr>
            <w:rFonts w:cs="Times New Roman" w:ascii="Times New Roman" w:hAnsi="Times New Roman"/>
            <w:sz w:val="22"/>
          </w:rPr>
          <w:delText>Any modified Contract Load Profile shall be deemed to be the Contract Load Profile for purposes of all other provisions of hereof.  BPE shall retain any excess of RECs that results from a reduction in the Contract Load Profile.</w:delText>
        </w:r>
      </w:del>
    </w:p>
    <w:p>
      <w:pPr>
        <w:pStyle w:val="Normal"/>
        <w:ind w:hanging="1440" w:start="1440" w:end="0"/>
        <w:jc w:val="both"/>
        <w:rPr>
          <w:rFonts w:ascii="Times New Roman" w:hAnsi="Times New Roman" w:cs="Times New Roman"/>
          <w:sz w:val="22"/>
        </w:rPr>
      </w:pPr>
      <w:r>
        <w:rPr>
          <w:rFonts w:cs="Times New Roman"/>
          <w:sz w:val="22"/>
        </w:rPr>
      </w:r>
    </w:p>
    <w:p>
      <w:pPr>
        <w:pStyle w:val="Normal"/>
        <w:ind w:hanging="1440" w:start="1440" w:end="0"/>
        <w:jc w:val="both"/>
        <w:rPr/>
      </w:pPr>
      <w:r>
        <w:rPr>
          <w:sz w:val="22"/>
        </w:rPr>
        <w:t xml:space="preserve"> </w:t>
      </w:r>
      <w:r>
        <w:rPr>
          <w:b/>
          <w:sz w:val="22"/>
        </w:rPr>
        <w:t xml:space="preserve">Retail </w:t>
      </w:r>
    </w:p>
    <w:p>
      <w:pPr>
        <w:pStyle w:val="Normal"/>
        <w:ind w:hanging="1440" w:start="1440" w:end="0"/>
        <w:jc w:val="both"/>
        <w:rPr/>
      </w:pPr>
      <w:r>
        <w:rPr>
          <w:b/>
          <w:sz w:val="22"/>
        </w:rPr>
        <w:t>Customers:</w:t>
        <w:tab/>
      </w:r>
      <w:r>
        <w:rPr>
          <w:sz w:val="22"/>
        </w:rPr>
        <w:t>"</w:t>
      </w:r>
      <w:r>
        <w:rPr>
          <w:b/>
          <w:sz w:val="22"/>
        </w:rPr>
        <w:t>Retail Customers</w:t>
      </w:r>
      <w:r>
        <w:rPr>
          <w:sz w:val="22"/>
        </w:rPr>
        <w:t xml:space="preserve">" means the </w:t>
      </w:r>
      <w:ins w:id="322" w:author="Mike Curry" w:date="2001-04-16T15:28:00Z">
        <w:r>
          <w:rPr>
            <w:sz w:val="22"/>
          </w:rPr>
          <w:t xml:space="preserve">non-demand </w:t>
        </w:r>
      </w:ins>
      <w:r>
        <w:rPr>
          <w:sz w:val="22"/>
        </w:rPr>
        <w:t xml:space="preserve">commercial or residential retail customers: (a) who </w:t>
      </w:r>
      <w:del w:id="323" w:author="Mike Curry" w:date="2001-04-16T17:08:00Z">
        <w:r>
          <w:rPr>
            <w:sz w:val="22"/>
          </w:rPr>
          <w:delText xml:space="preserve">obtain </w:delText>
        </w:r>
      </w:del>
      <w:ins w:id="324" w:author="Mike Curry" w:date="2001-04-16T17:08:00Z">
        <w:r>
          <w:rPr>
            <w:sz w:val="22"/>
          </w:rPr>
          <w:t xml:space="preserve">receive </w:t>
        </w:r>
      </w:ins>
      <w:r>
        <w:rPr>
          <w:sz w:val="22"/>
        </w:rPr>
        <w:t xml:space="preserve">electric generation </w:t>
      </w:r>
      <w:del w:id="325" w:author="Mike Curry" w:date="2001-04-17T16:28:00Z">
        <w:r>
          <w:rPr>
            <w:sz w:val="22"/>
          </w:rPr>
          <w:delText xml:space="preserve">service </w:delText>
        </w:r>
      </w:del>
      <w:r>
        <w:rPr>
          <w:sz w:val="22"/>
        </w:rPr>
        <w:t>from Green Mountain during the Period of Delivery; (b) who are located in the service territories of TXU Corporation ("TXU"), Reliant Energy, Inc. ("Reliant") and, TNP Enterprises, Inc. ("TNP") (collectively, TXU, Reliant and TNP shall be referred to as the "</w:t>
      </w:r>
      <w:r>
        <w:rPr>
          <w:b/>
          <w:sz w:val="22"/>
        </w:rPr>
        <w:t>Operating Companies</w:t>
      </w:r>
      <w:r>
        <w:rPr>
          <w:sz w:val="22"/>
        </w:rPr>
        <w:t>"); and (c) whose Operating Companies have determined that they will be served without real-time meters and otherwise</w:t>
      </w:r>
      <w:ins w:id="326" w:author="Mike Curry" w:date="2001-04-16T17:09:00Z">
        <w:r>
          <w:rPr>
            <w:sz w:val="22"/>
          </w:rPr>
          <w:t>, but</w:t>
        </w:r>
      </w:ins>
      <w:ins w:id="327" w:author="Mike Curry" w:date="2001-04-17T15:54:00Z">
        <w:r>
          <w:rPr>
            <w:sz w:val="22"/>
          </w:rPr>
          <w:t xml:space="preserve"> rather </w:t>
        </w:r>
      </w:ins>
      <w:del w:id="328" w:author="Mike Curry" w:date="2001-04-17T15:54:00Z">
        <w:r>
          <w:rPr>
            <w:sz w:val="22"/>
          </w:rPr>
          <w:delText xml:space="preserve"> </w:delText>
        </w:r>
      </w:del>
      <w:r>
        <w:rPr>
          <w:sz w:val="22"/>
        </w:rPr>
        <w:t>on a load-profiled basis.</w:t>
      </w:r>
    </w:p>
    <w:p>
      <w:pPr>
        <w:pStyle w:val="Normal"/>
        <w:tabs>
          <w:tab w:val="clear" w:pos="720"/>
          <w:tab w:val="center" w:pos="4680" w:leader="none"/>
        </w:tabs>
        <w:jc w:val="both"/>
        <w:rPr>
          <w:sz w:val="22"/>
        </w:rPr>
      </w:pPr>
      <w:r>
        <w:rPr>
          <w:sz w:val="22"/>
        </w:rPr>
      </w:r>
    </w:p>
    <w:p>
      <w:pPr>
        <w:pStyle w:val="Normal"/>
        <w:ind w:hanging="1440" w:start="1440" w:end="0"/>
        <w:jc w:val="both"/>
        <w:rPr>
          <w:b/>
          <w:sz w:val="22"/>
          <w:ins w:id="330" w:author="Mike Curry" w:date="2001-04-17T15:55:00Z"/>
        </w:rPr>
      </w:pPr>
      <w:ins w:id="329" w:author="Mike Curry" w:date="2001-04-17T15:55:00Z">
        <w:r>
          <w:rPr>
            <w:b/>
            <w:sz w:val="22"/>
          </w:rPr>
          <w:t>Retail</w:t>
        </w:r>
      </w:ins>
    </w:p>
    <w:p>
      <w:pPr>
        <w:pStyle w:val="Normal"/>
        <w:ind w:hanging="1440" w:start="1440" w:end="0"/>
        <w:jc w:val="both"/>
        <w:rPr>
          <w:b/>
          <w:sz w:val="22"/>
          <w:ins w:id="332" w:author="Mike Curry" w:date="2001-04-17T15:55:00Z"/>
        </w:rPr>
      </w:pPr>
      <w:ins w:id="331" w:author="Mike Curry" w:date="2001-04-17T15:55:00Z">
        <w:r>
          <w:rPr>
            <w:b/>
            <w:sz w:val="22"/>
          </w:rPr>
          <w:t>Customer</w:t>
        </w:r>
      </w:ins>
    </w:p>
    <w:p>
      <w:pPr>
        <w:pStyle w:val="Normal"/>
        <w:ind w:hanging="1440" w:start="1440" w:end="0"/>
        <w:jc w:val="both"/>
        <w:rPr>
          <w:ins w:id="335" w:author="Mike Curry" w:date="2001-04-17T15:55:00Z"/>
        </w:rPr>
      </w:pPr>
      <w:ins w:id="333" w:author="Mike Curry" w:date="2001-04-17T15:55:00Z">
        <w:r>
          <w:rPr>
            <w:b/>
            <w:sz w:val="22"/>
          </w:rPr>
          <w:t>Information:</w:t>
          <w:tab/>
        </w:r>
      </w:ins>
      <w:ins w:id="334" w:author="Mike Curry" w:date="2001-04-17T15:55:00Z">
        <w:r>
          <w:rPr>
            <w:bCs/>
            <w:sz w:val="22"/>
          </w:rPr>
          <w:t>BPE shall provide EPMI written notice of the following Retail Customer information:</w:t>
        </w:r>
      </w:ins>
    </w:p>
    <w:p>
      <w:pPr>
        <w:pStyle w:val="Normal"/>
        <w:ind w:hanging="1440" w:start="1440" w:end="0"/>
        <w:jc w:val="both"/>
        <w:rPr>
          <w:bCs/>
          <w:sz w:val="22"/>
          <w:ins w:id="337" w:author="Mike Curry" w:date="2001-04-17T15:55:00Z"/>
        </w:rPr>
      </w:pPr>
      <w:ins w:id="336" w:author="Mike Curry" w:date="2001-04-17T15:55:00Z">
        <w:r>
          <w:rPr>
            <w:bCs/>
            <w:sz w:val="22"/>
          </w:rPr>
        </w:r>
      </w:ins>
    </w:p>
    <w:p>
      <w:pPr>
        <w:pStyle w:val="Normal"/>
        <w:numPr>
          <w:ilvl w:val="0"/>
          <w:numId w:val="4"/>
        </w:numPr>
        <w:jc w:val="both"/>
        <w:rPr>
          <w:bCs/>
          <w:sz w:val="22"/>
          <w:ins w:id="341" w:author="Mike Curry" w:date="2001-04-17T15:56:00Z"/>
        </w:rPr>
      </w:pPr>
      <w:ins w:id="338" w:author="Mike Curry" w:date="2001-04-17T15:55:00Z">
        <w:r>
          <w:rPr>
            <w:bCs/>
            <w:sz w:val="22"/>
          </w:rPr>
          <w:t xml:space="preserve">weekly notification of BPE’s updated forecast of the number of Retail Customers </w:t>
        </w:r>
      </w:ins>
      <w:ins w:id="339" w:author="Mike Curry" w:date="2001-04-17T15:59:00Z">
        <w:r>
          <w:rPr>
            <w:bCs/>
            <w:sz w:val="22"/>
          </w:rPr>
          <w:t xml:space="preserve">on a month by month basis that </w:t>
        </w:r>
      </w:ins>
      <w:ins w:id="340" w:author="Mike Curry" w:date="2001-04-17T15:56:00Z">
        <w:r>
          <w:rPr>
            <w:bCs/>
            <w:sz w:val="22"/>
          </w:rPr>
          <w:t>BPE will be serving from the date of notification through the end of the Period of Delivery, and</w:t>
        </w:r>
      </w:ins>
    </w:p>
    <w:p>
      <w:pPr>
        <w:pStyle w:val="Normal"/>
        <w:numPr>
          <w:ilvl w:val="0"/>
          <w:numId w:val="4"/>
        </w:numPr>
        <w:jc w:val="both"/>
        <w:rPr>
          <w:bCs/>
          <w:sz w:val="22"/>
          <w:ins w:id="344" w:author="Mike Curry" w:date="2001-04-17T15:55:00Z"/>
        </w:rPr>
      </w:pPr>
      <w:ins w:id="342" w:author="Mike Curry" w:date="2001-04-17T15:56:00Z">
        <w:r>
          <w:rPr>
            <w:bCs/>
            <w:sz w:val="22"/>
          </w:rPr>
          <w:t>timely notification of any major changes to BPE’s forecasted</w:t>
        </w:r>
      </w:ins>
      <w:ins w:id="343" w:author="Mike Curry" w:date="2001-04-17T15:58:00Z">
        <w:r>
          <w:rPr>
            <w:bCs/>
            <w:sz w:val="22"/>
          </w:rPr>
          <w:t xml:space="preserve"> load that has become known to either BPE or Green Mountain.</w:t>
        </w:r>
      </w:ins>
    </w:p>
    <w:p>
      <w:pPr>
        <w:pStyle w:val="Normal"/>
        <w:ind w:hanging="1440" w:start="1440" w:end="0"/>
        <w:jc w:val="both"/>
        <w:rPr>
          <w:bCs/>
          <w:sz w:val="22"/>
          <w:ins w:id="346" w:author="Mike Curry" w:date="2001-04-17T15:55:00Z"/>
        </w:rPr>
      </w:pPr>
      <w:ins w:id="345" w:author="Mike Curry" w:date="2001-04-17T15:55:00Z">
        <w:r>
          <w:rPr>
            <w:bCs/>
            <w:sz w:val="22"/>
          </w:rPr>
        </w:r>
      </w:ins>
    </w:p>
    <w:p>
      <w:pPr>
        <w:pStyle w:val="Normal"/>
        <w:ind w:hanging="1440" w:start="1440" w:end="0"/>
        <w:jc w:val="both"/>
        <w:rPr>
          <w:sz w:val="22"/>
          <w:ins w:id="372" w:author="Mike Curry" w:date="2001-04-16T17:12:00Z"/>
        </w:rPr>
      </w:pPr>
      <w:ins w:id="347" w:author="Mike Curry" w:date="2001-04-16T17:12:00Z">
        <w:r>
          <w:rPr>
            <w:b/>
            <w:sz w:val="22"/>
          </w:rPr>
          <w:t>Regulatory:</w:t>
          <w:tab/>
        </w:r>
      </w:ins>
      <w:ins w:id="348" w:author="Mike Curry" w:date="2001-04-16T17:21:00Z">
        <w:r>
          <w:rPr>
            <w:sz w:val="22"/>
          </w:rPr>
          <w:t xml:space="preserve">If </w:t>
        </w:r>
      </w:ins>
      <w:ins w:id="349" w:author="Mike Curry" w:date="2001-04-17T15:14:00Z">
        <w:r>
          <w:rPr>
            <w:sz w:val="22"/>
          </w:rPr>
          <w:t xml:space="preserve">the commencement or either </w:t>
        </w:r>
      </w:ins>
      <w:ins w:id="350" w:author="Mike Curry" w:date="2001-04-16T17:21:00Z">
        <w:r>
          <w:rPr>
            <w:sz w:val="22"/>
          </w:rPr>
          <w:t xml:space="preserve">the ERCOT </w:t>
        </w:r>
      </w:ins>
      <w:ins w:id="351" w:author="Mike Curry" w:date="2001-04-16T17:26:00Z">
        <w:r>
          <w:rPr>
            <w:sz w:val="22"/>
          </w:rPr>
          <w:t xml:space="preserve">Customer Choice Pilot </w:t>
        </w:r>
      </w:ins>
      <w:ins w:id="352" w:author="Mike Curry" w:date="2001-04-16T17:39:00Z">
        <w:r>
          <w:rPr>
            <w:sz w:val="22"/>
          </w:rPr>
          <w:t>(</w:t>
        </w:r>
      </w:ins>
      <w:ins w:id="353" w:author="Mike Curry" w:date="2001-04-17T15:15:00Z">
        <w:r>
          <w:rPr>
            <w:sz w:val="22"/>
          </w:rPr>
          <w:t xml:space="preserve">scheduled to </w:t>
        </w:r>
      </w:ins>
      <w:ins w:id="354" w:author="Mike Curry" w:date="2001-04-16T17:41:00Z">
        <w:r>
          <w:rPr>
            <w:sz w:val="22"/>
          </w:rPr>
          <w:t>start</w:t>
        </w:r>
      </w:ins>
      <w:ins w:id="355" w:author="Mike Curry" w:date="2001-04-16T17:39:00Z">
        <w:r>
          <w:rPr>
            <w:sz w:val="22"/>
          </w:rPr>
          <w:t xml:space="preserve"> June 1, 2001) </w:t>
        </w:r>
      </w:ins>
      <w:ins w:id="356" w:author="Mike Curry" w:date="2001-04-16T17:26:00Z">
        <w:r>
          <w:rPr>
            <w:sz w:val="22"/>
          </w:rPr>
          <w:t xml:space="preserve">or </w:t>
        </w:r>
      </w:ins>
      <w:ins w:id="357" w:author="Mike Curry" w:date="2001-04-16T17:40:00Z">
        <w:r>
          <w:rPr>
            <w:sz w:val="22"/>
          </w:rPr>
          <w:t>the Competitive Retail Electricity Market (</w:t>
        </w:r>
      </w:ins>
      <w:ins w:id="358" w:author="Mike Curry" w:date="2001-04-17T15:15:00Z">
        <w:r>
          <w:rPr>
            <w:sz w:val="22"/>
          </w:rPr>
          <w:t>scheduled to start</w:t>
        </w:r>
      </w:ins>
      <w:ins w:id="359" w:author="Mike Curry" w:date="2001-04-16T17:41:00Z">
        <w:r>
          <w:rPr>
            <w:sz w:val="22"/>
          </w:rPr>
          <w:t xml:space="preserve"> January 1, 2002) </w:t>
        </w:r>
      </w:ins>
      <w:ins w:id="360" w:author="Mike Curry" w:date="2001-04-17T15:15:00Z">
        <w:r>
          <w:rPr>
            <w:sz w:val="22"/>
          </w:rPr>
          <w:t>is</w:t>
        </w:r>
      </w:ins>
      <w:ins w:id="361" w:author="Mike Curry" w:date="2001-04-16T17:41:00Z">
        <w:r>
          <w:rPr>
            <w:sz w:val="22"/>
          </w:rPr>
          <w:t xml:space="preserve"> delayed such that EPMI is unable to perform its obligations hereunder</w:t>
        </w:r>
      </w:ins>
      <w:ins w:id="362" w:author="Mike Curry" w:date="2001-04-17T15:15:00Z">
        <w:r>
          <w:rPr>
            <w:sz w:val="22"/>
          </w:rPr>
          <w:t xml:space="preserve"> in whole or part</w:t>
        </w:r>
      </w:ins>
      <w:ins w:id="363" w:author="Mike Curry" w:date="2001-04-16T17:41:00Z">
        <w:r>
          <w:rPr>
            <w:sz w:val="22"/>
          </w:rPr>
          <w:t xml:space="preserve">, </w:t>
        </w:r>
      </w:ins>
      <w:ins w:id="364" w:author="Mike Curry" w:date="2001-04-17T15:16:00Z">
        <w:r>
          <w:rPr>
            <w:sz w:val="22"/>
          </w:rPr>
          <w:t xml:space="preserve">then EPMI shall be released of its obligation to perform such affected obligations hereunder without liability therefore </w:t>
        </w:r>
      </w:ins>
      <w:ins w:id="365" w:author="Mike Curry" w:date="2001-04-16T17:41:00Z">
        <w:r>
          <w:rPr>
            <w:sz w:val="22"/>
          </w:rPr>
          <w:t>until such time as</w:t>
        </w:r>
      </w:ins>
      <w:ins w:id="366" w:author="Mike Curry" w:date="2001-04-16T17:44:00Z">
        <w:r>
          <w:rPr>
            <w:sz w:val="22"/>
          </w:rPr>
          <w:t xml:space="preserve"> the </w:t>
        </w:r>
      </w:ins>
      <w:ins w:id="367" w:author="Mike Curry" w:date="2001-04-17T15:17:00Z">
        <w:r>
          <w:rPr>
            <w:sz w:val="22"/>
          </w:rPr>
          <w:t xml:space="preserve">respective </w:t>
        </w:r>
      </w:ins>
      <w:ins w:id="368" w:author="Mike Curry" w:date="2001-04-16T17:45:00Z">
        <w:r>
          <w:rPr>
            <w:sz w:val="22"/>
          </w:rPr>
          <w:t>Customer Choice Pilot or Competitive Retail Market begins</w:t>
        </w:r>
      </w:ins>
      <w:ins w:id="369" w:author="Mike Curry" w:date="2001-04-17T15:17:00Z">
        <w:r>
          <w:rPr>
            <w:sz w:val="22"/>
          </w:rPr>
          <w:t xml:space="preserve"> and EPMI is able to perform such obligations</w:t>
        </w:r>
      </w:ins>
      <w:ins w:id="370" w:author="Mike Curry" w:date="2001-04-16T17:45:00Z">
        <w:r>
          <w:rPr>
            <w:sz w:val="22"/>
          </w:rPr>
          <w:t>.</w:t>
        </w:r>
      </w:ins>
      <w:ins w:id="371" w:author="Mike Curry" w:date="2001-04-16T17:41:00Z">
        <w:r>
          <w:rPr>
            <w:sz w:val="22"/>
          </w:rPr>
          <w:t xml:space="preserve"> </w:t>
        </w:r>
      </w:ins>
    </w:p>
    <w:p>
      <w:pPr>
        <w:pStyle w:val="Normal"/>
        <w:ind w:hanging="1440" w:start="1440" w:end="0"/>
        <w:jc w:val="both"/>
        <w:rPr>
          <w:sz w:val="22"/>
          <w:ins w:id="374" w:author="Mike Curry" w:date="2001-04-16T17:12:00Z"/>
        </w:rPr>
      </w:pPr>
      <w:ins w:id="373" w:author="Mike Curry" w:date="2001-04-16T17:12:00Z">
        <w:r>
          <w:rPr>
            <w:sz w:val="22"/>
          </w:rPr>
        </w:r>
      </w:ins>
    </w:p>
    <w:p>
      <w:pPr>
        <w:pStyle w:val="Normal"/>
        <w:ind w:hanging="1440" w:start="1440" w:end="0"/>
        <w:jc w:val="both"/>
        <w:rPr>
          <w:b/>
          <w:sz w:val="22"/>
          <w:ins w:id="376" w:author="Mike Curry" w:date="2001-04-16T16:06:00Z"/>
        </w:rPr>
      </w:pPr>
      <w:ins w:id="375" w:author="Mike Curry" w:date="2001-04-16T16:06:00Z">
        <w:r>
          <w:rPr>
            <w:b/>
            <w:sz w:val="22"/>
          </w:rPr>
          <w:t xml:space="preserve">No Third </w:t>
        </w:r>
      </w:ins>
    </w:p>
    <w:p>
      <w:pPr>
        <w:pStyle w:val="Normal"/>
        <w:ind w:hanging="1440" w:start="1440" w:end="0"/>
        <w:jc w:val="both"/>
        <w:rPr>
          <w:b/>
          <w:sz w:val="22"/>
          <w:ins w:id="378" w:author="Mike Curry" w:date="2001-04-16T16:06:00Z"/>
        </w:rPr>
      </w:pPr>
      <w:ins w:id="377" w:author="Mike Curry" w:date="2001-04-16T16:06:00Z">
        <w:r>
          <w:rPr>
            <w:b/>
            <w:sz w:val="22"/>
          </w:rPr>
          <w:t xml:space="preserve">Party </w:t>
        </w:r>
      </w:ins>
    </w:p>
    <w:p>
      <w:pPr>
        <w:pStyle w:val="Normal"/>
        <w:ind w:hanging="1440" w:start="1440" w:end="0"/>
        <w:jc w:val="both"/>
        <w:rPr>
          <w:color w:val="000000"/>
          <w:sz w:val="22"/>
          <w:szCs w:val="24"/>
          <w:ins w:id="382" w:author="Mike Curry" w:date="2001-04-16T16:06:00Z"/>
        </w:rPr>
      </w:pPr>
      <w:ins w:id="379" w:author="Mike Curry" w:date="2001-04-16T16:06:00Z">
        <w:r>
          <w:rPr>
            <w:b/>
            <w:sz w:val="22"/>
          </w:rPr>
          <w:t>Beneficiaries:</w:t>
        </w:r>
      </w:ins>
      <w:ins w:id="380" w:author="Mike Curry" w:date="2001-04-16T16:06:00Z">
        <w:r>
          <w:rPr>
            <w:color w:val="000000"/>
            <w:sz w:val="22"/>
            <w:szCs w:val="24"/>
            <w:u w:val="single"/>
          </w:rPr>
          <w:tab/>
        </w:r>
      </w:ins>
      <w:ins w:id="381" w:author="Mike Curry" w:date="2001-04-16T16:06:00Z">
        <w:r>
          <w:rPr>
            <w:color w:val="000000"/>
            <w:sz w:val="22"/>
            <w:szCs w:val="24"/>
          </w:rPr>
          <w:t>(1)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ins>
    </w:p>
    <w:p>
      <w:pPr>
        <w:pStyle w:val="Normal"/>
        <w:tabs>
          <w:tab w:val="clear" w:pos="720"/>
          <w:tab w:val="center" w:pos="4680" w:leader="none"/>
        </w:tabs>
        <w:jc w:val="both"/>
        <w:rPr>
          <w:color w:val="000000"/>
          <w:sz w:val="22"/>
          <w:szCs w:val="24"/>
          <w:ins w:id="384" w:author="Mike Curry" w:date="2001-04-16T16:06:00Z"/>
        </w:rPr>
      </w:pPr>
      <w:ins w:id="383" w:author="Mike Curry" w:date="2001-04-16T16:06:00Z">
        <w:r>
          <w:rPr>
            <w:color w:val="000000"/>
            <w:sz w:val="22"/>
            <w:szCs w:val="24"/>
          </w:rPr>
        </w:r>
      </w:ins>
    </w:p>
    <w:p>
      <w:pPr>
        <w:pStyle w:val="Normal"/>
        <w:tabs>
          <w:tab w:val="clear" w:pos="720"/>
          <w:tab w:val="center" w:pos="4680" w:leader="none"/>
        </w:tabs>
        <w:jc w:val="both"/>
        <w:rPr>
          <w:b/>
          <w:sz w:val="22"/>
          <w:del w:id="386" w:author="Mike Curry" w:date="2001-04-16T17:09:00Z"/>
        </w:rPr>
      </w:pPr>
      <w:del w:id="385" w:author="Mike Curry" w:date="2001-04-16T17:09:00Z">
        <w:r>
          <w:rPr>
            <w:b/>
            <w:sz w:val="22"/>
          </w:rPr>
          <w:delText>Separate</w:delText>
        </w:r>
      </w:del>
    </w:p>
    <w:p>
      <w:pPr>
        <w:pStyle w:val="Normal"/>
        <w:ind w:hanging="1440" w:start="1440" w:end="0"/>
        <w:jc w:val="both"/>
        <w:rPr>
          <w:sz w:val="22"/>
        </w:rPr>
      </w:pPr>
      <w:del w:id="387" w:author="Mike Curry" w:date="2001-04-16T17:09:00Z">
        <w:r>
          <w:rPr>
            <w:b/>
            <w:sz w:val="22"/>
          </w:rPr>
          <w:delText>Agreement:</w:delText>
        </w:r>
      </w:del>
      <w:del w:id="388" w:author="Mike Curry" w:date="2001-04-16T17:09:00Z">
        <w:r>
          <w:rPr>
            <w:sz w:val="22"/>
          </w:rPr>
          <w:tab/>
          <w:delText>Notwithstanding anything in the Master Agreement to the contrary, this Transaction Confirmation together with the Master Agreement shall constitute a single agreement that is separate and distinct from the various Transactions that, together with the Master Agreement, would otherwise constitute a single integrated agreement under Section 2.2 of the Master Agreement.</w:delText>
        </w:r>
      </w:del>
    </w:p>
    <w:p>
      <w:pPr>
        <w:pStyle w:val="Normal"/>
        <w:tabs>
          <w:tab w:val="clear" w:pos="720"/>
          <w:tab w:val="center" w:pos="4680" w:leader="none"/>
        </w:tabs>
        <w:jc w:val="both"/>
        <w:rPr>
          <w:sz w:val="22"/>
        </w:rPr>
      </w:pPr>
      <w:r>
        <w:rPr>
          <w:sz w:val="22"/>
        </w:rPr>
      </w:r>
    </w:p>
    <w:p>
      <w:pPr>
        <w:pStyle w:val="Normal"/>
        <w:ind w:firstLine="720" w:start="3600" w:end="548"/>
        <w:jc w:val="both"/>
        <w:rPr>
          <w:sz w:val="22"/>
        </w:rPr>
      </w:pPr>
      <w:r>
        <w:rPr>
          <w:sz w:val="22"/>
        </w:rPr>
        <w:t>BP ENERGY COMPANY</w:t>
      </w:r>
    </w:p>
    <w:p>
      <w:pPr>
        <w:pStyle w:val="Normal"/>
        <w:tabs>
          <w:tab w:val="clear" w:pos="720"/>
          <w:tab w:val="left" w:pos="5400" w:leader="none"/>
          <w:tab w:val="left" w:pos="6300" w:leader="none"/>
        </w:tabs>
        <w:ind w:end="548"/>
        <w:jc w:val="both"/>
        <w:rPr>
          <w:b/>
          <w:sz w:val="22"/>
          <w:u w:val="single"/>
        </w:rPr>
      </w:pPr>
      <w:r>
        <w:rPr>
          <w:b/>
          <w:sz w:val="22"/>
          <w:u w:val="single"/>
        </w:rPr>
      </w:r>
    </w:p>
    <w:p>
      <w:pPr>
        <w:pStyle w:val="Normal"/>
        <w:ind w:end="548"/>
        <w:jc w:val="both"/>
        <w:rPr>
          <w:sz w:val="22"/>
        </w:rPr>
      </w:pPr>
      <w:r>
        <w:rPr>
          <w:b/>
          <w:sz w:val="22"/>
          <w:u w:val="single"/>
        </w:rPr>
        <w:t xml:space="preserve"> </w:t>
      </w:r>
    </w:p>
    <w:p>
      <w:pPr>
        <w:pStyle w:val="Normal"/>
        <w:ind w:end="548"/>
        <w:jc w:val="both"/>
        <w:rPr>
          <w:sz w:val="22"/>
        </w:rPr>
      </w:pPr>
      <w:r>
        <w:rPr>
          <w:sz w:val="22"/>
        </w:rPr>
        <w:tab/>
        <w:tab/>
        <w:tab/>
        <w:tab/>
        <w:tab/>
        <w:tab/>
        <w:t>By: _______________________________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Name:_____________________________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Title:______________________________</w:t>
      </w:r>
    </w:p>
    <w:p>
      <w:pPr>
        <w:pStyle w:val="Normal"/>
        <w:tabs>
          <w:tab w:val="clear" w:pos="720"/>
          <w:tab w:val="left" w:pos="5400" w:leader="none"/>
          <w:tab w:val="left" w:pos="6300" w:leader="none"/>
        </w:tabs>
        <w:ind w:end="548"/>
        <w:jc w:val="both"/>
        <w:rPr>
          <w:sz w:val="22"/>
        </w:rPr>
      </w:pPr>
      <w:r>
        <w:rPr>
          <w:sz w:val="22"/>
        </w:rPr>
      </w:r>
    </w:p>
    <w:p>
      <w:pPr>
        <w:pStyle w:val="Normal"/>
        <w:tabs>
          <w:tab w:val="clear" w:pos="720"/>
          <w:tab w:val="left" w:pos="5400" w:leader="none"/>
          <w:tab w:val="left" w:pos="6300" w:leader="none"/>
        </w:tabs>
        <w:ind w:end="548"/>
        <w:jc w:val="both"/>
        <w:rPr>
          <w:sz w:val="22"/>
        </w:rPr>
      </w:pPr>
      <w:r>
        <w:rPr>
          <w:sz w:val="22"/>
        </w:rPr>
      </w:r>
    </w:p>
    <w:p>
      <w:pPr>
        <w:pStyle w:val="Normal"/>
        <w:tabs>
          <w:tab w:val="clear" w:pos="720"/>
          <w:tab w:val="center" w:pos="4680" w:leader="none"/>
        </w:tabs>
        <w:jc w:val="both"/>
        <w:rPr>
          <w:sz w:val="22"/>
        </w:rPr>
      </w:pPr>
      <w:r>
        <w:rPr>
          <w:sz w:val="22"/>
        </w:rPr>
        <w:tab/>
        <w:tab/>
        <w:tab/>
        <w:tab/>
        <w:tab/>
        <w:tab/>
      </w:r>
    </w:p>
    <w:p>
      <w:pPr>
        <w:pStyle w:val="Normal"/>
        <w:ind w:firstLine="720" w:start="3600" w:end="548"/>
        <w:jc w:val="both"/>
        <w:rPr>
          <w:sz w:val="22"/>
        </w:rPr>
      </w:pPr>
      <w:r>
        <w:rPr>
          <w:sz w:val="22"/>
        </w:rPr>
        <w:t>ENRON POWER MARKETING, INC.</w:t>
      </w:r>
    </w:p>
    <w:p>
      <w:pPr>
        <w:pStyle w:val="Normal"/>
        <w:tabs>
          <w:tab w:val="clear" w:pos="720"/>
          <w:tab w:val="left" w:pos="5400" w:leader="none"/>
          <w:tab w:val="left" w:pos="6300" w:leader="none"/>
        </w:tabs>
        <w:ind w:end="548"/>
        <w:jc w:val="both"/>
        <w:rPr>
          <w:b/>
          <w:sz w:val="22"/>
          <w:u w:val="single"/>
        </w:rPr>
      </w:pPr>
      <w:r>
        <w:rPr>
          <w:b/>
          <w:sz w:val="22"/>
          <w:u w:val="single"/>
        </w:rPr>
      </w:r>
    </w:p>
    <w:p>
      <w:pPr>
        <w:pStyle w:val="Normal"/>
        <w:ind w:end="548"/>
        <w:jc w:val="both"/>
        <w:rPr>
          <w:sz w:val="22"/>
        </w:rPr>
      </w:pPr>
      <w:r>
        <w:rPr>
          <w:b/>
          <w:sz w:val="22"/>
          <w:u w:val="single"/>
        </w:rPr>
        <w:t xml:space="preserve"> </w:t>
      </w:r>
    </w:p>
    <w:p>
      <w:pPr>
        <w:pStyle w:val="Normal"/>
        <w:ind w:end="548"/>
        <w:jc w:val="both"/>
        <w:rPr>
          <w:sz w:val="22"/>
        </w:rPr>
      </w:pPr>
      <w:r>
        <w:rPr>
          <w:sz w:val="22"/>
        </w:rPr>
        <w:tab/>
        <w:tab/>
        <w:tab/>
        <w:tab/>
        <w:tab/>
        <w:tab/>
        <w:t>By: _______________________________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Name:_____________________________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Title:______________________________</w:t>
      </w:r>
    </w:p>
    <w:p>
      <w:pPr>
        <w:sectPr>
          <w:footerReference w:type="default" r:id="rId3"/>
          <w:footerReference w:type="first" r:id="rId4"/>
          <w:type w:val="nextPage"/>
          <w:pgSz w:w="12240" w:h="15840"/>
          <w:pgMar w:left="1440" w:right="1440" w:gutter="0" w:header="0" w:top="1440" w:footer="1008" w:bottom="1440"/>
          <w:pgNumType w:fmt="decimal"/>
          <w:formProt w:val="false"/>
          <w:titlePg/>
          <w:textDirection w:val="lrTb"/>
          <w:docGrid w:type="default" w:linePitch="360" w:charSpace="0"/>
        </w:sectPr>
        <w:pStyle w:val="Normal"/>
        <w:tabs>
          <w:tab w:val="clear" w:pos="720"/>
          <w:tab w:val="center" w:pos="4680" w:leader="none"/>
        </w:tabs>
        <w:jc w:val="both"/>
        <w:rPr>
          <w:sz w:val="22"/>
        </w:rPr>
      </w:pPr>
      <w:r>
        <w:rPr>
          <w:sz w:val="22"/>
        </w:rPr>
      </w:r>
    </w:p>
    <w:p>
      <w:pPr>
        <w:pStyle w:val="Normal"/>
        <w:tabs>
          <w:tab w:val="clear" w:pos="720"/>
          <w:tab w:val="left" w:pos="5400" w:leader="none"/>
          <w:tab w:val="left" w:pos="6300" w:leader="none"/>
        </w:tabs>
        <w:ind w:end="548"/>
        <w:rPr>
          <w:sz w:val="22"/>
        </w:rPr>
      </w:pPr>
      <w:r>
        <w:rPr>
          <w:sz w:val="22"/>
        </w:rPr>
      </w:r>
    </w:p>
    <w:p>
      <w:pPr>
        <w:pStyle w:val="Normal"/>
        <w:tabs>
          <w:tab w:val="clear" w:pos="720"/>
          <w:tab w:val="left" w:pos="5400" w:leader="none"/>
          <w:tab w:val="left" w:pos="6300" w:leader="none"/>
        </w:tabs>
        <w:jc w:val="center"/>
        <w:rPr/>
      </w:pPr>
      <w:r>
        <w:rPr/>
        <w:t>Appendix A</w:t>
      </w:r>
    </w:p>
    <w:p>
      <w:pPr>
        <w:pStyle w:val="Normal"/>
        <w:tabs>
          <w:tab w:val="clear" w:pos="720"/>
          <w:tab w:val="left" w:pos="5400" w:leader="none"/>
          <w:tab w:val="left" w:pos="6300" w:leader="none"/>
        </w:tabs>
        <w:jc w:val="center"/>
        <w:rPr/>
      </w:pPr>
      <w:r>
        <w:rPr/>
      </w:r>
    </w:p>
    <w:p>
      <w:pPr>
        <w:pStyle w:val="Normal"/>
        <w:tabs>
          <w:tab w:val="clear" w:pos="720"/>
          <w:tab w:val="left" w:pos="5400" w:leader="none"/>
          <w:tab w:val="left" w:pos="6300" w:leader="none"/>
        </w:tabs>
        <w:jc w:val="center"/>
        <w:rPr>
          <w:b/>
        </w:rPr>
      </w:pPr>
      <w:r>
        <w:rPr>
          <w:b/>
        </w:rPr>
        <w:t>Contract Load Profile</w:t>
      </w:r>
    </w:p>
    <w:p>
      <w:pPr>
        <w:pStyle w:val="Normal"/>
        <w:tabs>
          <w:tab w:val="clear" w:pos="720"/>
          <w:tab w:val="left" w:pos="5400" w:leader="none"/>
          <w:tab w:val="left" w:pos="6300" w:leader="none"/>
        </w:tabs>
        <w:jc w:val="center"/>
        <w:rPr>
          <w:b/>
        </w:rPr>
      </w:pPr>
      <w:r>
        <w:rPr>
          <w:b/>
        </w:rPr>
      </w:r>
    </w:p>
    <w:p>
      <w:pPr>
        <w:pStyle w:val="Normal"/>
        <w:tabs>
          <w:tab w:val="clear" w:pos="720"/>
          <w:tab w:val="left" w:pos="5400" w:leader="none"/>
          <w:tab w:val="left" w:pos="6300" w:leader="none"/>
        </w:tabs>
        <w:jc w:val="center"/>
        <w:rPr/>
      </w:pPr>
      <w:r>
        <w:rPr/>
        <w:t>[TO BE INSERTED]</w:t>
      </w:r>
    </w:p>
    <w:p>
      <w:pPr>
        <w:sectPr>
          <w:footerReference w:type="default" r:id="rId5"/>
          <w:footerReference w:type="first" r:id="rId6"/>
          <w:type w:val="nextPage"/>
          <w:pgSz w:w="12240" w:h="15840"/>
          <w:pgMar w:left="1440" w:right="1440" w:gutter="0" w:header="0" w:top="1440" w:footer="1008" w:bottom="1440"/>
          <w:pgNumType w:start="1" w:fmt="decimal"/>
          <w:formProt w:val="false"/>
          <w:titlePg/>
          <w:textDirection w:val="lrTb"/>
          <w:docGrid w:type="default" w:linePitch="360" w:charSpace="0"/>
        </w:sectPr>
        <w:pStyle w:val="Normal"/>
        <w:tabs>
          <w:tab w:val="clear" w:pos="720"/>
          <w:tab w:val="left" w:pos="5400" w:leader="none"/>
          <w:tab w:val="left" w:pos="6300" w:leader="none"/>
        </w:tabs>
        <w:ind w:end="548"/>
        <w:jc w:val="center"/>
        <w:rPr/>
      </w:pPr>
      <w:r>
        <w:rPr/>
      </w:r>
    </w:p>
    <w:p>
      <w:pPr>
        <w:pStyle w:val="Normal"/>
        <w:tabs>
          <w:tab w:val="clear" w:pos="720"/>
          <w:tab w:val="left" w:pos="5400" w:leader="none"/>
          <w:tab w:val="left" w:pos="6300" w:leader="none"/>
        </w:tabs>
        <w:ind w:end="548"/>
        <w:jc w:val="center"/>
        <w:rPr/>
      </w:pPr>
      <w:r>
        <w:rPr/>
      </w:r>
    </w:p>
    <w:p>
      <w:pPr>
        <w:pStyle w:val="Normal"/>
        <w:jc w:val="center"/>
        <w:rPr/>
      </w:pPr>
      <w:r>
        <w:rPr/>
        <w:t>Appendix B</w:t>
      </w:r>
    </w:p>
    <w:p>
      <w:pPr>
        <w:pStyle w:val="Normal"/>
        <w:jc w:val="center"/>
        <w:rPr/>
      </w:pPr>
      <w:r>
        <w:rPr/>
      </w:r>
    </w:p>
    <w:p>
      <w:pPr>
        <w:pStyle w:val="Normal"/>
        <w:jc w:val="center"/>
        <w:rPr>
          <w:b/>
        </w:rPr>
      </w:pPr>
      <w:r>
        <w:rPr>
          <w:b/>
        </w:rPr>
        <w:t>Examples of Settlement Calculation</w:t>
      </w:r>
    </w:p>
    <w:p>
      <w:pPr>
        <w:pStyle w:val="Normal"/>
        <w:jc w:val="center"/>
        <w:rPr>
          <w:b/>
        </w:rPr>
      </w:pPr>
      <w:r>
        <w:rPr>
          <w:b/>
        </w:rPr>
      </w:r>
    </w:p>
    <w:p>
      <w:pPr>
        <w:pStyle w:val="Normal"/>
        <w:rPr/>
      </w:pPr>
      <w:r>
        <w:rPr/>
      </w:r>
    </w:p>
    <w:p>
      <w:pPr>
        <w:pStyle w:val="Normal"/>
        <w:rPr/>
      </w:pPr>
      <w:r>
        <w:rPr>
          <w:b/>
          <w:u w:val="single"/>
        </w:rPr>
        <w:t>Case 1</w:t>
      </w:r>
      <w:r>
        <w:rPr>
          <w:b/>
        </w:rPr>
        <w:t>:  Actual Load is Higher than Contract Load Profile</w:t>
      </w:r>
    </w:p>
    <w:p>
      <w:pPr>
        <w:pStyle w:val="Normal"/>
        <w:rPr>
          <w:b/>
        </w:rPr>
      </w:pPr>
      <w:r>
        <w:rPr>
          <w:b/>
        </w:rPr>
      </w:r>
    </w:p>
    <w:p>
      <w:pPr>
        <w:pStyle w:val="Normal"/>
        <w:rPr/>
      </w:pPr>
      <w:r>
        <w:rPr/>
        <w:t>Settlement Interval:</w:t>
        <w:tab/>
        <w:t>3:00 – 3:15 pm</w:t>
      </w:r>
    </w:p>
    <w:p>
      <w:pPr>
        <w:pStyle w:val="Normal"/>
        <w:rPr/>
      </w:pPr>
      <w:r>
        <w:rPr/>
      </w:r>
    </w:p>
    <w:p>
      <w:pPr>
        <w:pStyle w:val="Normal"/>
        <w:ind w:hanging="2880" w:start="2880" w:end="0"/>
        <w:rPr/>
      </w:pPr>
      <w:r>
        <w:rPr/>
        <w:t>Actual Load:</w:t>
        <w:tab/>
        <w:tab/>
        <w:t xml:space="preserve">130 MWh </w:t>
      </w:r>
    </w:p>
    <w:p>
      <w:pPr>
        <w:pStyle w:val="Normal"/>
        <w:rPr/>
      </w:pPr>
      <w:r>
        <w:rPr/>
        <w:t>Contract Load Profile:</w:t>
        <w:tab/>
        <w:t>100 MWh</w:t>
      </w:r>
    </w:p>
    <w:p>
      <w:pPr>
        <w:pStyle w:val="Normal"/>
        <w:rPr/>
      </w:pPr>
      <w:r>
        <w:rPr/>
      </w:r>
    </w:p>
    <w:p>
      <w:pPr>
        <w:pStyle w:val="Normal"/>
        <w:tabs>
          <w:tab w:val="clear" w:pos="720"/>
          <w:tab w:val="left" w:pos="3420" w:leader="none"/>
          <w:tab w:val="left" w:pos="5400" w:leader="none"/>
        </w:tabs>
        <w:rPr>
          <w:u w:val="single"/>
        </w:rPr>
      </w:pPr>
      <w:r>
        <w:rPr>
          <w:u w:val="single"/>
        </w:rPr>
        <w:t>Ancillary Services</w:t>
      </w:r>
      <w:r>
        <w:rPr/>
        <w:tab/>
        <w:t xml:space="preserve">    </w:t>
        <w:tab/>
      </w:r>
    </w:p>
    <w:p>
      <w:pPr>
        <w:pStyle w:val="Normal"/>
        <w:tabs>
          <w:tab w:val="clear" w:pos="720"/>
          <w:tab w:val="left" w:pos="3420" w:leader="none"/>
          <w:tab w:val="left" w:pos="5400" w:leader="none"/>
        </w:tabs>
        <w:rPr/>
      </w:pPr>
      <w:r>
        <w:rPr/>
        <w:t>Balancing Energy Service Up MCPE:  $70.00/MWh</w:t>
        <w:tab/>
        <w:tab/>
        <w:tab/>
      </w:r>
    </w:p>
    <w:p>
      <w:pPr>
        <w:pStyle w:val="Normal"/>
        <w:tabs>
          <w:tab w:val="clear" w:pos="720"/>
          <w:tab w:val="left" w:pos="3420" w:leader="none"/>
          <w:tab w:val="left" w:pos="5400" w:leader="none"/>
        </w:tabs>
        <w:rPr/>
      </w:pPr>
      <w:r>
        <w:rPr/>
        <w:tab/>
        <w:tab/>
        <w:t xml:space="preserve">    </w:t>
      </w:r>
    </w:p>
    <w:p>
      <w:pPr>
        <w:pStyle w:val="Normal"/>
        <w:tabs>
          <w:tab w:val="clear" w:pos="720"/>
          <w:tab w:val="left" w:pos="3420" w:leader="none"/>
          <w:tab w:val="left" w:pos="5400" w:leader="none"/>
        </w:tabs>
        <w:rPr/>
      </w:pPr>
      <w:r>
        <w:rPr/>
        <w:tab/>
        <w:t xml:space="preserve">   </w:t>
      </w:r>
      <w:r>
        <w:rPr>
          <w:u w:val="single"/>
        </w:rPr>
        <w:t>MCPC</w:t>
      </w:r>
      <w:r>
        <w:rPr/>
        <w:tab/>
      </w:r>
      <w:r>
        <w:rPr>
          <w:u w:val="single"/>
        </w:rPr>
        <w:t>Actual BPE Obligation</w:t>
      </w:r>
    </w:p>
    <w:p>
      <w:pPr>
        <w:pStyle w:val="Normal"/>
        <w:tabs>
          <w:tab w:val="clear" w:pos="720"/>
          <w:tab w:val="left" w:pos="3420" w:leader="none"/>
          <w:tab w:val="left" w:pos="5400" w:leader="none"/>
        </w:tabs>
        <w:rPr/>
      </w:pPr>
      <w:r>
        <w:rPr/>
        <w:t>Regulation Up:</w:t>
        <w:tab/>
        <w:t>$2.00/MW</w:t>
        <w:tab/>
        <w:tab/>
        <w:t xml:space="preserve">  10 MW</w:t>
      </w:r>
    </w:p>
    <w:p>
      <w:pPr>
        <w:pStyle w:val="Normal"/>
        <w:tabs>
          <w:tab w:val="clear" w:pos="720"/>
          <w:tab w:val="left" w:pos="3420" w:leader="none"/>
          <w:tab w:val="left" w:pos="5400" w:leader="none"/>
        </w:tabs>
        <w:rPr/>
      </w:pPr>
      <w:r>
        <w:rPr/>
        <w:t>Regulation Down:</w:t>
        <w:tab/>
        <w:t>$2.00/MW</w:t>
        <w:tab/>
        <w:tab/>
        <w:t xml:space="preserve">  10 MW</w:t>
      </w:r>
    </w:p>
    <w:p>
      <w:pPr>
        <w:pStyle w:val="Normal"/>
        <w:tabs>
          <w:tab w:val="clear" w:pos="720"/>
          <w:tab w:val="left" w:pos="3420" w:leader="none"/>
          <w:tab w:val="left" w:pos="5400" w:leader="none"/>
        </w:tabs>
        <w:rPr/>
      </w:pPr>
      <w:r>
        <w:rPr/>
        <w:t>Responsive Reserve:</w:t>
        <w:tab/>
        <w:t>$2.00/MW</w:t>
        <w:tab/>
        <w:tab/>
        <w:t xml:space="preserve">  10 MW</w:t>
      </w:r>
    </w:p>
    <w:p>
      <w:pPr>
        <w:pStyle w:val="Normal"/>
        <w:tabs>
          <w:tab w:val="clear" w:pos="720"/>
          <w:tab w:val="left" w:pos="3420" w:leader="none"/>
          <w:tab w:val="left" w:pos="5400" w:leader="none"/>
        </w:tabs>
        <w:rPr/>
      </w:pPr>
      <w:r>
        <w:rPr/>
        <w:t>Non-Spinning Reserve:</w:t>
        <w:tab/>
        <w:t>$2.00/MW</w:t>
        <w:tab/>
        <w:tab/>
        <w:t xml:space="preserve">  10 MW</w:t>
      </w:r>
    </w:p>
    <w:p>
      <w:pPr>
        <w:pStyle w:val="Normal"/>
        <w:tabs>
          <w:tab w:val="clear" w:pos="720"/>
          <w:tab w:val="left" w:pos="3420" w:leader="none"/>
        </w:tabs>
        <w:rPr/>
      </w:pPr>
      <w:r>
        <w:rPr/>
      </w:r>
    </w:p>
    <w:p>
      <w:pPr>
        <w:pStyle w:val="Normal"/>
        <w:rPr/>
      </w:pPr>
      <w:r>
        <w:rPr/>
      </w:r>
    </w:p>
    <w:p>
      <w:pPr>
        <w:pStyle w:val="Normal"/>
        <w:rPr/>
      </w:pPr>
      <w:r>
        <w:rPr/>
        <w:t>BPE shall pay EPMI the sum of:</w:t>
      </w:r>
    </w:p>
    <w:p>
      <w:pPr>
        <w:pStyle w:val="Normal"/>
        <w:rPr/>
      </w:pPr>
      <w:r>
        <w:rPr/>
      </w:r>
    </w:p>
    <w:p>
      <w:pPr>
        <w:pStyle w:val="Normal"/>
        <w:rPr/>
      </w:pPr>
      <w:r>
        <w:rPr/>
        <w:t xml:space="preserve">(i) (100 MWh)*(1.05)($55.00/MWh)  </w:t>
        <w:tab/>
        <w:tab/>
        <w:tab/>
        <w:t>= $5,775.00</w:t>
      </w:r>
    </w:p>
    <w:p>
      <w:pPr>
        <w:pStyle w:val="Normal"/>
        <w:rPr/>
      </w:pPr>
      <w:r>
        <w:rPr/>
      </w:r>
    </w:p>
    <w:p>
      <w:pPr>
        <w:pStyle w:val="Normal"/>
        <w:rPr/>
      </w:pPr>
      <w:r>
        <w:rPr/>
        <w:t>(ii) (130 MWh – [(100 MWh)*(1.05)]) * $70/MWh</w:t>
        <w:tab/>
        <w:tab/>
        <w:t>= $1,750.00 (Energy Purchase Cost)</w:t>
      </w:r>
    </w:p>
    <w:p>
      <w:pPr>
        <w:pStyle w:val="Normal"/>
        <w:rPr/>
      </w:pPr>
      <w:r>
        <w:rPr/>
      </w:r>
    </w:p>
    <w:p>
      <w:pPr>
        <w:pStyle w:val="Normal"/>
        <w:rPr/>
      </w:pPr>
      <w:r>
        <w:rPr/>
        <w:t>(iii) (10 MW – [(105/130) * 10 MW]) * $2/MW = $3.85</w:t>
      </w:r>
    </w:p>
    <w:p>
      <w:pPr>
        <w:pStyle w:val="Normal"/>
        <w:rPr/>
      </w:pPr>
      <w:r>
        <w:rPr/>
        <w:t xml:space="preserve">      </w:t>
      </w:r>
      <w:r>
        <w:rPr/>
        <w:t>(10 MW – [(105/130) * 10 MW]) * $2/MW = $3.85</w:t>
      </w:r>
    </w:p>
    <w:p>
      <w:pPr>
        <w:pStyle w:val="Normal"/>
        <w:rPr/>
      </w:pPr>
      <w:r>
        <w:rPr/>
        <w:t xml:space="preserve">      </w:t>
      </w:r>
      <w:r>
        <w:rPr/>
        <w:t>(10 MW – [(105/130) * 10 MW]) * $2/MW = $3.85</w:t>
      </w:r>
    </w:p>
    <w:p>
      <w:pPr>
        <w:pStyle w:val="Normal"/>
        <w:rPr/>
      </w:pPr>
      <w:r>
        <w:rPr/>
        <w:t xml:space="preserve">      </w:t>
      </w:r>
      <w:r>
        <w:rPr/>
        <w:t>(10 MW – [(105/130) * 10 MW]) * $2/MW = $3.85</w:t>
      </w:r>
    </w:p>
    <w:p>
      <w:pPr>
        <w:pStyle w:val="Normal"/>
        <w:rPr/>
      </w:pPr>
      <w:r>
        <w:rPr/>
        <w:tab/>
        <w:tab/>
        <w:tab/>
        <w:t>Subtotal</w:t>
        <w:tab/>
        <w:tab/>
        <w:tab/>
        <w:tab/>
        <w:t xml:space="preserve">= </w:t>
      </w:r>
      <w:r>
        <w:rPr>
          <w:u w:val="single"/>
        </w:rPr>
        <w:t xml:space="preserve">$15.38       </w:t>
      </w:r>
      <w:r>
        <w:rPr/>
        <w:t xml:space="preserve"> (Ancillary Service Cost)</w:t>
      </w:r>
    </w:p>
    <w:p>
      <w:pPr>
        <w:pStyle w:val="Normal"/>
        <w:rPr/>
      </w:pPr>
      <w:r>
        <w:rPr/>
      </w:r>
    </w:p>
    <w:p>
      <w:pPr>
        <w:pStyle w:val="Normal"/>
        <w:ind w:start="2160" w:end="0"/>
        <w:rPr/>
      </w:pPr>
      <w:r>
        <w:rPr/>
        <w:t xml:space="preserve">Total for Settlement Interval </w:t>
        <w:tab/>
        <w:t xml:space="preserve">   $7,540.38</w:t>
      </w:r>
    </w:p>
    <w:p>
      <w:pPr>
        <w:pStyle w:val="Normal"/>
        <w:ind w:firstLine="720" w:start="3600" w:end="0"/>
        <w:rPr/>
      </w:pPr>
      <w:r>
        <w:rPr/>
      </w:r>
    </w:p>
    <w:p>
      <w:pPr>
        <w:pStyle w:val="Normal"/>
        <w:rPr/>
      </w:pPr>
      <w:r>
        <w:rPr/>
      </w:r>
    </w:p>
    <w:p>
      <w:pPr>
        <w:pStyle w:val="Normal"/>
        <w:rPr/>
      </w:pPr>
      <w:r>
        <w:rPr>
          <w:b/>
          <w:u w:val="single"/>
        </w:rPr>
        <w:t>Case 2</w:t>
      </w:r>
      <w:r>
        <w:rPr>
          <w:b/>
        </w:rPr>
        <w:t>:  Actual Load is Lower than Contract Load Profile</w:t>
      </w:r>
    </w:p>
    <w:p>
      <w:pPr>
        <w:pStyle w:val="Normal"/>
        <w:rPr>
          <w:b/>
        </w:rPr>
      </w:pPr>
      <w:r>
        <w:rPr>
          <w:b/>
        </w:rPr>
      </w:r>
    </w:p>
    <w:p>
      <w:pPr>
        <w:pStyle w:val="Normal"/>
        <w:rPr/>
      </w:pPr>
      <w:r>
        <w:rPr/>
        <w:t>Settlement Interval:</w:t>
        <w:tab/>
        <w:tab/>
        <w:tab/>
        <w:t>3:00 – 3:15 pm</w:t>
      </w:r>
    </w:p>
    <w:p>
      <w:pPr>
        <w:pStyle w:val="Normal"/>
        <w:rPr/>
      </w:pPr>
      <w:r>
        <w:rPr/>
        <w:t>Actual Load:</w:t>
        <w:tab/>
        <w:tab/>
        <w:tab/>
        <w:tab/>
        <w:t xml:space="preserve">80 MWh </w:t>
      </w:r>
    </w:p>
    <w:p>
      <w:pPr>
        <w:pStyle w:val="Normal"/>
        <w:rPr/>
      </w:pPr>
      <w:r>
        <w:rPr/>
        <w:t>Contract Load Profile:</w:t>
        <w:tab/>
        <w:tab/>
        <w:tab/>
        <w:t xml:space="preserve">100 MWh </w:t>
      </w:r>
    </w:p>
    <w:p>
      <w:pPr>
        <w:pStyle w:val="Normal"/>
        <w:rPr/>
      </w:pPr>
      <w:r>
        <w:rPr/>
        <w:t xml:space="preserve">Balancing Energy Service Up MCPE:  </w:t>
        <w:tab/>
        <w:t>$70.00/MWh</w:t>
        <w:tab/>
        <w:tab/>
        <w:tab/>
      </w:r>
    </w:p>
    <w:p>
      <w:pPr>
        <w:pStyle w:val="Normal"/>
        <w:tabs>
          <w:tab w:val="clear" w:pos="720"/>
          <w:tab w:val="left" w:pos="3420" w:leader="none"/>
          <w:tab w:val="left" w:pos="5400" w:leader="none"/>
        </w:tabs>
        <w:rPr/>
      </w:pPr>
      <w:r>
        <w:rPr/>
      </w:r>
    </w:p>
    <w:p>
      <w:pPr>
        <w:pStyle w:val="Normal"/>
        <w:tabs>
          <w:tab w:val="clear" w:pos="720"/>
          <w:tab w:val="left" w:pos="3420" w:leader="none"/>
          <w:tab w:val="left" w:pos="5400" w:leader="none"/>
        </w:tabs>
        <w:rPr/>
      </w:pPr>
      <w:r>
        <w:rPr/>
        <w:t>BPE shall pay EPMI the sum of:</w:t>
      </w:r>
    </w:p>
    <w:p>
      <w:pPr>
        <w:pStyle w:val="Normal"/>
        <w:rPr/>
      </w:pPr>
      <w:r>
        <w:rPr/>
      </w:r>
    </w:p>
    <w:p>
      <w:pPr>
        <w:pStyle w:val="Normal"/>
        <w:rPr/>
      </w:pPr>
      <w:r>
        <w:rPr/>
        <w:t xml:space="preserve">(i) (100 MW)*(0.95)($55.00)  </w:t>
        <w:tab/>
        <w:tab/>
        <w:tab/>
        <w:tab/>
        <w:t>= $5,225.00</w:t>
      </w:r>
    </w:p>
    <w:p>
      <w:pPr>
        <w:pStyle w:val="Normal"/>
        <w:rPr/>
      </w:pPr>
      <w:r>
        <w:rPr/>
      </w:r>
    </w:p>
    <w:p>
      <w:pPr>
        <w:pStyle w:val="Normal"/>
        <w:rPr/>
      </w:pPr>
      <w:r>
        <w:rPr/>
        <w:t>(ii) ([(100 MWh)*(0.95)] – 80 MWh) * $70</w:t>
        <w:tab/>
        <w:tab/>
        <w:tab/>
        <w:t xml:space="preserve">= </w:t>
      </w:r>
      <w:r>
        <w:rPr>
          <w:u w:val="single"/>
        </w:rPr>
        <w:t>($1,050.00)</w:t>
      </w:r>
      <w:r>
        <w:rPr/>
        <w:t xml:space="preserve"> (Energy Refund)</w:t>
      </w:r>
    </w:p>
    <w:p>
      <w:pPr>
        <w:pStyle w:val="Normal"/>
        <w:rPr/>
      </w:pPr>
      <w:r>
        <w:rPr/>
      </w:r>
    </w:p>
    <w:p>
      <w:pPr>
        <w:pStyle w:val="Normal"/>
        <w:ind w:start="2160" w:end="0"/>
        <w:rPr/>
      </w:pPr>
      <w:r>
        <w:rPr/>
        <w:t>Total for Settlement Interval</w:t>
        <w:tab/>
        <w:t>= $4,175.00</w:t>
      </w:r>
    </w:p>
    <w:p>
      <w:pPr>
        <w:pStyle w:val="Normal"/>
        <w:rPr/>
      </w:pPr>
      <w:r>
        <w:rPr/>
      </w:r>
    </w:p>
    <w:p>
      <w:pPr>
        <w:pStyle w:val="Normal"/>
        <w:tabs>
          <w:tab w:val="clear" w:pos="720"/>
          <w:tab w:val="left" w:pos="5400" w:leader="none"/>
          <w:tab w:val="left" w:pos="6300" w:leader="none"/>
        </w:tabs>
        <w:ind w:end="548"/>
        <w:jc w:val="center"/>
        <w:rPr/>
      </w:pPr>
      <w:r>
        <w:rPr/>
      </w:r>
    </w:p>
    <w:sectPr>
      <w:footerReference w:type="default" r:id="rId7"/>
      <w:footerReference w:type="first" r:id="rId8"/>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WP IconicSymbolsA">
    <w:altName w:val="Symbol"/>
    <w:charset w:val="02"/>
    <w:family w:val="auto"/>
    <w:pitch w:val="variable"/>
  </w:font>
  <w:font w:name="NewBskvll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lowerRoman"/>
      <w:lvlText w:val="(%1)"/>
      <w:lvlJc w:val="start"/>
      <w:pPr>
        <w:tabs>
          <w:tab w:val="num" w:pos="2880"/>
        </w:tabs>
        <w:ind w:start="2880" w:hanging="720"/>
      </w:pPr>
      <w:rPr>
        <w:color w:val="auto"/>
      </w:rPr>
    </w:lvl>
  </w:abstractNum>
  <w:abstractNum w:abstractNumId="3">
    <w:lvl w:ilvl="0">
      <w:start w:val="1"/>
      <w:numFmt w:val="lowerRoman"/>
      <w:lvlText w:val="(%1)"/>
      <w:lvlJc w:val="start"/>
      <w:pPr>
        <w:tabs>
          <w:tab w:val="num" w:pos="2415"/>
        </w:tabs>
        <w:ind w:start="2415" w:hanging="975"/>
      </w:pPr>
      <w:rPr/>
    </w:lvl>
  </w:abstractNum>
  <w:abstractNum w:abstractNumId="4">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tabs>
        <w:tab w:val="clear" w:pos="720"/>
        <w:tab w:val="right" w:pos="8370" w:leader="none"/>
      </w:tabs>
      <w:jc w:val="end"/>
      <w:outlineLvl w:val="0"/>
    </w:pPr>
    <w:rPr>
      <w:rFonts w:ascii="CG Times;Times New Roman" w:hAnsi="CG Times;Times New Roman" w:cs="CG Times;Times New Roman"/>
      <w:b/>
      <w:sz w:val="22"/>
    </w:rPr>
  </w:style>
  <w:style w:type="paragraph" w:styleId="Heading2">
    <w:name w:val="heading 2"/>
    <w:basedOn w:val="Normal"/>
    <w:next w:val="Normal"/>
    <w:qFormat/>
    <w:pPr>
      <w:keepNext w:val="true"/>
      <w:ind w:hanging="0" w:start="0" w:end="548"/>
      <w:jc w:val="center"/>
      <w:outlineLvl w:val="1"/>
    </w:pPr>
    <w:rPr>
      <w:b/>
      <w:sz w:val="22"/>
    </w:rPr>
  </w:style>
  <w:style w:type="paragraph" w:styleId="Heading3">
    <w:name w:val="heading 3"/>
    <w:basedOn w:val="Normal"/>
    <w:next w:val="Normal"/>
    <w:qFormat/>
    <w:pPr>
      <w:keepNext w:val="true"/>
      <w:tabs>
        <w:tab w:val="clear" w:pos="720"/>
        <w:tab w:val="center" w:pos="-540" w:leader="none"/>
      </w:tabs>
      <w:ind w:hanging="0" w:start="0" w:end="8"/>
      <w:outlineLvl w:val="2"/>
    </w:pPr>
    <w:rPr>
      <w:b/>
      <w:sz w:val="22"/>
    </w:rPr>
  </w:style>
  <w:style w:type="paragraph" w:styleId="Heading4">
    <w:name w:val="heading 4"/>
    <w:basedOn w:val="Normal"/>
    <w:next w:val="Normal"/>
    <w:qFormat/>
    <w:pPr>
      <w:keepNext w:val="true"/>
      <w:jc w:val="center"/>
      <w:outlineLvl w:val="3"/>
    </w:pPr>
    <w:rPr>
      <w:sz w:val="24"/>
    </w:rPr>
  </w:style>
  <w:style w:type="paragraph" w:styleId="Heading5">
    <w:name w:val="heading 5"/>
    <w:basedOn w:val="Normal"/>
    <w:next w:val="Normal"/>
    <w:qFormat/>
    <w:pPr>
      <w:keepNext w:val="true"/>
      <w:ind w:hanging="0" w:start="0" w:end="8"/>
      <w:jc w:val="center"/>
      <w:outlineLvl w:val="4"/>
    </w:pPr>
    <w:rPr>
      <w:b/>
      <w:sz w:val="24"/>
    </w:rPr>
  </w:style>
  <w:style w:type="paragraph" w:styleId="Heading6">
    <w:name w:val="heading 6"/>
    <w:basedOn w:val="Normal"/>
    <w:next w:val="Normal"/>
    <w:qFormat/>
    <w:pPr>
      <w:widowControl w:val="false"/>
      <w:jc w:val="both"/>
      <w:outlineLvl w:val="5"/>
    </w:pPr>
    <w:rPr>
      <w:sz w:val="24"/>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ind w:hanging="0" w:start="0" w:end="8"/>
      <w:jc w:val="center"/>
      <w:outlineLvl w:val="7"/>
    </w:pPr>
    <w:rPr>
      <w:sz w:val="24"/>
    </w:rPr>
  </w:style>
  <w:style w:type="paragraph" w:styleId="Heading9">
    <w:name w:val="heading 9"/>
    <w:basedOn w:val="Normal"/>
    <w:next w:val="Normal"/>
    <w:qFormat/>
    <w:pPr>
      <w:keepNext w:val="true"/>
      <w:tabs>
        <w:tab w:val="clear" w:pos="720"/>
        <w:tab w:val="center" w:pos="-1440" w:leader="none"/>
      </w:tabs>
      <w:ind w:hanging="0" w:start="0" w:end="8"/>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b/>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b/>
    </w:rPr>
  </w:style>
  <w:style w:type="character" w:styleId="WW8Num11z0">
    <w:name w:val="WW8Num11z0"/>
    <w:qFormat/>
    <w:rPr>
      <w:b/>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b/>
    </w:rPr>
  </w:style>
  <w:style w:type="character" w:styleId="WW8Num18z0">
    <w:name w:val="WW8Num18z0"/>
    <w:qFormat/>
    <w:rPr>
      <w:b/>
    </w:rPr>
  </w:style>
  <w:style w:type="character" w:styleId="WW8Num19z0">
    <w:name w:val="WW8Num19z0"/>
    <w:qFormat/>
    <w:rPr>
      <w:b/>
    </w:rPr>
  </w:style>
  <w:style w:type="character" w:styleId="WW8Num20z0">
    <w:name w:val="WW8Num20z0"/>
    <w:qFormat/>
    <w:rPr>
      <w:b/>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b/>
    </w:rPr>
  </w:style>
  <w:style w:type="character" w:styleId="WW8Num27z0">
    <w:name w:val="WW8Num27z0"/>
    <w:qFormat/>
    <w:rPr/>
  </w:style>
  <w:style w:type="character" w:styleId="WW8Num28z0">
    <w:name w:val="WW8Num28z0"/>
    <w:qFormat/>
    <w:rPr>
      <w:b/>
    </w:rPr>
  </w:style>
  <w:style w:type="character" w:styleId="WW8Num29z0">
    <w:name w:val="WW8Num29z0"/>
    <w:qFormat/>
    <w:rPr>
      <w:b/>
    </w:rPr>
  </w:style>
  <w:style w:type="character" w:styleId="WW8Num30z0">
    <w:name w:val="WW8Num30z0"/>
    <w:qFormat/>
    <w:rPr>
      <w:b/>
    </w:rPr>
  </w:style>
  <w:style w:type="character" w:styleId="WW8Num31z0">
    <w:name w:val="WW8Num31z0"/>
    <w:qFormat/>
    <w:rPr>
      <w:b/>
    </w:rPr>
  </w:style>
  <w:style w:type="character" w:styleId="WW8Num32z0">
    <w:name w:val="WW8Num32z0"/>
    <w:qFormat/>
    <w:rPr>
      <w:rFonts w:ascii="Palatino" w:hAnsi="Palatino" w:cs="Palatino"/>
      <w:b w:val="false"/>
      <w:i w:val="false"/>
      <w:sz w:val="24"/>
      <w:u w:val="none"/>
    </w:rPr>
  </w:style>
  <w:style w:type="character" w:styleId="WW8Num33z0">
    <w:name w:val="WW8Num33z0"/>
    <w:qFormat/>
    <w:rPr>
      <w:b/>
    </w:rPr>
  </w:style>
  <w:style w:type="character" w:styleId="WW8Num34z0">
    <w:name w:val="WW8Num34z0"/>
    <w:qFormat/>
    <w:rPr>
      <w:b/>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b/>
    </w:rPr>
  </w:style>
  <w:style w:type="character" w:styleId="WW8Num37z0">
    <w:name w:val="WW8Num37z0"/>
    <w:qFormat/>
    <w:rPr>
      <w:b/>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Times New Roman" w:hAnsi="Times New Roman" w:cs="Times New Roman"/>
      <w:b/>
      <w:i w:val="false"/>
      <w:caps/>
      <w:sz w:val="24"/>
    </w:rPr>
  </w:style>
  <w:style w:type="character" w:styleId="WW8Num41z1">
    <w:name w:val="WW8Num41z1"/>
    <w:qFormat/>
    <w:rPr>
      <w:rFonts w:ascii="Times New Roman" w:hAnsi="Times New Roman" w:cs="Times New Roman"/>
      <w:b w:val="false"/>
      <w:i w:val="false"/>
      <w:sz w:val="24"/>
      <w:u w:val="none"/>
    </w:rPr>
  </w:style>
  <w:style w:type="character" w:styleId="WW8Num41z2">
    <w:name w:val="WW8Num41z2"/>
    <w:qFormat/>
    <w:rPr>
      <w:rFonts w:ascii="Times New Roman" w:hAnsi="Times New Roman" w:cs="Times New Roman"/>
      <w:b w:val="false"/>
      <w:i w:val="false"/>
      <w:sz w:val="24"/>
    </w:rPr>
  </w:style>
  <w:style w:type="character" w:styleId="WW8Num41z5">
    <w:name w:val="WW8Num41z5"/>
    <w:qFormat/>
    <w:rPr>
      <w:rFonts w:ascii="Times New Roman" w:hAnsi="Times New Roman" w:cs="Times New Roman"/>
      <w:b/>
      <w:i w:val="false"/>
      <w:sz w:val="24"/>
      <w:u w:val="none"/>
    </w:rPr>
  </w:style>
  <w:style w:type="character" w:styleId="WW8Num42z0">
    <w:name w:val="WW8Num42z0"/>
    <w:qFormat/>
    <w:rPr>
      <w:sz w:val="20"/>
    </w:rPr>
  </w:style>
  <w:style w:type="character" w:styleId="WW8Num43z0">
    <w:name w:val="WW8Num43z0"/>
    <w:qFormat/>
    <w:rPr>
      <w:b/>
    </w:rPr>
  </w:style>
  <w:style w:type="character" w:styleId="WW8Num44z0">
    <w:name w:val="WW8Num44z0"/>
    <w:qFormat/>
    <w:rPr>
      <w:b/>
    </w:rPr>
  </w:style>
  <w:style w:type="character" w:styleId="WW8Num45z0">
    <w:name w:val="WW8Num45z0"/>
    <w:qFormat/>
    <w:rPr>
      <w:b/>
    </w:rPr>
  </w:style>
  <w:style w:type="character" w:styleId="WW8Num46z0">
    <w:name w:val="WW8Num46z0"/>
    <w:qFormat/>
    <w:rPr>
      <w:color w:val="auto"/>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b/>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b/>
    </w:rPr>
  </w:style>
  <w:style w:type="character" w:styleId="WW8Num59z0">
    <w:name w:val="WW8Num59z0"/>
    <w:qFormat/>
    <w:rPr/>
  </w:style>
  <w:style w:type="character" w:styleId="WW8NumSt1z0">
    <w:name w:val="WW8NumSt1z0"/>
    <w:qFormat/>
    <w:rPr>
      <w:rFonts w:ascii="WP IconicSymbolsA;Symbol" w:hAnsi="WP IconicSymbolsA;Symbol" w:cs="WP IconicSymbolsA;Symbol"/>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0260" w:leader="none"/>
      </w:tabs>
      <w:ind w:hanging="0" w:start="0" w:end="548"/>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590" w:leader="none"/>
        <w:tab w:val="left" w:pos="11520" w:leader="none"/>
        <w:tab w:val="left" w:pos="12240" w:leader="none"/>
        <w:tab w:val="left" w:pos="12960" w:leader="none"/>
        <w:tab w:val="left" w:pos="13680" w:leader="none"/>
        <w:tab w:val="left" w:pos="14400" w:leader="none"/>
      </w:tabs>
      <w:spacing w:lineRule="atLeast" w:line="240" w:before="0" w:after="60"/>
      <w:ind w:hanging="0" w:start="0" w:end="548"/>
    </w:pPr>
    <w:rPr>
      <w:sz w:val="21"/>
    </w:rPr>
  </w:style>
  <w:style w:type="paragraph" w:styleId="BlockText">
    <w:name w:val="Block Text"/>
    <w:basedOn w:val="Normal"/>
    <w:qFormat/>
    <w:pPr>
      <w:ind w:hanging="0" w:start="720" w:end="8"/>
    </w:pPr>
    <w:rPr>
      <w:sz w:val="22"/>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90" w:start="0" w:end="0"/>
      <w:jc w:val="both"/>
    </w:pPr>
    <w:rPr>
      <w:rFonts w:ascii="NewBskvll BT" w:hAnsi="NewBskvll BT" w:cs="NewBskvll BT"/>
      <w:color w:val="000000"/>
      <w:sz w:val="24"/>
    </w:rPr>
  </w:style>
  <w:style w:type="paragraph" w:styleId="BodyText3">
    <w:name w:val="Body Tex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NewBskvll BT" w:hAnsi="NewBskvll BT" w:cs="NewBskvll BT"/>
      <w:color w:val="000000"/>
      <w:sz w:val="24"/>
    </w:rPr>
  </w:style>
  <w:style w:type="paragraph" w:styleId="BodyTextIndent2">
    <w:name w:val="Body Text Indent 2"/>
    <w:basedOn w:val="Normal"/>
    <w:qFormat/>
    <w:pPr>
      <w:ind w:hanging="720" w:start="2160" w:end="0"/>
      <w:jc w:val="both"/>
    </w:pPr>
    <w:rPr>
      <w:rFonts w:ascii="Palatino" w:hAnsi="Palatino" w:cs="Palatino"/>
      <w:sz w:val="24"/>
    </w:rPr>
  </w:style>
  <w:style w:type="paragraph" w:styleId="BodyTextIndent3">
    <w:name w:val="Body Text Indent 3"/>
    <w:basedOn w:val="Normal"/>
    <w:qFormat/>
    <w:pPr>
      <w:ind w:hanging="720" w:start="720" w:end="0"/>
      <w:jc w:val="both"/>
    </w:pPr>
    <w:rPr>
      <w:sz w:val="24"/>
    </w:rPr>
  </w:style>
  <w:style w:type="paragraph" w:styleId="3">
    <w:name w:val="3"/>
    <w:basedOn w:val="Normal"/>
    <w:qFormat/>
    <w:pPr>
      <w:widowControl w:val="false"/>
    </w:pPr>
    <w:rPr>
      <w:sz w:val="24"/>
    </w:rPr>
  </w:style>
  <w:style w:type="paragraph" w:styleId="FootnoteText">
    <w:name w:val="footnote text"/>
    <w:basedOn w:val="Normal"/>
    <w:pPr>
      <w:widowControl w:val="false"/>
    </w:pPr>
    <w:rPr>
      <w:sz w:val="24"/>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2001-04-17T18:29:00Z</dcterms:created>
  <dc:creator>Fran Duran</dc:creator>
  <dc:description/>
  <dc:language>en-CA</dc:language>
  <cp:lastModifiedBy>Mike Curry</cp:lastModifiedBy>
  <cp:lastPrinted>2001-04-13T09:43:00Z</cp:lastPrinted>
  <dcterms:modified xsi:type="dcterms:W3CDTF">2001-04-17T19:27:00Z</dcterms:modified>
  <cp:revision>5</cp:revision>
  <dc:subject/>
  <dc:title>	Contract No</dc:title>
</cp:coreProperties>
</file>