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footer6.xml" ContentType="application/vnd.openxmlformats-officedocument.wordprocessingml.footer+xml"/>
  <Override PartName="/word/header5.xml" ContentType="application/vnd.openxmlformats-officedocument.wordprocessingml.header+xml"/>
  <Override PartName="/word/header4.xml" ContentType="application/vnd.openxmlformats-officedocument.wordprocessingml.header+xml"/>
  <Override PartName="/word/footer5.xml" ContentType="application/vnd.openxmlformats-officedocument.wordprocessingml.footer+xml"/>
  <Override PartName="/word/footer4.xml" ContentType="application/vnd.openxmlformats-officedocument.wordprocessingml.footer+xml"/>
  <Override PartName="/word/settings.xml" ContentType="application/vnd.openxmlformats-officedocument.wordprocessingml.settings+xml"/>
  <Override PartName="/word/header3.xml" ContentType="application/vnd.openxmlformats-officedocument.wordprocessingml.header+xml"/>
  <Override PartName="/word/fontTable.xml" ContentType="application/vnd.openxmlformats-officedocument.wordprocessingml.fontTable+xml"/>
  <Override PartName="/word/header6.xml" ContentType="application/vnd.openxmlformats-officedocument.wordprocessingml.header+xml"/>
  <Override PartName="/word/footer7.xml" ContentType="application/vnd.openxmlformats-officedocument.wordprocessingml.footer+xml"/>
  <Override PartName="/word/numbering.xml" ContentType="application/vnd.openxmlformats-officedocument.wordprocessingml.numbering+xml"/>
  <Override PartName="/word/footer8.xml" ContentType="application/vnd.openxmlformats-officedocument.wordprocessingml.footer+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theme/theme1.xml" ContentType="application/vnd.openxmlformats-officedocument.theme+xml"/>
  <Override PartName="/word/header1.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spacing w:lineRule="atLeast" w:line="240"/>
        <w:jc w:val="center"/>
        <w:rPr>
          <w:rFonts w:ascii="Times New Roman" w:hAnsi="Times New Roman" w:cs="Times New Roman"/>
          <w:b/>
          <w:sz w:val="28"/>
        </w:rPr>
      </w:pPr>
      <w:r>
        <w:rPr>
          <w:rFonts w:cs="Times New Roman" w:ascii="Times New Roman" w:hAnsi="Times New Roman"/>
          <w:b/>
          <w:sz w:val="28"/>
        </w:rPr>
      </w:r>
    </w:p>
    <w:p>
      <w:pPr>
        <w:pStyle w:val="Normal"/>
        <w:spacing w:lineRule="atLeast" w:line="240"/>
        <w:jc w:val="center"/>
        <w:rPr>
          <w:rFonts w:ascii="Times New Roman" w:hAnsi="Times New Roman" w:cs="Times New Roman"/>
          <w:b/>
          <w:sz w:val="28"/>
        </w:rPr>
      </w:pPr>
      <w:r>
        <w:rPr>
          <w:rFonts w:cs="Times New Roman" w:ascii="Times New Roman" w:hAnsi="Times New Roman"/>
          <w:b/>
          <w:sz w:val="28"/>
        </w:rPr>
      </w:r>
    </w:p>
    <w:p>
      <w:pPr>
        <w:pStyle w:val="Normal"/>
        <w:spacing w:lineRule="atLeast" w:line="240"/>
        <w:jc w:val="center"/>
        <w:rPr>
          <w:rFonts w:ascii="Times New Roman" w:hAnsi="Times New Roman" w:cs="Times New Roman"/>
          <w:b/>
          <w:sz w:val="28"/>
        </w:rPr>
      </w:pPr>
      <w:r>
        <w:rPr>
          <w:rFonts w:cs="Times New Roman" w:ascii="Times New Roman" w:hAnsi="Times New Roman"/>
          <w:b/>
          <w:sz w:val="28"/>
        </w:rPr>
      </w:r>
    </w:p>
    <w:p>
      <w:pPr>
        <w:pStyle w:val="Normal"/>
        <w:spacing w:lineRule="atLeast" w:line="240"/>
        <w:jc w:val="center"/>
        <w:rPr>
          <w:rFonts w:ascii="Times New Roman" w:hAnsi="Times New Roman" w:cs="Times New Roman"/>
        </w:rPr>
      </w:pPr>
      <w:r>
        <w:rPr>
          <w:rFonts w:cs="Times New Roman" w:ascii="Times New Roman" w:hAnsi="Times New Roman"/>
        </w:rPr>
      </w:r>
    </w:p>
    <w:p>
      <w:pPr>
        <w:pStyle w:val="Normal"/>
        <w:jc w:val="center"/>
        <w:rPr>
          <w:rFonts w:ascii="Times New Roman" w:hAnsi="Times New Roman" w:cs="Times New Roman"/>
        </w:rPr>
      </w:pPr>
      <w:r>
        <w:rPr>
          <w:rFonts w:cs="Times New Roman" w:ascii="Times New Roman" w:hAnsi="Times New Roman"/>
        </w:rPr>
      </w:r>
    </w:p>
    <w:p>
      <w:pPr>
        <w:pStyle w:val="Normal"/>
        <w:spacing w:lineRule="atLeast" w:line="240"/>
        <w:jc w:val="center"/>
        <w:rPr>
          <w:rFonts w:ascii="Times New Roman" w:hAnsi="Times New Roman" w:cs="Times New Roman"/>
          <w:b/>
          <w:bCs/>
          <w:i/>
          <w:i/>
          <w:iCs/>
          <w:sz w:val="32"/>
        </w:rPr>
      </w:pPr>
      <w:r>
        <w:rPr>
          <w:rFonts w:cs="Times New Roman" w:ascii="Times New Roman" w:hAnsi="Times New Roman"/>
          <w:b/>
          <w:bCs/>
          <w:i/>
          <w:iCs/>
          <w:sz w:val="32"/>
        </w:rPr>
      </w:r>
    </w:p>
    <w:p>
      <w:pPr>
        <w:pStyle w:val="Normal"/>
        <w:spacing w:lineRule="atLeast" w:line="240"/>
        <w:jc w:val="center"/>
        <w:rPr>
          <w:rFonts w:ascii="Times New Roman" w:hAnsi="Times New Roman" w:cs="Times New Roman"/>
          <w:b/>
          <w:bCs/>
          <w:i/>
          <w:i/>
          <w:iCs/>
          <w:sz w:val="24"/>
        </w:rPr>
      </w:pPr>
      <w:r>
        <w:rPr>
          <w:rFonts w:cs="Times New Roman" w:ascii="Times New Roman" w:hAnsi="Times New Roman"/>
          <w:b/>
          <w:bCs/>
          <w:i/>
          <w:iCs/>
          <w:sz w:val="24"/>
        </w:rPr>
      </w:r>
    </w:p>
    <w:p>
      <w:pPr>
        <w:pStyle w:val="Normal"/>
        <w:spacing w:lineRule="atLeast" w:line="240"/>
        <w:jc w:val="center"/>
        <w:rPr>
          <w:rFonts w:ascii="Times New Roman" w:hAnsi="Times New Roman" w:cs="Times New Roman"/>
          <w:sz w:val="24"/>
        </w:rPr>
      </w:pPr>
      <w:r>
        <w:rPr>
          <w:rFonts w:cs="Times New Roman" w:ascii="Times New Roman" w:hAnsi="Times New Roman"/>
          <w:sz w:val="24"/>
        </w:rPr>
      </w:r>
    </w:p>
    <w:p>
      <w:pPr>
        <w:pStyle w:val="Normal"/>
        <w:spacing w:lineRule="atLeast" w:line="240"/>
        <w:jc w:val="center"/>
        <w:rPr>
          <w:rFonts w:ascii="Times New Roman" w:hAnsi="Times New Roman" w:cs="Times New Roman"/>
          <w:sz w:val="24"/>
        </w:rPr>
      </w:pPr>
      <w:r>
        <w:rPr>
          <w:rFonts w:cs="Times New Roman" w:ascii="Times New Roman" w:hAnsi="Times New Roman"/>
          <w:sz w:val="24"/>
        </w:rPr>
      </w:r>
    </w:p>
    <w:p>
      <w:pPr>
        <w:pStyle w:val="Normal"/>
        <w:spacing w:lineRule="atLeast" w:line="240"/>
        <w:jc w:val="center"/>
        <w:rPr>
          <w:rFonts w:ascii="Times New Roman" w:hAnsi="Times New Roman" w:cs="Times New Roman"/>
          <w:sz w:val="24"/>
          <w:ins w:id="1" w:author="Preferred Customer" w:date="2001-03-19T14:08:00Z"/>
        </w:rPr>
      </w:pPr>
      <w:ins w:id="0" w:author="Preferred Customer" w:date="2001-03-19T14:08:00Z">
        <w:r>
          <w:rPr>
            <w:rFonts w:cs="Times New Roman" w:ascii="Times New Roman" w:hAnsi="Times New Roman"/>
            <w:sz w:val="24"/>
          </w:rPr>
        </w:r>
      </w:ins>
    </w:p>
    <w:p>
      <w:pPr>
        <w:pStyle w:val="Normal"/>
        <w:spacing w:lineRule="atLeast" w:line="240"/>
        <w:jc w:val="center"/>
        <w:rPr>
          <w:rFonts w:ascii="Times New Roman" w:hAnsi="Times New Roman" w:cs="Times New Roman"/>
          <w:b/>
          <w:sz w:val="24"/>
          <w:ins w:id="3" w:author="Preferred Customer" w:date="2001-03-19T14:08:00Z"/>
        </w:rPr>
      </w:pPr>
      <w:ins w:id="2" w:author="Preferred Customer" w:date="2001-03-19T14:08:00Z">
        <w:r>
          <w:rPr>
            <w:rFonts w:cs="Times New Roman" w:ascii="Times New Roman" w:hAnsi="Times New Roman"/>
            <w:b/>
            <w:sz w:val="24"/>
          </w:rPr>
        </w:r>
      </w:ins>
    </w:p>
    <w:p>
      <w:pPr>
        <w:pStyle w:val="Normal"/>
        <w:spacing w:lineRule="atLeast" w:line="240"/>
        <w:jc w:val="center"/>
        <w:rPr/>
      </w:pPr>
      <w:del w:id="4" w:author="Preferred Customer" w:date="2001-03-19T14:08:00Z">
        <w:r>
          <w:rPr>
            <w:rFonts w:cs="Times New Roman" w:ascii="Times New Roman" w:hAnsi="Times New Roman"/>
            <w:b/>
            <w:sz w:val="24"/>
          </w:rPr>
          <w:delText>GAS PURCHASE</w:delText>
        </w:r>
      </w:del>
      <w:ins w:id="5" w:author="Preferred Customer" w:date="2001-03-19T14:08:00Z">
        <w:r>
          <w:rPr>
            <w:rFonts w:cs="Times New Roman" w:ascii="Times New Roman" w:hAnsi="Times New Roman"/>
            <w:b/>
            <w:sz w:val="24"/>
          </w:rPr>
          <w:t>MASTER</w:t>
        </w:r>
      </w:ins>
      <w:r>
        <w:rPr>
          <w:rFonts w:cs="Times New Roman" w:ascii="Times New Roman" w:hAnsi="Times New Roman"/>
          <w:b/>
          <w:sz w:val="24"/>
        </w:rPr>
        <w:t xml:space="preserve"> CONTRACT</w:t>
      </w:r>
    </w:p>
    <w:p>
      <w:pPr>
        <w:pStyle w:val="Normal"/>
        <w:spacing w:lineRule="atLeast" w:line="240"/>
        <w:jc w:val="center"/>
        <w:rPr>
          <w:rFonts w:ascii="Times New Roman" w:hAnsi="Times New Roman" w:cs="Times New Roman"/>
          <w:b/>
          <w:sz w:val="24"/>
          <w:del w:id="7" w:author="Preferred Customer" w:date="2001-03-19T14:08:00Z"/>
        </w:rPr>
      </w:pPr>
      <w:del w:id="6" w:author="Preferred Customer" w:date="2001-03-19T14:08:00Z">
        <w:r>
          <w:rPr>
            <w:rFonts w:cs="Times New Roman" w:ascii="Times New Roman" w:hAnsi="Times New Roman"/>
            <w:b/>
            <w:sz w:val="24"/>
          </w:rPr>
          <w:delText>(ANR Joliet Hub)</w:delText>
        </w:r>
      </w:del>
    </w:p>
    <w:p>
      <w:pPr>
        <w:pStyle w:val="Normal"/>
        <w:spacing w:lineRule="atLeast" w:line="240"/>
        <w:jc w:val="center"/>
        <w:rPr>
          <w:rFonts w:ascii="Times New Roman" w:hAnsi="Times New Roman" w:cs="Times New Roman"/>
          <w:b/>
          <w:sz w:val="24"/>
        </w:rPr>
      </w:pPr>
      <w:r>
        <w:rPr>
          <w:rFonts w:cs="Times New Roman" w:ascii="Times New Roman" w:hAnsi="Times New Roman"/>
          <w:b/>
          <w:sz w:val="24"/>
        </w:rPr>
      </w:r>
    </w:p>
    <w:p>
      <w:pPr>
        <w:pStyle w:val="Normal"/>
        <w:spacing w:lineRule="atLeast" w:line="240"/>
        <w:jc w:val="center"/>
        <w:rPr>
          <w:rFonts w:ascii="Times New Roman" w:hAnsi="Times New Roman" w:cs="Times New Roman"/>
          <w:b/>
          <w:sz w:val="24"/>
        </w:rPr>
      </w:pPr>
      <w:r>
        <w:rPr>
          <w:rFonts w:cs="Times New Roman" w:ascii="Times New Roman" w:hAnsi="Times New Roman"/>
          <w:b/>
          <w:sz w:val="24"/>
        </w:rPr>
        <w:t>BETWEEN</w:t>
      </w:r>
    </w:p>
    <w:p>
      <w:pPr>
        <w:pStyle w:val="Normal"/>
        <w:spacing w:lineRule="atLeast" w:line="240"/>
        <w:jc w:val="center"/>
        <w:rPr>
          <w:rFonts w:ascii="Times New Roman" w:hAnsi="Times New Roman" w:cs="Times New Roman"/>
          <w:b/>
          <w:sz w:val="24"/>
        </w:rPr>
      </w:pPr>
      <w:r>
        <w:rPr>
          <w:rFonts w:cs="Times New Roman" w:ascii="Times New Roman" w:hAnsi="Times New Roman"/>
          <w:b/>
          <w:sz w:val="24"/>
        </w:rPr>
      </w:r>
    </w:p>
    <w:p>
      <w:pPr>
        <w:pStyle w:val="Normal"/>
        <w:spacing w:lineRule="atLeast" w:line="240"/>
        <w:jc w:val="center"/>
        <w:rPr>
          <w:rFonts w:ascii="Times New Roman" w:hAnsi="Times New Roman" w:cs="Times New Roman"/>
          <w:b/>
          <w:sz w:val="24"/>
        </w:rPr>
      </w:pPr>
      <w:r>
        <w:rPr>
          <w:rFonts w:cs="Times New Roman" w:ascii="Times New Roman" w:hAnsi="Times New Roman"/>
          <w:b/>
          <w:sz w:val="24"/>
        </w:rPr>
        <w:t>WISCONSIN PUBLIC SERVICE CORPORATION</w:t>
      </w:r>
    </w:p>
    <w:p>
      <w:pPr>
        <w:pStyle w:val="Normal"/>
        <w:spacing w:lineRule="atLeast" w:line="240"/>
        <w:jc w:val="center"/>
        <w:rPr>
          <w:rFonts w:ascii="Times New Roman" w:hAnsi="Times New Roman" w:cs="Times New Roman"/>
          <w:b/>
          <w:sz w:val="24"/>
        </w:rPr>
      </w:pPr>
      <w:r>
        <w:rPr>
          <w:rFonts w:cs="Times New Roman" w:ascii="Times New Roman" w:hAnsi="Times New Roman"/>
          <w:b/>
          <w:sz w:val="24"/>
        </w:rPr>
      </w:r>
    </w:p>
    <w:p>
      <w:pPr>
        <w:pStyle w:val="Normal"/>
        <w:spacing w:lineRule="atLeast" w:line="240"/>
        <w:jc w:val="center"/>
        <w:rPr/>
      </w:pPr>
      <w:r>
        <w:rPr>
          <w:rFonts w:cs="Times New Roman" w:ascii="Times New Roman" w:hAnsi="Times New Roman"/>
          <w:b/>
          <w:sz w:val="24"/>
        </w:rPr>
        <w:t>AS “</w:t>
      </w:r>
      <w:r>
        <w:rPr>
          <w:rFonts w:cs="Times New Roman" w:ascii="Times New Roman" w:hAnsi="Times New Roman"/>
          <w:b/>
          <w:caps/>
          <w:sz w:val="24"/>
        </w:rPr>
        <w:t>Buyer</w:t>
      </w:r>
      <w:r>
        <w:rPr>
          <w:rFonts w:cs="Times New Roman" w:ascii="Times New Roman" w:hAnsi="Times New Roman"/>
          <w:b/>
          <w:sz w:val="24"/>
        </w:rPr>
        <w:t>”</w:t>
      </w:r>
    </w:p>
    <w:p>
      <w:pPr>
        <w:pStyle w:val="Normal"/>
        <w:spacing w:lineRule="atLeast" w:line="240"/>
        <w:jc w:val="center"/>
        <w:rPr>
          <w:rFonts w:ascii="Times New Roman" w:hAnsi="Times New Roman" w:cs="Times New Roman"/>
          <w:b/>
          <w:sz w:val="24"/>
        </w:rPr>
      </w:pPr>
      <w:r>
        <w:rPr>
          <w:rFonts w:cs="Times New Roman" w:ascii="Times New Roman" w:hAnsi="Times New Roman"/>
          <w:b/>
          <w:sz w:val="24"/>
        </w:rPr>
      </w:r>
    </w:p>
    <w:p>
      <w:pPr>
        <w:pStyle w:val="Normal"/>
        <w:spacing w:lineRule="atLeast" w:line="240"/>
        <w:jc w:val="center"/>
        <w:rPr>
          <w:rFonts w:ascii="Times New Roman" w:hAnsi="Times New Roman" w:cs="Times New Roman"/>
          <w:b/>
          <w:sz w:val="24"/>
        </w:rPr>
      </w:pPr>
      <w:r>
        <w:rPr>
          <w:rFonts w:cs="Times New Roman" w:ascii="Times New Roman" w:hAnsi="Times New Roman"/>
          <w:b/>
          <w:sz w:val="24"/>
        </w:rPr>
        <w:t>AND</w:t>
      </w:r>
    </w:p>
    <w:p>
      <w:pPr>
        <w:pStyle w:val="Normal"/>
        <w:spacing w:lineRule="atLeast" w:line="240"/>
        <w:jc w:val="center"/>
        <w:rPr>
          <w:rFonts w:ascii="Times New Roman" w:hAnsi="Times New Roman" w:cs="Times New Roman"/>
          <w:b/>
          <w:sz w:val="24"/>
        </w:rPr>
      </w:pPr>
      <w:r>
        <w:rPr>
          <w:rFonts w:cs="Times New Roman" w:ascii="Times New Roman" w:hAnsi="Times New Roman"/>
          <w:b/>
          <w:sz w:val="24"/>
        </w:rPr>
      </w:r>
    </w:p>
    <w:p>
      <w:pPr>
        <w:pStyle w:val="Normal"/>
        <w:spacing w:lineRule="atLeast" w:line="240"/>
        <w:jc w:val="center"/>
        <w:rPr>
          <w:b/>
          <w:sz w:val="24"/>
          <w:del w:id="9" w:author="Preferred Customer" w:date="2001-03-19T14:08:00Z"/>
        </w:rPr>
      </w:pPr>
      <w:r>
        <w:rPr>
          <w:rFonts w:cs="Times New Roman" w:ascii="Times New Roman" w:hAnsi="Times New Roman"/>
          <w:b/>
          <w:sz w:val="24"/>
        </w:rPr>
        <w:t xml:space="preserve">ENRON NORTH AMERICA </w:t>
      </w:r>
      <w:ins w:id="8" w:author="Preferred Customer" w:date="2001-03-19T14:08:00Z">
        <w:r>
          <w:rPr>
            <w:rFonts w:cs="Times New Roman" w:ascii="Times New Roman" w:hAnsi="Times New Roman"/>
            <w:b/>
            <w:sz w:val="24"/>
          </w:rPr>
          <w:t>CORP.</w:t>
        </w:r>
      </w:ins>
    </w:p>
    <w:p>
      <w:pPr>
        <w:pStyle w:val="Normal"/>
        <w:spacing w:lineRule="atLeast" w:line="240"/>
        <w:jc w:val="center"/>
        <w:rPr>
          <w:rFonts w:ascii="Times New Roman" w:hAnsi="Times New Roman" w:cs="Times New Roman"/>
          <w:b/>
          <w:sz w:val="24"/>
          <w:del w:id="11" w:author="Preferred Customer" w:date="2001-03-19T14:08:00Z"/>
        </w:rPr>
      </w:pPr>
      <w:del w:id="10" w:author="Preferred Customer" w:date="2001-03-19T14:08:00Z">
        <w:r>
          <w:rPr>
            <w:rFonts w:cs="Times New Roman" w:ascii="Times New Roman" w:hAnsi="Times New Roman"/>
            <w:b/>
            <w:sz w:val="24"/>
          </w:rPr>
        </w:r>
      </w:del>
    </w:p>
    <w:p>
      <w:pPr>
        <w:pStyle w:val="Normal"/>
        <w:spacing w:lineRule="atLeast" w:line="240"/>
        <w:jc w:val="center"/>
        <w:rPr>
          <w:rFonts w:ascii="Times New Roman" w:hAnsi="Times New Roman" w:cs="Times New Roman"/>
          <w:b/>
          <w:sz w:val="24"/>
          <w:del w:id="12" w:author="Preferred Customer" w:date="2001-03-19T14:08:00Z"/>
        </w:rPr>
      </w:pPr>
      <w:r>
        <w:rPr>
          <w:rFonts w:cs="Times New Roman" w:ascii="Times New Roman" w:hAnsi="Times New Roman"/>
          <w:b/>
          <w:sz w:val="24"/>
        </w:rPr>
        <w:t xml:space="preserve"> </w:t>
      </w:r>
      <w:r>
        <w:rPr>
          <w:rFonts w:cs="Times New Roman" w:ascii="Times New Roman" w:hAnsi="Times New Roman"/>
          <w:b/>
          <w:sz w:val="24"/>
        </w:rPr>
        <w:t>AS “SELLER”</w:t>
      </w:r>
    </w:p>
    <w:p>
      <w:pPr>
        <w:pStyle w:val="Normal"/>
        <w:spacing w:lineRule="atLeast" w:line="240"/>
        <w:jc w:val="center"/>
        <w:rPr>
          <w:rFonts w:ascii="Times New Roman" w:hAnsi="Times New Roman" w:cs="Times New Roman"/>
          <w:b/>
          <w:sz w:val="24"/>
          <w:del w:id="14" w:author="Preferred Customer" w:date="2001-03-19T14:08:00Z"/>
        </w:rPr>
      </w:pPr>
      <w:del w:id="13" w:author="Preferred Customer" w:date="2001-03-19T14:08:00Z">
        <w:r>
          <w:rPr>
            <w:rFonts w:cs="Times New Roman" w:ascii="Times New Roman" w:hAnsi="Times New Roman"/>
            <w:b/>
            <w:sz w:val="24"/>
          </w:rPr>
        </w:r>
      </w:del>
    </w:p>
    <w:p>
      <w:pPr>
        <w:pStyle w:val="Normal"/>
        <w:spacing w:lineRule="atLeast" w:line="240"/>
        <w:jc w:val="center"/>
        <w:rPr>
          <w:rFonts w:ascii="Times New Roman" w:hAnsi="Times New Roman" w:cs="Times New Roman"/>
          <w:b/>
          <w:sz w:val="24"/>
          <w:del w:id="16" w:author="Preferred Customer" w:date="2001-03-19T14:08:00Z"/>
        </w:rPr>
      </w:pPr>
      <w:del w:id="15" w:author="Preferred Customer" w:date="2001-03-19T14:08:00Z">
        <w:r>
          <w:rPr>
            <w:rFonts w:cs="Times New Roman" w:ascii="Times New Roman" w:hAnsi="Times New Roman"/>
            <w:b/>
            <w:sz w:val="24"/>
          </w:rPr>
        </w:r>
      </w:del>
    </w:p>
    <w:p>
      <w:pPr>
        <w:pStyle w:val="Normal"/>
        <w:spacing w:lineRule="atLeast" w:line="240"/>
        <w:jc w:val="center"/>
        <w:rPr>
          <w:rFonts w:ascii="Times New Roman" w:hAnsi="Times New Roman" w:cs="Times New Roman"/>
          <w:b/>
          <w:sz w:val="24"/>
          <w:del w:id="18" w:author="Preferred Customer" w:date="2001-03-19T14:08:00Z"/>
        </w:rPr>
      </w:pPr>
      <w:del w:id="17" w:author="Preferred Customer" w:date="2001-03-19T14:08:00Z">
        <w:r>
          <w:rPr>
            <w:rFonts w:cs="Times New Roman" w:ascii="Times New Roman" w:hAnsi="Times New Roman"/>
            <w:b/>
            <w:sz w:val="24"/>
          </w:rPr>
        </w:r>
      </w:del>
    </w:p>
    <w:p>
      <w:pPr>
        <w:pStyle w:val="Normal"/>
        <w:spacing w:lineRule="atLeast" w:line="240"/>
        <w:jc w:val="center"/>
        <w:rPr>
          <w:rFonts w:ascii="Times New Roman" w:hAnsi="Times New Roman" w:cs="Times New Roman"/>
          <w:b/>
          <w:sz w:val="28"/>
          <w:del w:id="20" w:author="Preferred Customer" w:date="2001-03-19T14:08:00Z"/>
        </w:rPr>
      </w:pPr>
      <w:del w:id="19" w:author="Preferred Customer" w:date="2001-03-19T14:08:00Z">
        <w:r>
          <w:rPr>
            <w:rFonts w:cs="Times New Roman" w:ascii="Times New Roman" w:hAnsi="Times New Roman"/>
            <w:b/>
            <w:sz w:val="28"/>
          </w:rPr>
        </w:r>
      </w:del>
    </w:p>
    <w:p>
      <w:pPr>
        <w:pStyle w:val="Normal"/>
        <w:spacing w:lineRule="atLeast" w:line="240"/>
        <w:jc w:val="center"/>
        <w:rPr>
          <w:rFonts w:ascii="Times New Roman" w:hAnsi="Times New Roman" w:cs="Times New Roman"/>
          <w:b/>
          <w:sz w:val="24"/>
          <w:ins w:id="23" w:author="Preferred Customer" w:date="2001-03-19T14:08:00Z"/>
        </w:rPr>
      </w:pPr>
      <w:r>
        <w:rPr>
          <w:rFonts w:cs="Times New Roman" w:ascii="Times New Roman" w:hAnsi="Times New Roman"/>
          <w:b/>
        </w:rPr>
        <w:t xml:space="preserve">Effective </w:t>
      </w:r>
      <w:del w:id="21" w:author="Preferred Customer" w:date="2001-03-19T14:08:00Z">
        <w:r>
          <w:rPr>
            <w:rFonts w:cs="Times New Roman" w:ascii="Times New Roman" w:hAnsi="Times New Roman"/>
            <w:b/>
          </w:rPr>
          <w:delText>December 1, 2000</w:delText>
        </w:r>
      </w:del>
      <w:r>
        <w:rPr>
          <w:rFonts w:cs="Times New Roman" w:ascii="Times New Roman" w:hAnsi="Times New Roman"/>
          <w:b/>
        </w:rPr>
        <w:t xml:space="preserve"> </w:t>
      </w:r>
      <w:ins w:id="22" w:author="Preferred Customer" w:date="2001-03-19T14:08:00Z">
        <w:r>
          <w:rPr>
            <w:rFonts w:cs="Times New Roman" w:ascii="Times New Roman" w:hAnsi="Times New Roman"/>
            <w:b/>
          </w:rPr>
          <w:t>_____________ 1, 2001</w:t>
        </w:r>
      </w:ins>
      <w:r>
        <w:rPr>
          <w:rFonts w:cs="Times New Roman" w:ascii="Times New Roman" w:hAnsi="Times New Roman"/>
          <w:b/>
        </w:rPr>
        <w:t xml:space="preserve"> </w:t>
      </w:r>
    </w:p>
    <w:p>
      <w:pPr>
        <w:pStyle w:val="Normal"/>
        <w:spacing w:lineRule="atLeast" w:line="240"/>
        <w:jc w:val="center"/>
        <w:rPr>
          <w:rFonts w:ascii="Times New Roman" w:hAnsi="Times New Roman" w:cs="Times New Roman"/>
          <w:b/>
          <w:sz w:val="24"/>
          <w:ins w:id="25" w:author="Preferred Customer" w:date="2001-03-19T14:08:00Z"/>
        </w:rPr>
      </w:pPr>
      <w:ins w:id="24" w:author="Preferred Customer" w:date="2001-03-19T14:08:00Z">
        <w:r>
          <w:rPr>
            <w:rFonts w:cs="Times New Roman" w:ascii="Times New Roman" w:hAnsi="Times New Roman"/>
            <w:b/>
            <w:sz w:val="24"/>
          </w:rPr>
        </w:r>
      </w:ins>
    </w:p>
    <w:p>
      <w:pPr>
        <w:pStyle w:val="Normal"/>
        <w:spacing w:lineRule="atLeast" w:line="240"/>
        <w:jc w:val="center"/>
        <w:rPr>
          <w:rFonts w:ascii="Times New Roman" w:hAnsi="Times New Roman" w:cs="Times New Roman"/>
          <w:b/>
          <w:sz w:val="24"/>
          <w:ins w:id="27" w:author="Preferred Customer" w:date="2001-03-19T14:08:00Z"/>
        </w:rPr>
      </w:pPr>
      <w:ins w:id="26" w:author="Preferred Customer" w:date="2001-03-19T14:08:00Z">
        <w:r>
          <w:rPr>
            <w:rFonts w:cs="Times New Roman" w:ascii="Times New Roman" w:hAnsi="Times New Roman"/>
            <w:b/>
            <w:sz w:val="24"/>
          </w:rPr>
        </w:r>
      </w:ins>
    </w:p>
    <w:p>
      <w:pPr>
        <w:pStyle w:val="Normal"/>
        <w:spacing w:lineRule="atLeast" w:line="240"/>
        <w:jc w:val="center"/>
        <w:rPr>
          <w:rFonts w:ascii="Times New Roman" w:hAnsi="Times New Roman" w:cs="Times New Roman"/>
          <w:b/>
          <w:sz w:val="24"/>
          <w:ins w:id="29" w:author="Preferred Customer" w:date="2001-03-19T14:08:00Z"/>
        </w:rPr>
      </w:pPr>
      <w:ins w:id="28" w:author="Preferred Customer" w:date="2001-03-19T14:08:00Z">
        <w:r>
          <w:rPr>
            <w:rFonts w:cs="Times New Roman" w:ascii="Times New Roman" w:hAnsi="Times New Roman"/>
            <w:b/>
            <w:sz w:val="24"/>
          </w:rPr>
        </w:r>
      </w:ins>
    </w:p>
    <w:p>
      <w:pPr>
        <w:pStyle w:val="Normal"/>
        <w:spacing w:lineRule="atLeast" w:line="240"/>
        <w:jc w:val="center"/>
        <w:rPr>
          <w:rFonts w:ascii="Times New Roman" w:hAnsi="Times New Roman" w:cs="Times New Roman"/>
          <w:b/>
          <w:sz w:val="24"/>
          <w:ins w:id="31" w:author="Preferred Customer" w:date="2001-03-19T14:08:00Z"/>
        </w:rPr>
      </w:pPr>
      <w:ins w:id="30" w:author="Preferred Customer" w:date="2001-03-19T14:08:00Z">
        <w:r>
          <w:rPr>
            <w:rFonts w:cs="Times New Roman" w:ascii="Times New Roman" w:hAnsi="Times New Roman"/>
            <w:b/>
            <w:sz w:val="24"/>
          </w:rPr>
        </w:r>
      </w:ins>
    </w:p>
    <w:p>
      <w:pPr>
        <w:pStyle w:val="Normal"/>
        <w:spacing w:lineRule="atLeast" w:line="240"/>
        <w:jc w:val="center"/>
        <w:rPr>
          <w:rFonts w:ascii="Times New Roman" w:hAnsi="Times New Roman" w:cs="Times New Roman"/>
          <w:b/>
          <w:sz w:val="24"/>
          <w:ins w:id="33" w:author="Preferred Customer" w:date="2001-03-19T14:08:00Z"/>
        </w:rPr>
      </w:pPr>
      <w:ins w:id="32" w:author="Preferred Customer" w:date="2001-03-19T14:08:00Z">
        <w:r>
          <w:rPr>
            <w:rFonts w:cs="Times New Roman" w:ascii="Times New Roman" w:hAnsi="Times New Roman"/>
            <w:b/>
            <w:sz w:val="24"/>
          </w:rPr>
        </w:r>
      </w:ins>
    </w:p>
    <w:p>
      <w:pPr>
        <w:pStyle w:val="Normal"/>
        <w:spacing w:lineRule="atLeast" w:line="240"/>
        <w:jc w:val="center"/>
        <w:rPr>
          <w:rFonts w:ascii="Times New Roman" w:hAnsi="Times New Roman" w:cs="Times New Roman"/>
          <w:b/>
          <w:sz w:val="28"/>
          <w:ins w:id="35" w:author="Preferred Customer" w:date="2001-03-19T14:08:00Z"/>
        </w:rPr>
      </w:pPr>
      <w:ins w:id="34" w:author="Preferred Customer" w:date="2001-03-19T14:08:00Z">
        <w:r>
          <w:rPr>
            <w:rFonts w:cs="Times New Roman" w:ascii="Times New Roman" w:hAnsi="Times New Roman"/>
            <w:b/>
            <w:sz w:val="28"/>
          </w:rPr>
        </w:r>
      </w:ins>
    </w:p>
    <w:p>
      <w:pPr>
        <w:pStyle w:val="Normal"/>
        <w:spacing w:lineRule="atLeast" w:line="240"/>
        <w:jc w:val="center"/>
        <w:rPr>
          <w:rFonts w:ascii="Times New Roman" w:hAnsi="Times New Roman" w:cs="Times New Roman"/>
          <w:b/>
          <w:sz w:val="28"/>
        </w:rPr>
      </w:pPr>
      <w:r>
        <w:rPr>
          <w:rFonts w:cs="Times New Roman" w:ascii="Times New Roman" w:hAnsi="Times New Roman"/>
          <w:b/>
          <w:sz w:val="28"/>
        </w:rPr>
      </w:r>
    </w:p>
    <w:p>
      <w:pPr>
        <w:pStyle w:val="Normal"/>
        <w:spacing w:lineRule="atLeast" w:line="240"/>
        <w:jc w:val="center"/>
        <w:rPr>
          <w:rFonts w:ascii="Times New Roman" w:hAnsi="Times New Roman" w:cs="Times New Roman"/>
          <w:b/>
        </w:rPr>
      </w:pPr>
      <w:r>
        <w:rPr>
          <w:rFonts w:cs="Times New Roman" w:ascii="Times New Roman" w:hAnsi="Times New Roman"/>
          <w:b/>
        </w:rPr>
      </w:r>
    </w:p>
    <w:p>
      <w:pPr>
        <w:pStyle w:val="Normal"/>
        <w:spacing w:lineRule="atLeast" w:line="240"/>
        <w:jc w:val="center"/>
        <w:rPr>
          <w:rFonts w:ascii="Times New Roman" w:hAnsi="Times New Roman" w:cs="Times New Roman"/>
          <w:b/>
        </w:rPr>
      </w:pPr>
      <w:r>
        <w:rPr>
          <w:rFonts w:cs="Times New Roman" w:ascii="Times New Roman" w:hAnsi="Times New Roman"/>
          <w:b/>
        </w:rPr>
      </w:r>
    </w:p>
    <w:p>
      <w:pPr>
        <w:pStyle w:val="Normal"/>
        <w:spacing w:lineRule="atLeast" w:line="240"/>
        <w:jc w:val="center"/>
        <w:rPr>
          <w:rFonts w:ascii="Times New Roman" w:hAnsi="Times New Roman" w:cs="Times New Roman"/>
          <w:b/>
        </w:rPr>
      </w:pPr>
      <w:r>
        <w:rPr>
          <w:rFonts w:cs="Times New Roman" w:ascii="Times New Roman" w:hAnsi="Times New Roman"/>
          <w:b/>
        </w:rPr>
      </w:r>
    </w:p>
    <w:p>
      <w:pPr>
        <w:pStyle w:val="Normal"/>
        <w:spacing w:lineRule="atLeast" w:line="240"/>
        <w:jc w:val="center"/>
        <w:rPr>
          <w:rFonts w:ascii="Times New Roman" w:hAnsi="Times New Roman" w:cs="Times New Roman"/>
          <w:b/>
        </w:rPr>
      </w:pPr>
      <w:r>
        <w:rPr>
          <w:rFonts w:cs="Times New Roman" w:ascii="Times New Roman" w:hAnsi="Times New Roman"/>
          <w:b/>
        </w:rPr>
      </w:r>
    </w:p>
    <w:p>
      <w:pPr>
        <w:pStyle w:val="Normal"/>
        <w:spacing w:lineRule="atLeast" w:line="240"/>
        <w:jc w:val="center"/>
        <w:rPr>
          <w:rFonts w:ascii="Times New Roman" w:hAnsi="Times New Roman" w:cs="Times New Roman"/>
          <w:b/>
        </w:rPr>
      </w:pPr>
      <w:r>
        <w:rPr>
          <w:rFonts w:cs="Times New Roman" w:ascii="Times New Roman" w:hAnsi="Times New Roman"/>
          <w:b/>
        </w:rPr>
      </w:r>
    </w:p>
    <w:p>
      <w:pPr>
        <w:pStyle w:val="Normal"/>
        <w:spacing w:lineRule="atLeast" w:line="240"/>
        <w:jc w:val="center"/>
        <w:rPr>
          <w:rFonts w:ascii="Times New Roman" w:hAnsi="Times New Roman" w:cs="Times New Roman"/>
          <w:b/>
        </w:rPr>
      </w:pPr>
      <w:r>
        <w:rPr>
          <w:rFonts w:cs="Times New Roman" w:ascii="Times New Roman" w:hAnsi="Times New Roman"/>
          <w:b/>
        </w:rPr>
      </w:r>
    </w:p>
    <w:p>
      <w:pPr>
        <w:pStyle w:val="Normal"/>
        <w:spacing w:lineRule="atLeast" w:line="240"/>
        <w:jc w:val="center"/>
        <w:rPr>
          <w:rFonts w:ascii="Times New Roman" w:hAnsi="Times New Roman" w:cs="Times New Roman"/>
          <w:b/>
        </w:rPr>
      </w:pPr>
      <w:r>
        <w:rPr>
          <w:rFonts w:cs="Times New Roman" w:ascii="Times New Roman" w:hAnsi="Times New Roman"/>
          <w:b/>
        </w:rPr>
      </w:r>
    </w:p>
    <w:p>
      <w:pPr>
        <w:pStyle w:val="Normal"/>
        <w:spacing w:lineRule="atLeast" w:line="240"/>
        <w:jc w:val="center"/>
        <w:rPr>
          <w:rFonts w:ascii="Times New Roman" w:hAnsi="Times New Roman" w:cs="Times New Roman"/>
          <w:b/>
        </w:rPr>
      </w:pPr>
      <w:r>
        <w:rPr>
          <w:rFonts w:cs="Times New Roman" w:ascii="Times New Roman" w:hAnsi="Times New Roman"/>
          <w:b/>
        </w:rPr>
      </w:r>
    </w:p>
    <w:p>
      <w:pPr>
        <w:pStyle w:val="Normal"/>
        <w:spacing w:lineRule="atLeast" w:line="240"/>
        <w:jc w:val="center"/>
        <w:rPr>
          <w:rFonts w:ascii="Times New Roman" w:hAnsi="Times New Roman" w:cs="Times New Roman"/>
          <w:b/>
        </w:rPr>
      </w:pPr>
      <w:r>
        <w:rPr>
          <w:rFonts w:cs="Times New Roman" w:ascii="Times New Roman" w:hAnsi="Times New Roman"/>
          <w:b/>
        </w:rPr>
      </w:r>
    </w:p>
    <w:p>
      <w:pPr>
        <w:pStyle w:val="Normal"/>
        <w:spacing w:lineRule="atLeast" w:line="240"/>
        <w:jc w:val="center"/>
        <w:rPr>
          <w:rFonts w:ascii="Times New Roman" w:hAnsi="Times New Roman" w:cs="Times New Roman"/>
          <w:b/>
        </w:rPr>
      </w:pPr>
      <w:r>
        <w:rPr>
          <w:rFonts w:cs="Times New Roman" w:ascii="Times New Roman" w:hAnsi="Times New Roman"/>
          <w:b/>
        </w:rPr>
      </w:r>
    </w:p>
    <w:p>
      <w:pPr>
        <w:pStyle w:val="Normal"/>
        <w:spacing w:lineRule="atLeast" w:line="240"/>
        <w:jc w:val="center"/>
        <w:rPr>
          <w:rFonts w:ascii="Times New Roman" w:hAnsi="Times New Roman" w:cs="Times New Roman"/>
          <w:b/>
        </w:rPr>
      </w:pPr>
      <w:r>
        <w:rPr>
          <w:rFonts w:cs="Times New Roman" w:ascii="Times New Roman" w:hAnsi="Times New Roman"/>
          <w:b/>
        </w:rPr>
      </w:r>
    </w:p>
    <w:p>
      <w:pPr>
        <w:pStyle w:val="Normal"/>
        <w:spacing w:lineRule="atLeast" w:line="240"/>
        <w:jc w:val="center"/>
        <w:rPr>
          <w:rFonts w:ascii="Times New Roman" w:hAnsi="Times New Roman" w:cs="Times New Roman"/>
          <w:b/>
        </w:rPr>
      </w:pPr>
      <w:r>
        <w:rPr>
          <w:rFonts w:cs="Times New Roman" w:ascii="Times New Roman" w:hAnsi="Times New Roman"/>
          <w:b/>
        </w:rPr>
      </w:r>
    </w:p>
    <w:p>
      <w:pPr>
        <w:pStyle w:val="Normal"/>
        <w:spacing w:lineRule="atLeast" w:line="240"/>
        <w:jc w:val="center"/>
        <w:rPr>
          <w:rFonts w:ascii="Times New Roman" w:hAnsi="Times New Roman" w:cs="Times New Roman"/>
          <w:b/>
        </w:rPr>
      </w:pPr>
      <w:r>
        <w:rPr>
          <w:rFonts w:cs="Times New Roman" w:ascii="Times New Roman" w:hAnsi="Times New Roman"/>
          <w:b/>
        </w:rPr>
      </w:r>
    </w:p>
    <w:p>
      <w:pPr>
        <w:pStyle w:val="Normal"/>
        <w:spacing w:lineRule="atLeast" w:line="240"/>
        <w:jc w:val="center"/>
        <w:rPr>
          <w:rFonts w:ascii="Times New Roman" w:hAnsi="Times New Roman" w:cs="Times New Roman"/>
          <w:b/>
        </w:rPr>
      </w:pPr>
      <w:r>
        <w:rPr>
          <w:rFonts w:cs="Times New Roman" w:ascii="Times New Roman" w:hAnsi="Times New Roman"/>
          <w:b/>
        </w:rPr>
      </w:r>
    </w:p>
    <w:p>
      <w:pPr>
        <w:pStyle w:val="Normal"/>
        <w:spacing w:lineRule="atLeast" w:line="240"/>
        <w:jc w:val="center"/>
        <w:rPr>
          <w:rFonts w:ascii="Times New Roman" w:hAnsi="Times New Roman" w:cs="Times New Roman"/>
          <w:b/>
        </w:rPr>
      </w:pPr>
      <w:r>
        <w:rPr>
          <w:rFonts w:cs="Times New Roman" w:ascii="Times New Roman" w:hAnsi="Times New Roman"/>
          <w:b/>
        </w:rPr>
      </w:r>
    </w:p>
    <w:p>
      <w:pPr>
        <w:sectPr>
          <w:footerReference w:type="default" r:id="rId2"/>
          <w:type w:val="nextPage"/>
          <w:pgSz w:w="12240" w:h="15840"/>
          <w:pgMar w:left="864" w:right="864" w:gutter="0" w:header="0" w:top="1008" w:footer="504" w:bottom="864"/>
          <w:pgNumType w:fmt="lowerRoman"/>
          <w:formProt w:val="false"/>
          <w:textDirection w:val="lrTb"/>
          <w:docGrid w:type="default" w:linePitch="360" w:charSpace="0"/>
        </w:sectPr>
        <w:pStyle w:val="Normal"/>
        <w:spacing w:lineRule="atLeast" w:line="240"/>
        <w:jc w:val="center"/>
        <w:rPr>
          <w:rFonts w:ascii="Times New Roman" w:hAnsi="Times New Roman" w:cs="Times New Roman"/>
          <w:b/>
        </w:rPr>
      </w:pPr>
      <w:r>
        <w:rPr>
          <w:rFonts w:cs="Times New Roman" w:ascii="Times New Roman" w:hAnsi="Times New Roman"/>
          <w:b/>
        </w:rPr>
      </w:r>
    </w:p>
    <w:p>
      <w:pPr>
        <w:pStyle w:val="Normal"/>
        <w:tabs>
          <w:tab w:val="left" w:pos="720" w:leader="none"/>
          <w:tab w:val="left" w:pos="1440" w:leader="none"/>
          <w:tab w:val="right" w:pos="8208" w:leader="none"/>
        </w:tabs>
        <w:spacing w:lineRule="atLeast" w:line="240"/>
        <w:jc w:val="center"/>
        <w:rPr/>
      </w:pPr>
      <w:r>
        <w:rPr/>
        <w:t>TABLE OF CONTENTS</w:t>
      </w:r>
    </w:p>
    <w:sdt>
      <w:sdtPr>
        <w:docPartObj>
          <w:docPartGallery w:val="Table of Contents"/>
          <w:docPartUnique w:val="true"/>
        </w:docPartObj>
      </w:sdtPr>
      <w:sdtContent>
        <w:p>
          <w:pPr>
            <w:pStyle w:val="TOC1"/>
            <w:numPr>
              <w:ilvl w:val="0"/>
              <w:numId w:val="0"/>
            </w:numPr>
            <w:tabs>
              <w:tab w:val="left" w:pos="400" w:leader="none"/>
              <w:tab w:val="right" w:pos="10512" w:leader="dot"/>
            </w:tabs>
            <w:ind w:hanging="0" w:start="0"/>
            <w:rPr>
              <w:rFonts w:ascii="Times New Roman" w:hAnsi="Times New Roman" w:cs="Times New Roman"/>
              <w:b w:val="false"/>
              <w:sz w:val="24"/>
              <w:szCs w:val="24"/>
              <w:u w:val="none"/>
              <w:lang w:val="en-CA" w:eastAsia="en-CA"/>
              <w:ins w:id="41" w:author="Preferred Customer" w:date="2001-03-19T14:08:00Z"/>
            </w:rPr>
          </w:pPr>
          <w:ins w:id="36" w:author="Preferred Customer" w:date="2001-03-19T14:08:00Z">
            <w:r>
              <w:fldChar w:fldCharType="begin"/>
            </w:r>
            <w:r>
              <w:rPr>
                <w:rStyle w:val="IndexLink"/>
                <w:b w:val="false"/>
                <w:szCs w:val="22"/>
                <w:lang w:val="en-CA" w:eastAsia="en-CA"/>
              </w:rPr>
              <w:instrText xml:space="preserve"> TOC \o "1-2" \h \z </w:instrText>
            </w:r>
          </w:ins>
          <w:r>
            <w:rPr>
              <w:rStyle w:val="IndexLink"/>
              <w:b w:val="false"/>
              <w:szCs w:val="22"/>
              <w:lang w:val="en-CA" w:eastAsia="en-CA"/>
            </w:rPr>
            <w:fldChar w:fldCharType="separate"/>
          </w:r>
          <w:hyperlink w:anchor="__RefHeading___Toc507906259">
            <w:ins w:id="37" w:author="Preferred Customer" w:date="2001-03-19T14:08:00Z">
              <w:r>
                <w:rPr>
                  <w:rStyle w:val="IndexLink"/>
                  <w:b w:val="false"/>
                  <w:szCs w:val="22"/>
                  <w:lang w:val="en-CA" w:eastAsia="en-CA"/>
                </w:rPr>
                <w:t>1.</w:t>
              </w:r>
            </w:ins>
            <w:ins w:id="38" w:author="Preferred Customer" w:date="2001-03-19T14:08:00Z">
              <w:r>
                <w:rPr>
                  <w:rStyle w:val="IndexLink"/>
                  <w:rFonts w:cs="Times New Roman" w:ascii="Times New Roman" w:hAnsi="Times New Roman"/>
                  <w:b w:val="false"/>
                  <w:sz w:val="24"/>
                  <w:szCs w:val="24"/>
                  <w:u w:val="none"/>
                  <w:lang w:val="en-CA" w:eastAsia="en-CA"/>
                </w:rPr>
                <w:tab/>
              </w:r>
            </w:ins>
            <w:ins w:id="39" w:author="Preferred Customer" w:date="2001-03-19T14:08:00Z">
              <w:r>
                <w:rPr>
                  <w:rStyle w:val="IndexLink"/>
                  <w:b w:val="false"/>
                  <w:szCs w:val="22"/>
                  <w:lang w:val="en-CA" w:eastAsia="en-CA"/>
                </w:rPr>
                <w:t>TERM</w:t>
              </w:r>
            </w:ins>
            <w:ins w:id="40" w:author="Preferred Customer" w:date="2001-03-19T14:08:00Z">
              <w:r>
                <w:rPr>
                  <w:rStyle w:val="IndexLink"/>
                  <w:b w:val="false"/>
                  <w:lang w:val="en-CA" w:eastAsia="en-CA"/>
                </w:rPr>
                <w:tab/>
                <w:t>1</w:t>
              </w:r>
            </w:ins>
          </w:hyperlink>
        </w:p>
        <w:p>
          <w:pPr>
            <w:pStyle w:val="TOC1"/>
            <w:numPr>
              <w:ilvl w:val="0"/>
              <w:numId w:val="0"/>
            </w:numPr>
            <w:tabs>
              <w:tab w:val="left" w:pos="400" w:leader="none"/>
              <w:tab w:val="right" w:pos="10512" w:leader="dot"/>
            </w:tabs>
            <w:ind w:hanging="0" w:start="0"/>
            <w:rPr>
              <w:rFonts w:ascii="Times New Roman" w:hAnsi="Times New Roman" w:cs="Times New Roman"/>
              <w:b w:val="false"/>
              <w:sz w:val="24"/>
              <w:szCs w:val="24"/>
              <w:u w:val="none"/>
              <w:lang w:val="en-CA" w:eastAsia="en-CA"/>
              <w:ins w:id="46" w:author="Preferred Customer" w:date="2001-03-19T14:08:00Z"/>
            </w:rPr>
          </w:pPr>
          <w:hyperlink w:anchor="__RefHeading___Toc507906260">
            <w:ins w:id="42" w:author="Preferred Customer" w:date="2001-03-19T14:08:00Z">
              <w:r>
                <w:rPr>
                  <w:rStyle w:val="IndexLink"/>
                  <w:szCs w:val="22"/>
                  <w:lang w:val="en-CA" w:eastAsia="en-CA"/>
                </w:rPr>
                <w:t>2.</w:t>
              </w:r>
            </w:ins>
            <w:ins w:id="43" w:author="Preferred Customer" w:date="2001-03-19T14:08:00Z">
              <w:r>
                <w:rPr>
                  <w:rStyle w:val="IndexLink"/>
                  <w:rFonts w:cs="Times New Roman" w:ascii="Times New Roman" w:hAnsi="Times New Roman"/>
                  <w:b w:val="false"/>
                  <w:sz w:val="24"/>
                  <w:szCs w:val="24"/>
                  <w:u w:val="none"/>
                  <w:lang w:val="en-CA" w:eastAsia="en-CA"/>
                </w:rPr>
                <w:tab/>
              </w:r>
            </w:ins>
            <w:ins w:id="44" w:author="Preferred Customer" w:date="2001-03-19T14:08:00Z">
              <w:r>
                <w:rPr>
                  <w:rStyle w:val="IndexLink"/>
                  <w:szCs w:val="22"/>
                  <w:lang w:val="en-CA" w:eastAsia="en-CA"/>
                </w:rPr>
                <w:t>SCOPE OF CONTRACT</w:t>
              </w:r>
            </w:ins>
            <w:ins w:id="45" w:author="Preferred Customer" w:date="2001-03-19T14:08:00Z">
              <w:r>
                <w:rPr>
                  <w:rStyle w:val="IndexLink"/>
                  <w:lang w:val="en-CA" w:eastAsia="en-CA"/>
                </w:rPr>
                <w:tab/>
                <w:t>1</w:t>
              </w:r>
            </w:ins>
          </w:hyperlink>
        </w:p>
        <w:p>
          <w:pPr>
            <w:pStyle w:val="TOC1"/>
            <w:numPr>
              <w:ilvl w:val="0"/>
              <w:numId w:val="0"/>
            </w:numPr>
            <w:tabs>
              <w:tab w:val="left" w:pos="400" w:leader="none"/>
              <w:tab w:val="right" w:pos="10512" w:leader="dot"/>
            </w:tabs>
            <w:ind w:hanging="0" w:start="0"/>
            <w:rPr>
              <w:rFonts w:ascii="Times New Roman" w:hAnsi="Times New Roman" w:cs="Times New Roman"/>
              <w:b w:val="false"/>
              <w:sz w:val="24"/>
              <w:szCs w:val="24"/>
              <w:u w:val="none"/>
              <w:lang w:val="en-CA" w:eastAsia="en-CA"/>
              <w:ins w:id="51" w:author="Preferred Customer" w:date="2001-03-19T14:08:00Z"/>
            </w:rPr>
          </w:pPr>
          <w:hyperlink w:anchor="__RefHeading___Toc507906261">
            <w:ins w:id="47" w:author="Preferred Customer" w:date="2001-03-19T14:08:00Z">
              <w:r>
                <w:rPr>
                  <w:rStyle w:val="IndexLink"/>
                  <w:szCs w:val="22"/>
                  <w:lang w:val="en-CA" w:eastAsia="en-CA"/>
                </w:rPr>
                <w:t>3.</w:t>
              </w:r>
            </w:ins>
            <w:ins w:id="48" w:author="Preferred Customer" w:date="2001-03-19T14:08:00Z">
              <w:r>
                <w:rPr>
                  <w:rStyle w:val="IndexLink"/>
                  <w:rFonts w:cs="Times New Roman" w:ascii="Times New Roman" w:hAnsi="Times New Roman"/>
                  <w:b w:val="false"/>
                  <w:sz w:val="24"/>
                  <w:szCs w:val="24"/>
                  <w:u w:val="none"/>
                  <w:lang w:val="en-CA" w:eastAsia="en-CA"/>
                </w:rPr>
                <w:tab/>
              </w:r>
            </w:ins>
            <w:ins w:id="49" w:author="Preferred Customer" w:date="2001-03-19T14:08:00Z">
              <w:r>
                <w:rPr>
                  <w:rStyle w:val="IndexLink"/>
                  <w:szCs w:val="22"/>
                  <w:lang w:val="en-CA" w:eastAsia="en-CA"/>
                </w:rPr>
                <w:t>DEFINITIONS</w:t>
              </w:r>
            </w:ins>
            <w:ins w:id="50" w:author="Preferred Customer" w:date="2001-03-19T14:08:00Z">
              <w:r>
                <w:rPr>
                  <w:rStyle w:val="IndexLink"/>
                  <w:lang w:val="en-CA" w:eastAsia="en-CA"/>
                </w:rPr>
                <w:tab/>
                <w:t>1</w:t>
              </w:r>
            </w:ins>
          </w:hyperlink>
        </w:p>
        <w:p>
          <w:pPr>
            <w:pStyle w:val="TOC1"/>
            <w:numPr>
              <w:ilvl w:val="0"/>
              <w:numId w:val="0"/>
            </w:numPr>
            <w:tabs>
              <w:tab w:val="left" w:pos="400" w:leader="none"/>
              <w:tab w:val="right" w:pos="10512" w:leader="dot"/>
            </w:tabs>
            <w:ind w:hanging="0" w:start="0"/>
            <w:rPr>
              <w:rFonts w:ascii="Times New Roman" w:hAnsi="Times New Roman" w:cs="Times New Roman"/>
              <w:b w:val="false"/>
              <w:sz w:val="24"/>
              <w:szCs w:val="24"/>
              <w:u w:val="none"/>
              <w:lang w:val="en-CA" w:eastAsia="en-CA"/>
              <w:ins w:id="56" w:author="Preferred Customer" w:date="2001-03-19T14:08:00Z"/>
            </w:rPr>
          </w:pPr>
          <w:hyperlink w:anchor="__RefHeading___Toc507906262">
            <w:ins w:id="52" w:author="Preferred Customer" w:date="2001-03-19T14:08:00Z">
              <w:r>
                <w:rPr>
                  <w:rStyle w:val="IndexLink"/>
                  <w:szCs w:val="22"/>
                  <w:lang w:val="en-CA" w:eastAsia="en-CA"/>
                </w:rPr>
                <w:t>4.</w:t>
              </w:r>
            </w:ins>
            <w:ins w:id="53" w:author="Preferred Customer" w:date="2001-03-19T14:08:00Z">
              <w:r>
                <w:rPr>
                  <w:rStyle w:val="IndexLink"/>
                  <w:rFonts w:cs="Times New Roman" w:ascii="Times New Roman" w:hAnsi="Times New Roman"/>
                  <w:b w:val="false"/>
                  <w:sz w:val="24"/>
                  <w:szCs w:val="24"/>
                  <w:u w:val="none"/>
                  <w:lang w:val="en-CA" w:eastAsia="en-CA"/>
                </w:rPr>
                <w:tab/>
              </w:r>
            </w:ins>
            <w:ins w:id="54" w:author="Preferred Customer" w:date="2001-03-19T14:08:00Z">
              <w:r>
                <w:rPr>
                  <w:rStyle w:val="IndexLink"/>
                  <w:szCs w:val="22"/>
                  <w:lang w:val="en-CA" w:eastAsia="en-CA"/>
                </w:rPr>
                <w:t>TRANSACTION PROCEDURES</w:t>
              </w:r>
            </w:ins>
            <w:ins w:id="55" w:author="Preferred Customer" w:date="2001-03-19T14:08:00Z">
              <w:r>
                <w:rPr>
                  <w:rStyle w:val="IndexLink"/>
                  <w:lang w:val="en-CA" w:eastAsia="en-CA"/>
                </w:rPr>
                <w:tab/>
                <w:t>4</w:t>
              </w:r>
            </w:ins>
          </w:hyperlink>
        </w:p>
        <w:p>
          <w:pPr>
            <w:pStyle w:val="TOC2"/>
            <w:numPr>
              <w:ilvl w:val="0"/>
              <w:numId w:val="0"/>
            </w:numPr>
            <w:tabs>
              <w:tab w:val="left" w:pos="600" w:leader="none"/>
              <w:tab w:val="right" w:pos="10512" w:leader="dot"/>
            </w:tabs>
            <w:ind w:hanging="0" w:start="0"/>
            <w:rPr>
              <w:rFonts w:ascii="Times New Roman" w:hAnsi="Times New Roman" w:cs="Times New Roman"/>
              <w:bCs w:val="false"/>
              <w:caps w:val="false"/>
              <w:smallCaps w:val="false"/>
              <w:sz w:val="24"/>
              <w:szCs w:val="24"/>
              <w:lang w:val="en-CA" w:eastAsia="en-CA"/>
              <w:ins w:id="60" w:author="Preferred Customer" w:date="2001-03-19T14:08:00Z"/>
            </w:rPr>
          </w:pPr>
          <w:hyperlink w:anchor="__RefHeading___Toc507906263">
            <w:ins w:id="57" w:author="Preferred Customer" w:date="2001-03-19T14:08:00Z">
              <w:r>
                <w:rPr>
                  <w:rStyle w:val="IndexLink"/>
                  <w:lang w:val="en-CA" w:eastAsia="en-CA"/>
                </w:rPr>
                <w:t>4.1.</w:t>
              </w:r>
            </w:ins>
            <w:ins w:id="58" w:author="Preferred Customer" w:date="2001-03-19T14:08:00Z">
              <w:r>
                <w:rPr>
                  <w:rStyle w:val="IndexLink"/>
                  <w:rFonts w:cs="Times New Roman" w:ascii="Times New Roman" w:hAnsi="Times New Roman"/>
                  <w:bCs w:val="false"/>
                  <w:caps w:val="false"/>
                  <w:smallCaps w:val="false"/>
                  <w:sz w:val="24"/>
                  <w:szCs w:val="24"/>
                  <w:lang w:val="en-CA" w:eastAsia="en-CA"/>
                </w:rPr>
                <w:tab/>
              </w:r>
            </w:ins>
            <w:ins w:id="59" w:author="Preferred Customer" w:date="2001-03-19T14:08:00Z">
              <w:r>
                <w:rPr>
                  <w:rStyle w:val="IndexLink"/>
                  <w:lang w:val="en-CA" w:eastAsia="en-CA"/>
                </w:rPr>
                <w:t>Transaction Confirmation Procedure</w:t>
                <w:tab/>
                <w:t>4</w:t>
              </w:r>
            </w:ins>
          </w:hyperlink>
        </w:p>
        <w:p>
          <w:pPr>
            <w:pStyle w:val="TOC2"/>
            <w:numPr>
              <w:ilvl w:val="0"/>
              <w:numId w:val="0"/>
            </w:numPr>
            <w:tabs>
              <w:tab w:val="left" w:pos="600" w:leader="none"/>
              <w:tab w:val="right" w:pos="10512" w:leader="dot"/>
            </w:tabs>
            <w:ind w:hanging="0" w:start="0"/>
            <w:rPr>
              <w:rFonts w:ascii="Times New Roman" w:hAnsi="Times New Roman" w:cs="Times New Roman"/>
              <w:bCs w:val="false"/>
              <w:caps w:val="false"/>
              <w:smallCaps w:val="false"/>
              <w:sz w:val="24"/>
              <w:szCs w:val="24"/>
              <w:lang w:val="en-CA" w:eastAsia="en-CA"/>
              <w:ins w:id="64" w:author="Preferred Customer" w:date="2001-03-19T14:08:00Z"/>
            </w:rPr>
          </w:pPr>
          <w:hyperlink w:anchor="__RefHeading___Toc507906264">
            <w:ins w:id="61" w:author="Preferred Customer" w:date="2001-03-19T14:08:00Z">
              <w:r>
                <w:rPr>
                  <w:rStyle w:val="IndexLink"/>
                  <w:lang w:val="en-CA" w:eastAsia="en-CA"/>
                </w:rPr>
                <w:t>4.2.</w:t>
              </w:r>
            </w:ins>
            <w:ins w:id="62" w:author="Preferred Customer" w:date="2001-03-19T14:08:00Z">
              <w:r>
                <w:rPr>
                  <w:rStyle w:val="IndexLink"/>
                  <w:rFonts w:cs="Times New Roman" w:ascii="Times New Roman" w:hAnsi="Times New Roman"/>
                  <w:bCs w:val="false"/>
                  <w:caps w:val="false"/>
                  <w:smallCaps w:val="false"/>
                  <w:sz w:val="24"/>
                  <w:szCs w:val="24"/>
                  <w:lang w:val="en-CA" w:eastAsia="en-CA"/>
                </w:rPr>
                <w:tab/>
              </w:r>
            </w:ins>
            <w:ins w:id="63" w:author="Preferred Customer" w:date="2001-03-19T14:08:00Z">
              <w:r>
                <w:rPr>
                  <w:rStyle w:val="IndexLink"/>
                  <w:lang w:val="en-CA" w:eastAsia="en-CA"/>
                </w:rPr>
                <w:t>Modification Of A Transaction Confirmation</w:t>
                <w:tab/>
                <w:t>4</w:t>
              </w:r>
            </w:ins>
          </w:hyperlink>
        </w:p>
        <w:p>
          <w:pPr>
            <w:pStyle w:val="TOC1"/>
            <w:numPr>
              <w:ilvl w:val="0"/>
              <w:numId w:val="0"/>
            </w:numPr>
            <w:tabs>
              <w:tab w:val="left" w:pos="400" w:leader="none"/>
              <w:tab w:val="right" w:pos="10512" w:leader="dot"/>
            </w:tabs>
            <w:ind w:hanging="0" w:start="0"/>
            <w:rPr>
              <w:rFonts w:ascii="Times New Roman" w:hAnsi="Times New Roman" w:cs="Times New Roman"/>
              <w:b w:val="false"/>
              <w:sz w:val="24"/>
              <w:szCs w:val="24"/>
              <w:u w:val="none"/>
              <w:lang w:val="en-CA" w:eastAsia="en-CA"/>
              <w:ins w:id="69" w:author="Preferred Customer" w:date="2001-03-19T14:08:00Z"/>
            </w:rPr>
          </w:pPr>
          <w:hyperlink w:anchor="__RefHeading___Toc507906265">
            <w:ins w:id="65" w:author="Preferred Customer" w:date="2001-03-19T14:08:00Z">
              <w:r>
                <w:rPr>
                  <w:rStyle w:val="IndexLink"/>
                  <w:szCs w:val="22"/>
                  <w:lang w:val="en-CA" w:eastAsia="en-CA"/>
                </w:rPr>
                <w:t>5.</w:t>
              </w:r>
            </w:ins>
            <w:ins w:id="66" w:author="Preferred Customer" w:date="2001-03-19T14:08:00Z">
              <w:r>
                <w:rPr>
                  <w:rStyle w:val="IndexLink"/>
                  <w:rFonts w:cs="Times New Roman" w:ascii="Times New Roman" w:hAnsi="Times New Roman"/>
                  <w:b w:val="false"/>
                  <w:sz w:val="24"/>
                  <w:szCs w:val="24"/>
                  <w:u w:val="none"/>
                  <w:lang w:val="en-CA" w:eastAsia="en-CA"/>
                </w:rPr>
                <w:tab/>
              </w:r>
            </w:ins>
            <w:ins w:id="67" w:author="Preferred Customer" w:date="2001-03-19T14:08:00Z">
              <w:r>
                <w:rPr>
                  <w:rStyle w:val="IndexLink"/>
                  <w:szCs w:val="22"/>
                  <w:lang w:val="en-CA" w:eastAsia="en-CA"/>
                </w:rPr>
                <w:t>QUANTITY AND NOMINATION</w:t>
              </w:r>
            </w:ins>
            <w:ins w:id="68" w:author="Preferred Customer" w:date="2001-03-19T14:08:00Z">
              <w:r>
                <w:rPr>
                  <w:rStyle w:val="IndexLink"/>
                  <w:lang w:val="en-CA" w:eastAsia="en-CA"/>
                </w:rPr>
                <w:tab/>
                <w:t>4</w:t>
              </w:r>
            </w:ins>
          </w:hyperlink>
        </w:p>
        <w:p>
          <w:pPr>
            <w:pStyle w:val="TOC2"/>
            <w:numPr>
              <w:ilvl w:val="0"/>
              <w:numId w:val="0"/>
            </w:numPr>
            <w:tabs>
              <w:tab w:val="left" w:pos="600" w:leader="none"/>
              <w:tab w:val="right" w:pos="10512" w:leader="dot"/>
            </w:tabs>
            <w:ind w:hanging="0" w:start="0"/>
            <w:rPr>
              <w:rFonts w:ascii="Times New Roman" w:hAnsi="Times New Roman" w:cs="Times New Roman"/>
              <w:bCs w:val="false"/>
              <w:caps w:val="false"/>
              <w:smallCaps w:val="false"/>
              <w:sz w:val="24"/>
              <w:szCs w:val="24"/>
              <w:lang w:val="en-CA" w:eastAsia="en-CA"/>
              <w:ins w:id="73" w:author="Preferred Customer" w:date="2001-03-19T14:08:00Z"/>
            </w:rPr>
          </w:pPr>
          <w:hyperlink w:anchor="__RefHeading___Toc507906266">
            <w:ins w:id="70" w:author="Preferred Customer" w:date="2001-03-19T14:08:00Z">
              <w:r>
                <w:rPr>
                  <w:rStyle w:val="IndexLink"/>
                  <w:lang w:val="en-CA" w:eastAsia="en-CA"/>
                </w:rPr>
                <w:t>5.1.</w:t>
              </w:r>
            </w:ins>
            <w:ins w:id="71" w:author="Preferred Customer" w:date="2001-03-19T14:08:00Z">
              <w:r>
                <w:rPr>
                  <w:rStyle w:val="IndexLink"/>
                  <w:rFonts w:cs="Times New Roman" w:ascii="Times New Roman" w:hAnsi="Times New Roman"/>
                  <w:bCs w:val="false"/>
                  <w:caps w:val="false"/>
                  <w:smallCaps w:val="false"/>
                  <w:sz w:val="24"/>
                  <w:szCs w:val="24"/>
                  <w:lang w:val="en-CA" w:eastAsia="en-CA"/>
                </w:rPr>
                <w:tab/>
              </w:r>
            </w:ins>
            <w:ins w:id="72" w:author="Preferred Customer" w:date="2001-03-19T14:08:00Z">
              <w:r>
                <w:rPr>
                  <w:rStyle w:val="IndexLink"/>
                  <w:lang w:val="en-CA" w:eastAsia="en-CA"/>
                </w:rPr>
                <w:t>Quantity</w:t>
                <w:tab/>
                <w:t>4</w:t>
              </w:r>
            </w:ins>
          </w:hyperlink>
        </w:p>
        <w:p>
          <w:pPr>
            <w:pStyle w:val="TOC2"/>
            <w:numPr>
              <w:ilvl w:val="0"/>
              <w:numId w:val="0"/>
            </w:numPr>
            <w:tabs>
              <w:tab w:val="left" w:pos="600" w:leader="none"/>
              <w:tab w:val="right" w:pos="10512" w:leader="dot"/>
            </w:tabs>
            <w:ind w:hanging="0" w:start="0"/>
            <w:rPr>
              <w:rFonts w:ascii="Times New Roman" w:hAnsi="Times New Roman" w:cs="Times New Roman"/>
              <w:bCs w:val="false"/>
              <w:caps w:val="false"/>
              <w:smallCaps w:val="false"/>
              <w:sz w:val="24"/>
              <w:szCs w:val="24"/>
              <w:lang w:val="en-CA" w:eastAsia="en-CA"/>
            </w:rPr>
          </w:pPr>
          <w:hyperlink w:anchor="__RefHeading___Toc507906267">
            <w:r>
              <w:rPr>
                <w:rStyle w:val="IndexLink"/>
                <w:lang w:val="en-CA" w:eastAsia="en-CA"/>
              </w:rPr>
              <w:t>5.2.</w:t>
            </w:r>
            <w:r>
              <w:rPr>
                <w:rStyle w:val="IndexLink"/>
                <w:rFonts w:cs="Times New Roman" w:ascii="Times New Roman" w:hAnsi="Times New Roman"/>
                <w:bCs w:val="false"/>
                <w:caps w:val="false"/>
                <w:smallCaps w:val="false"/>
                <w:sz w:val="24"/>
                <w:szCs w:val="24"/>
                <w:lang w:val="en-CA" w:eastAsia="en-CA"/>
              </w:rPr>
              <w:tab/>
            </w:r>
            <w:r>
              <w:rPr>
                <w:rStyle w:val="IndexLink"/>
                <w:lang w:val="en-CA" w:eastAsia="en-CA"/>
              </w:rPr>
              <w:t>Nominations</w:t>
              <w:tab/>
              <w:t>5</w:t>
            </w:r>
          </w:hyperlink>
        </w:p>
        <w:p>
          <w:pPr>
            <w:pStyle w:val="TOC2"/>
            <w:numPr>
              <w:ilvl w:val="0"/>
              <w:numId w:val="0"/>
            </w:numPr>
            <w:tabs>
              <w:tab w:val="left" w:pos="600" w:leader="none"/>
              <w:tab w:val="right" w:pos="10512" w:leader="dot"/>
            </w:tabs>
            <w:ind w:hanging="0" w:start="0"/>
            <w:rPr>
              <w:rFonts w:ascii="Times New Roman" w:hAnsi="Times New Roman" w:cs="Times New Roman"/>
              <w:bCs w:val="false"/>
              <w:caps w:val="false"/>
              <w:smallCaps w:val="false"/>
              <w:sz w:val="24"/>
              <w:szCs w:val="24"/>
              <w:lang w:val="en-CA" w:eastAsia="en-CA"/>
            </w:rPr>
          </w:pPr>
          <w:hyperlink w:anchor="__RefHeading___Toc507906268">
            <w:r>
              <w:rPr>
                <w:rStyle w:val="IndexLink"/>
                <w:lang w:val="en-CA" w:eastAsia="en-CA"/>
              </w:rPr>
              <w:t>5.3.</w:t>
            </w:r>
            <w:r>
              <w:rPr>
                <w:rStyle w:val="IndexLink"/>
                <w:rFonts w:cs="Times New Roman" w:ascii="Times New Roman" w:hAnsi="Times New Roman"/>
                <w:bCs w:val="false"/>
                <w:caps w:val="false"/>
                <w:smallCaps w:val="false"/>
                <w:sz w:val="24"/>
                <w:szCs w:val="24"/>
                <w:lang w:val="en-CA" w:eastAsia="en-CA"/>
              </w:rPr>
              <w:tab/>
            </w:r>
            <w:r>
              <w:rPr>
                <w:rStyle w:val="IndexLink"/>
                <w:lang w:val="en-CA" w:eastAsia="en-CA"/>
              </w:rPr>
              <w:t>Daily Purchase Deficiency</w:t>
              <w:tab/>
              <w:t>5</w:t>
            </w:r>
          </w:hyperlink>
        </w:p>
        <w:p>
          <w:pPr>
            <w:pStyle w:val="TOC2"/>
            <w:numPr>
              <w:ilvl w:val="0"/>
              <w:numId w:val="0"/>
            </w:numPr>
            <w:tabs>
              <w:tab w:val="left" w:pos="600" w:leader="none"/>
              <w:tab w:val="right" w:pos="10512" w:leader="dot"/>
            </w:tabs>
            <w:ind w:hanging="0" w:start="0"/>
            <w:rPr>
              <w:rFonts w:ascii="Times New Roman" w:hAnsi="Times New Roman" w:cs="Times New Roman"/>
              <w:bCs w:val="false"/>
              <w:caps w:val="false"/>
              <w:smallCaps w:val="false"/>
              <w:sz w:val="24"/>
              <w:szCs w:val="24"/>
              <w:lang w:val="en-CA" w:eastAsia="en-CA"/>
            </w:rPr>
          </w:pPr>
          <w:hyperlink w:anchor="__RefHeading___Toc507906269">
            <w:r>
              <w:rPr>
                <w:rStyle w:val="IndexLink"/>
                <w:lang w:val="en-CA" w:eastAsia="en-CA"/>
              </w:rPr>
              <w:t>5.4.</w:t>
            </w:r>
            <w:r>
              <w:rPr>
                <w:rStyle w:val="IndexLink"/>
                <w:rFonts w:cs="Times New Roman" w:ascii="Times New Roman" w:hAnsi="Times New Roman"/>
                <w:bCs w:val="false"/>
                <w:caps w:val="false"/>
                <w:smallCaps w:val="false"/>
                <w:sz w:val="24"/>
                <w:szCs w:val="24"/>
                <w:lang w:val="en-CA" w:eastAsia="en-CA"/>
              </w:rPr>
              <w:tab/>
            </w:r>
            <w:r>
              <w:rPr>
                <w:rStyle w:val="IndexLink"/>
                <w:lang w:val="en-CA" w:eastAsia="en-CA"/>
              </w:rPr>
              <w:t>Term Purchase Deficiency (FS)</w:t>
              <w:tab/>
              <w:t>6</w:t>
            </w:r>
          </w:hyperlink>
        </w:p>
        <w:p>
          <w:pPr>
            <w:pStyle w:val="TOC2"/>
            <w:numPr>
              <w:ilvl w:val="0"/>
              <w:numId w:val="0"/>
            </w:numPr>
            <w:tabs>
              <w:tab w:val="left" w:pos="600" w:leader="none"/>
              <w:tab w:val="right" w:pos="10512" w:leader="dot"/>
            </w:tabs>
            <w:ind w:hanging="0" w:start="0"/>
            <w:rPr>
              <w:rFonts w:ascii="Times New Roman" w:hAnsi="Times New Roman" w:cs="Times New Roman"/>
              <w:bCs w:val="false"/>
              <w:caps w:val="false"/>
              <w:smallCaps w:val="false"/>
              <w:sz w:val="24"/>
              <w:szCs w:val="24"/>
              <w:lang w:val="en-CA" w:eastAsia="en-CA"/>
            </w:rPr>
          </w:pPr>
          <w:hyperlink w:anchor="__RefHeading___Toc507906270">
            <w:r>
              <w:rPr>
                <w:rStyle w:val="IndexLink"/>
                <w:lang w:val="en-CA" w:eastAsia="en-CA"/>
              </w:rPr>
              <w:t>5.5.</w:t>
            </w:r>
            <w:r>
              <w:rPr>
                <w:rStyle w:val="IndexLink"/>
                <w:rFonts w:cs="Times New Roman" w:ascii="Times New Roman" w:hAnsi="Times New Roman"/>
                <w:bCs w:val="false"/>
                <w:caps w:val="false"/>
                <w:smallCaps w:val="false"/>
                <w:sz w:val="24"/>
                <w:szCs w:val="24"/>
                <w:lang w:val="en-CA" w:eastAsia="en-CA"/>
              </w:rPr>
              <w:tab/>
            </w:r>
            <w:r>
              <w:rPr>
                <w:rStyle w:val="IndexLink"/>
                <w:lang w:val="en-CA" w:eastAsia="en-CA"/>
              </w:rPr>
              <w:t>Supply Deficiency</w:t>
              <w:tab/>
              <w:t>7</w:t>
            </w:r>
          </w:hyperlink>
        </w:p>
        <w:p>
          <w:pPr>
            <w:pStyle w:val="TOC2"/>
            <w:numPr>
              <w:ilvl w:val="0"/>
              <w:numId w:val="0"/>
            </w:numPr>
            <w:tabs>
              <w:tab w:val="left" w:pos="600" w:leader="none"/>
              <w:tab w:val="right" w:pos="10512" w:leader="dot"/>
            </w:tabs>
            <w:ind w:hanging="0" w:start="0"/>
            <w:rPr>
              <w:rFonts w:ascii="Times New Roman" w:hAnsi="Times New Roman" w:cs="Times New Roman"/>
              <w:bCs w:val="false"/>
              <w:caps w:val="false"/>
              <w:smallCaps w:val="false"/>
              <w:sz w:val="24"/>
              <w:szCs w:val="24"/>
              <w:lang w:val="en-CA" w:eastAsia="en-CA"/>
            </w:rPr>
          </w:pPr>
          <w:hyperlink w:anchor="__RefHeading___Toc507906271">
            <w:r>
              <w:rPr>
                <w:rStyle w:val="IndexLink"/>
                <w:lang w:val="en-CA" w:eastAsia="en-CA"/>
              </w:rPr>
              <w:t>5.6.</w:t>
            </w:r>
            <w:r>
              <w:rPr>
                <w:rStyle w:val="IndexLink"/>
                <w:rFonts w:cs="Times New Roman" w:ascii="Times New Roman" w:hAnsi="Times New Roman"/>
                <w:bCs w:val="false"/>
                <w:caps w:val="false"/>
                <w:smallCaps w:val="false"/>
                <w:sz w:val="24"/>
                <w:szCs w:val="24"/>
                <w:lang w:val="en-CA" w:eastAsia="en-CA"/>
              </w:rPr>
              <w:tab/>
            </w:r>
            <w:r>
              <w:rPr>
                <w:rStyle w:val="IndexLink"/>
                <w:lang w:val="en-CA" w:eastAsia="en-CA"/>
              </w:rPr>
              <w:t>Documentation And No Offset</w:t>
              <w:tab/>
              <w:t>7</w:t>
            </w:r>
          </w:hyperlink>
        </w:p>
        <w:p>
          <w:pPr>
            <w:pStyle w:val="TOC1"/>
            <w:numPr>
              <w:ilvl w:val="0"/>
              <w:numId w:val="0"/>
            </w:numPr>
            <w:tabs>
              <w:tab w:val="left" w:pos="400" w:leader="none"/>
              <w:tab w:val="right" w:pos="10512" w:leader="dot"/>
            </w:tabs>
            <w:ind w:hanging="0" w:start="0"/>
            <w:rPr>
              <w:rFonts w:ascii="Times New Roman" w:hAnsi="Times New Roman" w:cs="Times New Roman"/>
              <w:b w:val="false"/>
              <w:sz w:val="24"/>
              <w:szCs w:val="24"/>
              <w:u w:val="none"/>
              <w:lang w:val="en-CA" w:eastAsia="en-CA"/>
            </w:rPr>
          </w:pPr>
          <w:hyperlink w:anchor="__RefHeading___Toc507906272">
            <w:r>
              <w:rPr>
                <w:rStyle w:val="IndexLink"/>
                <w:szCs w:val="22"/>
                <w:lang w:val="en-CA" w:eastAsia="en-CA"/>
              </w:rPr>
              <w:t>6.</w:t>
            </w:r>
            <w:r>
              <w:rPr>
                <w:rStyle w:val="IndexLink"/>
                <w:rFonts w:cs="Times New Roman" w:ascii="Times New Roman" w:hAnsi="Times New Roman"/>
                <w:b w:val="false"/>
                <w:sz w:val="24"/>
                <w:szCs w:val="24"/>
                <w:u w:val="none"/>
                <w:lang w:val="en-CA" w:eastAsia="en-CA"/>
              </w:rPr>
              <w:tab/>
            </w:r>
            <w:r>
              <w:rPr>
                <w:rStyle w:val="IndexLink"/>
                <w:szCs w:val="22"/>
                <w:lang w:val="en-CA" w:eastAsia="en-CA"/>
              </w:rPr>
              <w:t>TRANSPORTATION</w:t>
            </w:r>
            <w:r>
              <w:rPr>
                <w:rStyle w:val="IndexLink"/>
                <w:lang w:val="en-CA" w:eastAsia="en-CA"/>
              </w:rPr>
              <w:tab/>
              <w:t>7</w:t>
            </w:r>
          </w:hyperlink>
        </w:p>
        <w:p>
          <w:pPr>
            <w:pStyle w:val="TOC2"/>
            <w:numPr>
              <w:ilvl w:val="0"/>
              <w:numId w:val="0"/>
            </w:numPr>
            <w:tabs>
              <w:tab w:val="left" w:pos="600" w:leader="none"/>
              <w:tab w:val="right" w:pos="10512" w:leader="dot"/>
            </w:tabs>
            <w:ind w:hanging="0" w:start="0"/>
            <w:rPr>
              <w:rFonts w:ascii="Times New Roman" w:hAnsi="Times New Roman" w:cs="Times New Roman"/>
              <w:bCs w:val="false"/>
              <w:caps w:val="false"/>
              <w:smallCaps w:val="false"/>
              <w:sz w:val="24"/>
              <w:szCs w:val="24"/>
              <w:lang w:val="en-CA" w:eastAsia="en-CA"/>
            </w:rPr>
          </w:pPr>
          <w:hyperlink w:anchor="__RefHeading___Toc507906273">
            <w:r>
              <w:rPr>
                <w:rStyle w:val="IndexLink"/>
                <w:lang w:val="en-CA" w:eastAsia="en-CA"/>
              </w:rPr>
              <w:t>6.1.</w:t>
            </w:r>
            <w:r>
              <w:rPr>
                <w:rStyle w:val="IndexLink"/>
                <w:rFonts w:cs="Times New Roman" w:ascii="Times New Roman" w:hAnsi="Times New Roman"/>
                <w:bCs w:val="false"/>
                <w:caps w:val="false"/>
                <w:smallCaps w:val="false"/>
                <w:sz w:val="24"/>
                <w:szCs w:val="24"/>
                <w:lang w:val="en-CA" w:eastAsia="en-CA"/>
              </w:rPr>
              <w:tab/>
            </w:r>
            <w:r>
              <w:rPr>
                <w:rStyle w:val="IndexLink"/>
                <w:lang w:val="en-CA" w:eastAsia="en-CA"/>
              </w:rPr>
              <w:t>Transportation Guidelines</w:t>
              <w:tab/>
              <w:t>7</w:t>
            </w:r>
          </w:hyperlink>
        </w:p>
        <w:p>
          <w:pPr>
            <w:pStyle w:val="TOC2"/>
            <w:numPr>
              <w:ilvl w:val="0"/>
              <w:numId w:val="0"/>
            </w:numPr>
            <w:tabs>
              <w:tab w:val="left" w:pos="600" w:leader="none"/>
              <w:tab w:val="right" w:pos="10512" w:leader="dot"/>
            </w:tabs>
            <w:ind w:hanging="0" w:start="0"/>
            <w:rPr>
              <w:rFonts w:ascii="Times New Roman" w:hAnsi="Times New Roman" w:cs="Times New Roman"/>
              <w:bCs w:val="false"/>
              <w:caps w:val="false"/>
              <w:smallCaps w:val="false"/>
              <w:sz w:val="24"/>
              <w:szCs w:val="24"/>
              <w:lang w:val="en-CA" w:eastAsia="en-CA"/>
            </w:rPr>
          </w:pPr>
          <w:hyperlink w:anchor="__RefHeading___Toc507906274">
            <w:r>
              <w:rPr>
                <w:rStyle w:val="IndexLink"/>
                <w:lang w:val="en-CA" w:eastAsia="en-CA"/>
              </w:rPr>
              <w:t>6.2.</w:t>
            </w:r>
            <w:r>
              <w:rPr>
                <w:rStyle w:val="IndexLink"/>
                <w:rFonts w:cs="Times New Roman" w:ascii="Times New Roman" w:hAnsi="Times New Roman"/>
                <w:bCs w:val="false"/>
                <w:caps w:val="false"/>
                <w:smallCaps w:val="false"/>
                <w:sz w:val="24"/>
                <w:szCs w:val="24"/>
                <w:lang w:val="en-CA" w:eastAsia="en-CA"/>
              </w:rPr>
              <w:tab/>
            </w:r>
            <w:r>
              <w:rPr>
                <w:rStyle w:val="IndexLink"/>
                <w:lang w:val="en-CA" w:eastAsia="en-CA"/>
              </w:rPr>
              <w:t>Transportation Imbalances</w:t>
              <w:tab/>
              <w:t>8</w:t>
            </w:r>
          </w:hyperlink>
        </w:p>
        <w:p>
          <w:pPr>
            <w:pStyle w:val="TOC2"/>
            <w:numPr>
              <w:ilvl w:val="0"/>
              <w:numId w:val="0"/>
            </w:numPr>
            <w:tabs>
              <w:tab w:val="left" w:pos="600" w:leader="none"/>
              <w:tab w:val="right" w:pos="10512" w:leader="dot"/>
            </w:tabs>
            <w:ind w:hanging="0" w:start="0"/>
            <w:rPr>
              <w:rFonts w:ascii="Times New Roman" w:hAnsi="Times New Roman" w:cs="Times New Roman"/>
              <w:bCs w:val="false"/>
              <w:caps w:val="false"/>
              <w:smallCaps w:val="false"/>
              <w:sz w:val="24"/>
              <w:szCs w:val="24"/>
              <w:lang w:val="en-CA" w:eastAsia="en-CA"/>
            </w:rPr>
          </w:pPr>
          <w:hyperlink w:anchor="__RefHeading___Toc507906275">
            <w:r>
              <w:rPr>
                <w:rStyle w:val="IndexLink"/>
                <w:lang w:val="en-CA" w:eastAsia="en-CA"/>
              </w:rPr>
              <w:t>6.3.</w:t>
            </w:r>
            <w:r>
              <w:rPr>
                <w:rStyle w:val="IndexLink"/>
                <w:rFonts w:cs="Times New Roman" w:ascii="Times New Roman" w:hAnsi="Times New Roman"/>
                <w:bCs w:val="false"/>
                <w:caps w:val="false"/>
                <w:smallCaps w:val="false"/>
                <w:sz w:val="24"/>
                <w:szCs w:val="24"/>
                <w:lang w:val="en-CA" w:eastAsia="en-CA"/>
              </w:rPr>
              <w:tab/>
            </w:r>
            <w:r>
              <w:rPr>
                <w:rStyle w:val="IndexLink"/>
                <w:lang w:val="en-CA" w:eastAsia="en-CA"/>
              </w:rPr>
              <w:t>Costs And Penalties</w:t>
              <w:tab/>
              <w:t>8</w:t>
            </w:r>
          </w:hyperlink>
        </w:p>
        <w:p>
          <w:pPr>
            <w:pStyle w:val="TOC2"/>
            <w:numPr>
              <w:ilvl w:val="0"/>
              <w:numId w:val="0"/>
            </w:numPr>
            <w:tabs>
              <w:tab w:val="left" w:pos="600" w:leader="none"/>
              <w:tab w:val="right" w:pos="10512" w:leader="dot"/>
            </w:tabs>
            <w:ind w:hanging="0" w:start="0"/>
            <w:rPr>
              <w:rFonts w:ascii="Times New Roman" w:hAnsi="Times New Roman" w:cs="Times New Roman"/>
              <w:bCs w:val="false"/>
              <w:caps w:val="false"/>
              <w:smallCaps w:val="false"/>
              <w:sz w:val="24"/>
              <w:szCs w:val="24"/>
              <w:lang w:val="en-CA" w:eastAsia="en-CA"/>
            </w:rPr>
          </w:pPr>
          <w:hyperlink w:anchor="__RefHeading___Toc507906276">
            <w:r>
              <w:rPr>
                <w:rStyle w:val="IndexLink"/>
                <w:lang w:val="en-CA" w:eastAsia="en-CA"/>
              </w:rPr>
              <w:t>6.4.</w:t>
            </w:r>
            <w:r>
              <w:rPr>
                <w:rStyle w:val="IndexLink"/>
                <w:rFonts w:cs="Times New Roman" w:ascii="Times New Roman" w:hAnsi="Times New Roman"/>
                <w:bCs w:val="false"/>
                <w:caps w:val="false"/>
                <w:smallCaps w:val="false"/>
                <w:sz w:val="24"/>
                <w:szCs w:val="24"/>
                <w:lang w:val="en-CA" w:eastAsia="en-CA"/>
              </w:rPr>
              <w:tab/>
            </w:r>
            <w:r>
              <w:rPr>
                <w:rStyle w:val="IndexLink"/>
                <w:lang w:val="en-CA" w:eastAsia="en-CA"/>
              </w:rPr>
              <w:t>Transportation Charges</w:t>
              <w:tab/>
              <w:t>8</w:t>
            </w:r>
          </w:hyperlink>
        </w:p>
        <w:p>
          <w:pPr>
            <w:pStyle w:val="TOC2"/>
            <w:numPr>
              <w:ilvl w:val="0"/>
              <w:numId w:val="0"/>
            </w:numPr>
            <w:tabs>
              <w:tab w:val="left" w:pos="600" w:leader="none"/>
              <w:tab w:val="right" w:pos="10512" w:leader="dot"/>
            </w:tabs>
            <w:ind w:hanging="0" w:start="0"/>
            <w:rPr>
              <w:rFonts w:ascii="Times New Roman" w:hAnsi="Times New Roman" w:cs="Times New Roman"/>
              <w:bCs w:val="false"/>
              <w:caps w:val="false"/>
              <w:smallCaps w:val="false"/>
              <w:sz w:val="24"/>
              <w:szCs w:val="24"/>
              <w:lang w:val="en-CA" w:eastAsia="en-CA"/>
            </w:rPr>
          </w:pPr>
          <w:hyperlink w:anchor="__RefHeading___Toc507906277">
            <w:r>
              <w:rPr>
                <w:rStyle w:val="IndexLink"/>
                <w:lang w:val="en-CA" w:eastAsia="en-CA"/>
              </w:rPr>
              <w:t>6.5.</w:t>
            </w:r>
            <w:r>
              <w:rPr>
                <w:rStyle w:val="IndexLink"/>
                <w:rFonts w:cs="Times New Roman" w:ascii="Times New Roman" w:hAnsi="Times New Roman"/>
                <w:bCs w:val="false"/>
                <w:caps w:val="false"/>
                <w:smallCaps w:val="false"/>
                <w:sz w:val="24"/>
                <w:szCs w:val="24"/>
                <w:lang w:val="en-CA" w:eastAsia="en-CA"/>
              </w:rPr>
              <w:tab/>
            </w:r>
            <w:r>
              <w:rPr>
                <w:rStyle w:val="IndexLink"/>
                <w:lang w:val="en-CA" w:eastAsia="en-CA"/>
              </w:rPr>
              <w:t>Allocation Priority</w:t>
              <w:tab/>
              <w:t>8</w:t>
            </w:r>
          </w:hyperlink>
        </w:p>
        <w:p>
          <w:pPr>
            <w:pStyle w:val="TOC2"/>
            <w:numPr>
              <w:ilvl w:val="0"/>
              <w:numId w:val="0"/>
            </w:numPr>
            <w:tabs>
              <w:tab w:val="left" w:pos="600" w:leader="none"/>
              <w:tab w:val="right" w:pos="10512" w:leader="dot"/>
            </w:tabs>
            <w:ind w:hanging="0" w:start="0"/>
            <w:rPr>
              <w:rFonts w:ascii="Times New Roman" w:hAnsi="Times New Roman" w:cs="Times New Roman"/>
              <w:bCs w:val="false"/>
              <w:caps w:val="false"/>
              <w:smallCaps w:val="false"/>
              <w:sz w:val="24"/>
              <w:szCs w:val="24"/>
              <w:lang w:val="en-CA" w:eastAsia="en-CA"/>
            </w:rPr>
          </w:pPr>
          <w:hyperlink w:anchor="__RefHeading___Toc507906278">
            <w:r>
              <w:rPr>
                <w:rStyle w:val="IndexLink"/>
                <w:lang w:val="en-CA" w:eastAsia="en-CA"/>
              </w:rPr>
              <w:t>6.6.</w:t>
            </w:r>
            <w:r>
              <w:rPr>
                <w:rStyle w:val="IndexLink"/>
                <w:rFonts w:cs="Times New Roman" w:ascii="Times New Roman" w:hAnsi="Times New Roman"/>
                <w:bCs w:val="false"/>
                <w:caps w:val="false"/>
                <w:smallCaps w:val="false"/>
                <w:sz w:val="24"/>
                <w:szCs w:val="24"/>
                <w:lang w:val="en-CA" w:eastAsia="en-CA"/>
              </w:rPr>
              <w:tab/>
            </w:r>
            <w:r>
              <w:rPr>
                <w:rStyle w:val="IndexLink"/>
                <w:lang w:val="en-CA" w:eastAsia="en-CA"/>
              </w:rPr>
              <w:t>Pooling Point Deliveries</w:t>
              <w:tab/>
              <w:t>8</w:t>
            </w:r>
          </w:hyperlink>
        </w:p>
        <w:p>
          <w:pPr>
            <w:pStyle w:val="TOC2"/>
            <w:numPr>
              <w:ilvl w:val="0"/>
              <w:numId w:val="0"/>
            </w:numPr>
            <w:tabs>
              <w:tab w:val="left" w:pos="600" w:leader="none"/>
              <w:tab w:val="right" w:pos="10512" w:leader="dot"/>
            </w:tabs>
            <w:ind w:hanging="0" w:start="0"/>
            <w:rPr>
              <w:rFonts w:ascii="Times New Roman" w:hAnsi="Times New Roman" w:cs="Times New Roman"/>
              <w:bCs w:val="false"/>
              <w:caps w:val="false"/>
              <w:smallCaps w:val="false"/>
              <w:sz w:val="24"/>
              <w:szCs w:val="24"/>
              <w:lang w:val="en-CA" w:eastAsia="en-CA"/>
            </w:rPr>
          </w:pPr>
          <w:hyperlink w:anchor="__RefHeading___Toc507906279">
            <w:r>
              <w:rPr>
                <w:rStyle w:val="IndexLink"/>
                <w:lang w:val="en-CA" w:eastAsia="en-CA"/>
              </w:rPr>
              <w:t>6.7.</w:t>
            </w:r>
            <w:r>
              <w:rPr>
                <w:rStyle w:val="IndexLink"/>
                <w:rFonts w:cs="Times New Roman" w:ascii="Times New Roman" w:hAnsi="Times New Roman"/>
                <w:bCs w:val="false"/>
                <w:caps w:val="false"/>
                <w:smallCaps w:val="false"/>
                <w:sz w:val="24"/>
                <w:szCs w:val="24"/>
                <w:lang w:val="en-CA" w:eastAsia="en-CA"/>
              </w:rPr>
              <w:tab/>
            </w:r>
            <w:r>
              <w:rPr>
                <w:rStyle w:val="IndexLink"/>
                <w:lang w:val="en-CA" w:eastAsia="en-CA"/>
              </w:rPr>
              <w:t>Operational Flow Orders</w:t>
              <w:tab/>
              <w:t>8</w:t>
            </w:r>
          </w:hyperlink>
        </w:p>
        <w:p>
          <w:pPr>
            <w:pStyle w:val="TOC1"/>
            <w:numPr>
              <w:ilvl w:val="0"/>
              <w:numId w:val="0"/>
            </w:numPr>
            <w:tabs>
              <w:tab w:val="left" w:pos="400" w:leader="none"/>
              <w:tab w:val="right" w:pos="10512" w:leader="dot"/>
            </w:tabs>
            <w:ind w:hanging="0" w:start="0"/>
            <w:rPr>
              <w:rFonts w:ascii="Times New Roman" w:hAnsi="Times New Roman" w:cs="Times New Roman"/>
              <w:b w:val="false"/>
              <w:sz w:val="24"/>
              <w:szCs w:val="24"/>
              <w:u w:val="none"/>
              <w:lang w:val="en-CA" w:eastAsia="en-CA"/>
            </w:rPr>
          </w:pPr>
          <w:hyperlink w:anchor="__RefHeading___Toc507906280">
            <w:r>
              <w:rPr>
                <w:rStyle w:val="IndexLink"/>
                <w:szCs w:val="22"/>
                <w:lang w:val="en-CA" w:eastAsia="en-CA"/>
              </w:rPr>
              <w:t>7.</w:t>
            </w:r>
            <w:r>
              <w:rPr>
                <w:rStyle w:val="IndexLink"/>
                <w:rFonts w:cs="Times New Roman" w:ascii="Times New Roman" w:hAnsi="Times New Roman"/>
                <w:b w:val="false"/>
                <w:sz w:val="24"/>
                <w:szCs w:val="24"/>
                <w:u w:val="none"/>
                <w:lang w:val="en-CA" w:eastAsia="en-CA"/>
              </w:rPr>
              <w:tab/>
            </w:r>
            <w:r>
              <w:rPr>
                <w:rStyle w:val="IndexLink"/>
                <w:szCs w:val="22"/>
                <w:lang w:val="en-CA" w:eastAsia="en-CA"/>
              </w:rPr>
              <w:t>RESERVATION FEE</w:t>
            </w:r>
            <w:r>
              <w:rPr>
                <w:rStyle w:val="IndexLink"/>
                <w:lang w:val="en-CA" w:eastAsia="en-CA"/>
              </w:rPr>
              <w:tab/>
              <w:t>8</w:t>
            </w:r>
          </w:hyperlink>
        </w:p>
        <w:p>
          <w:pPr>
            <w:pStyle w:val="TOC2"/>
            <w:numPr>
              <w:ilvl w:val="0"/>
              <w:numId w:val="0"/>
            </w:numPr>
            <w:tabs>
              <w:tab w:val="left" w:pos="600" w:leader="none"/>
              <w:tab w:val="right" w:pos="10512" w:leader="dot"/>
            </w:tabs>
            <w:ind w:hanging="0" w:start="0"/>
            <w:rPr>
              <w:rFonts w:ascii="Times New Roman" w:hAnsi="Times New Roman" w:cs="Times New Roman"/>
              <w:bCs w:val="false"/>
              <w:caps w:val="false"/>
              <w:smallCaps w:val="false"/>
              <w:sz w:val="24"/>
              <w:szCs w:val="24"/>
              <w:lang w:val="en-CA" w:eastAsia="en-CA"/>
            </w:rPr>
          </w:pPr>
          <w:hyperlink w:anchor="__RefHeading___Toc507906281">
            <w:r>
              <w:rPr>
                <w:rStyle w:val="IndexLink"/>
                <w:lang w:val="en-CA" w:eastAsia="en-CA"/>
              </w:rPr>
              <w:t>7.1.</w:t>
            </w:r>
            <w:r>
              <w:rPr>
                <w:rStyle w:val="IndexLink"/>
                <w:rFonts w:cs="Times New Roman" w:ascii="Times New Roman" w:hAnsi="Times New Roman"/>
                <w:bCs w:val="false"/>
                <w:caps w:val="false"/>
                <w:smallCaps w:val="false"/>
                <w:sz w:val="24"/>
                <w:szCs w:val="24"/>
                <w:lang w:val="en-CA" w:eastAsia="en-CA"/>
              </w:rPr>
              <w:tab/>
            </w:r>
            <w:r>
              <w:rPr>
                <w:rStyle w:val="IndexLink"/>
                <w:lang w:val="en-CA" w:eastAsia="en-CA"/>
              </w:rPr>
              <w:t>Reservation Fee</w:t>
              <w:tab/>
              <w:t>8</w:t>
            </w:r>
          </w:hyperlink>
        </w:p>
        <w:p>
          <w:pPr>
            <w:pStyle w:val="TOC2"/>
            <w:numPr>
              <w:ilvl w:val="0"/>
              <w:numId w:val="0"/>
            </w:numPr>
            <w:tabs>
              <w:tab w:val="left" w:pos="600" w:leader="none"/>
              <w:tab w:val="right" w:pos="10512" w:leader="dot"/>
            </w:tabs>
            <w:ind w:hanging="0" w:start="0"/>
            <w:rPr>
              <w:rFonts w:ascii="Times New Roman" w:hAnsi="Times New Roman" w:cs="Times New Roman"/>
              <w:bCs w:val="false"/>
              <w:caps w:val="false"/>
              <w:smallCaps w:val="false"/>
              <w:sz w:val="24"/>
              <w:szCs w:val="24"/>
              <w:lang w:val="en-CA" w:eastAsia="en-CA"/>
            </w:rPr>
          </w:pPr>
          <w:hyperlink w:anchor="__RefHeading___Toc507906282">
            <w:r>
              <w:rPr>
                <w:rStyle w:val="IndexLink"/>
                <w:lang w:val="en-CA" w:eastAsia="en-CA"/>
              </w:rPr>
              <w:t>7.2.</w:t>
            </w:r>
            <w:r>
              <w:rPr>
                <w:rStyle w:val="IndexLink"/>
                <w:rFonts w:cs="Times New Roman" w:ascii="Times New Roman" w:hAnsi="Times New Roman"/>
                <w:bCs w:val="false"/>
                <w:caps w:val="false"/>
                <w:smallCaps w:val="false"/>
                <w:sz w:val="24"/>
                <w:szCs w:val="24"/>
                <w:lang w:val="en-CA" w:eastAsia="en-CA"/>
              </w:rPr>
              <w:tab/>
            </w:r>
            <w:r>
              <w:rPr>
                <w:rStyle w:val="IndexLink"/>
                <w:lang w:val="en-CA" w:eastAsia="en-CA"/>
              </w:rPr>
              <w:t>Reservation Fee Credit</w:t>
              <w:tab/>
              <w:t>9</w:t>
            </w:r>
          </w:hyperlink>
        </w:p>
        <w:p>
          <w:pPr>
            <w:pStyle w:val="TOC1"/>
            <w:numPr>
              <w:ilvl w:val="0"/>
              <w:numId w:val="0"/>
            </w:numPr>
            <w:tabs>
              <w:tab w:val="left" w:pos="400" w:leader="none"/>
              <w:tab w:val="right" w:pos="10512" w:leader="dot"/>
            </w:tabs>
            <w:ind w:hanging="0" w:start="0"/>
            <w:rPr>
              <w:rFonts w:ascii="Times New Roman" w:hAnsi="Times New Roman" w:cs="Times New Roman"/>
              <w:b w:val="false"/>
              <w:sz w:val="24"/>
              <w:szCs w:val="24"/>
              <w:u w:val="none"/>
              <w:lang w:val="en-CA" w:eastAsia="en-CA"/>
            </w:rPr>
          </w:pPr>
          <w:hyperlink w:anchor="__RefHeading___Toc507906283">
            <w:r>
              <w:rPr>
                <w:rStyle w:val="IndexLink"/>
                <w:szCs w:val="22"/>
                <w:lang w:val="en-CA" w:eastAsia="en-CA"/>
              </w:rPr>
              <w:t>8.</w:t>
            </w:r>
            <w:r>
              <w:rPr>
                <w:rStyle w:val="IndexLink"/>
                <w:rFonts w:cs="Times New Roman" w:ascii="Times New Roman" w:hAnsi="Times New Roman"/>
                <w:b w:val="false"/>
                <w:sz w:val="24"/>
                <w:szCs w:val="24"/>
                <w:u w:val="none"/>
                <w:lang w:val="en-CA" w:eastAsia="en-CA"/>
              </w:rPr>
              <w:tab/>
            </w:r>
            <w:r>
              <w:rPr>
                <w:rStyle w:val="IndexLink"/>
                <w:szCs w:val="22"/>
                <w:lang w:val="en-CA" w:eastAsia="en-CA"/>
              </w:rPr>
              <w:t>PRICE</w:t>
            </w:r>
            <w:r>
              <w:rPr>
                <w:rStyle w:val="IndexLink"/>
                <w:lang w:val="en-CA" w:eastAsia="en-CA"/>
              </w:rPr>
              <w:tab/>
              <w:t>9</w:t>
            </w:r>
          </w:hyperlink>
        </w:p>
        <w:p>
          <w:pPr>
            <w:pStyle w:val="TOC2"/>
            <w:numPr>
              <w:ilvl w:val="0"/>
              <w:numId w:val="0"/>
            </w:numPr>
            <w:tabs>
              <w:tab w:val="left" w:pos="600" w:leader="none"/>
              <w:tab w:val="right" w:pos="10512" w:leader="dot"/>
            </w:tabs>
            <w:ind w:hanging="0" w:start="0"/>
            <w:rPr>
              <w:rFonts w:ascii="Times New Roman" w:hAnsi="Times New Roman" w:cs="Times New Roman"/>
              <w:bCs w:val="false"/>
              <w:caps w:val="false"/>
              <w:smallCaps w:val="false"/>
              <w:sz w:val="24"/>
              <w:szCs w:val="24"/>
              <w:lang w:val="en-CA" w:eastAsia="en-CA"/>
            </w:rPr>
          </w:pPr>
          <w:hyperlink w:anchor="__RefHeading___Toc507906284">
            <w:r>
              <w:rPr>
                <w:rStyle w:val="IndexLink"/>
                <w:lang w:val="en-CA" w:eastAsia="en-CA"/>
              </w:rPr>
              <w:t>8.1.</w:t>
            </w:r>
            <w:r>
              <w:rPr>
                <w:rStyle w:val="IndexLink"/>
                <w:rFonts w:cs="Times New Roman" w:ascii="Times New Roman" w:hAnsi="Times New Roman"/>
                <w:bCs w:val="false"/>
                <w:caps w:val="false"/>
                <w:smallCaps w:val="false"/>
                <w:sz w:val="24"/>
                <w:szCs w:val="24"/>
                <w:lang w:val="en-CA" w:eastAsia="en-CA"/>
              </w:rPr>
              <w:tab/>
            </w:r>
            <w:r>
              <w:rPr>
                <w:rStyle w:val="IndexLink"/>
                <w:lang w:val="en-CA" w:eastAsia="en-CA"/>
              </w:rPr>
              <w:t>Commodity Charge</w:t>
              <w:tab/>
              <w:t>9</w:t>
            </w:r>
          </w:hyperlink>
        </w:p>
        <w:p>
          <w:pPr>
            <w:pStyle w:val="TOC2"/>
            <w:numPr>
              <w:ilvl w:val="0"/>
              <w:numId w:val="0"/>
            </w:numPr>
            <w:tabs>
              <w:tab w:val="left" w:pos="600" w:leader="none"/>
              <w:tab w:val="right" w:pos="10512" w:leader="dot"/>
            </w:tabs>
            <w:ind w:hanging="0" w:start="0"/>
            <w:rPr>
              <w:rFonts w:ascii="Times New Roman" w:hAnsi="Times New Roman" w:cs="Times New Roman"/>
              <w:bCs w:val="false"/>
              <w:caps w:val="false"/>
              <w:smallCaps w:val="false"/>
              <w:sz w:val="24"/>
              <w:szCs w:val="24"/>
              <w:lang w:val="en-CA" w:eastAsia="en-CA"/>
            </w:rPr>
          </w:pPr>
          <w:hyperlink w:anchor="__RefHeading___Toc507906285">
            <w:r>
              <w:rPr>
                <w:rStyle w:val="IndexLink"/>
                <w:lang w:val="en-CA" w:eastAsia="en-CA"/>
              </w:rPr>
              <w:t>8.2.</w:t>
            </w:r>
            <w:r>
              <w:rPr>
                <w:rStyle w:val="IndexLink"/>
                <w:rFonts w:cs="Times New Roman" w:ascii="Times New Roman" w:hAnsi="Times New Roman"/>
                <w:bCs w:val="false"/>
                <w:caps w:val="false"/>
                <w:smallCaps w:val="false"/>
                <w:sz w:val="24"/>
                <w:szCs w:val="24"/>
                <w:lang w:val="en-CA" w:eastAsia="en-CA"/>
              </w:rPr>
              <w:tab/>
            </w:r>
            <w:r>
              <w:rPr>
                <w:rStyle w:val="IndexLink"/>
                <w:lang w:val="en-CA" w:eastAsia="en-CA"/>
              </w:rPr>
              <w:t>Alternate Commodity Charge Index</w:t>
              <w:tab/>
              <w:t>9</w:t>
            </w:r>
          </w:hyperlink>
        </w:p>
        <w:p>
          <w:pPr>
            <w:pStyle w:val="TOC2"/>
            <w:numPr>
              <w:ilvl w:val="0"/>
              <w:numId w:val="0"/>
            </w:numPr>
            <w:tabs>
              <w:tab w:val="left" w:pos="600" w:leader="none"/>
              <w:tab w:val="right" w:pos="10512" w:leader="dot"/>
            </w:tabs>
            <w:ind w:hanging="0" w:start="0"/>
            <w:rPr>
              <w:rFonts w:ascii="Times New Roman" w:hAnsi="Times New Roman" w:cs="Times New Roman"/>
              <w:bCs w:val="false"/>
              <w:caps w:val="false"/>
              <w:smallCaps w:val="false"/>
              <w:sz w:val="24"/>
              <w:szCs w:val="24"/>
              <w:lang w:val="en-CA" w:eastAsia="en-CA"/>
            </w:rPr>
          </w:pPr>
          <w:hyperlink w:anchor="__RefHeading___Toc507906286">
            <w:r>
              <w:rPr>
                <w:rStyle w:val="IndexLink"/>
                <w:lang w:val="en-CA" w:eastAsia="en-CA"/>
              </w:rPr>
              <w:t>8.3.</w:t>
            </w:r>
            <w:r>
              <w:rPr>
                <w:rStyle w:val="IndexLink"/>
                <w:rFonts w:cs="Times New Roman" w:ascii="Times New Roman" w:hAnsi="Times New Roman"/>
                <w:bCs w:val="false"/>
                <w:caps w:val="false"/>
                <w:smallCaps w:val="false"/>
                <w:sz w:val="24"/>
                <w:szCs w:val="24"/>
                <w:lang w:val="en-CA" w:eastAsia="en-CA"/>
              </w:rPr>
              <w:tab/>
            </w:r>
            <w:r>
              <w:rPr>
                <w:rStyle w:val="IndexLink"/>
                <w:lang w:val="en-CA" w:eastAsia="en-CA"/>
              </w:rPr>
              <w:t>Locked Prices</w:t>
              <w:tab/>
              <w:t>10</w:t>
            </w:r>
          </w:hyperlink>
        </w:p>
        <w:p>
          <w:pPr>
            <w:pStyle w:val="TOC1"/>
            <w:numPr>
              <w:ilvl w:val="0"/>
              <w:numId w:val="0"/>
            </w:numPr>
            <w:tabs>
              <w:tab w:val="left" w:pos="400" w:leader="none"/>
              <w:tab w:val="right" w:pos="10512" w:leader="dot"/>
            </w:tabs>
            <w:ind w:hanging="0" w:start="0"/>
            <w:rPr>
              <w:rFonts w:ascii="Times New Roman" w:hAnsi="Times New Roman" w:cs="Times New Roman"/>
              <w:b w:val="false"/>
              <w:sz w:val="24"/>
              <w:szCs w:val="24"/>
              <w:u w:val="none"/>
              <w:lang w:val="en-CA" w:eastAsia="en-CA"/>
            </w:rPr>
          </w:pPr>
          <w:hyperlink w:anchor="__RefHeading___Toc507906287">
            <w:r>
              <w:rPr>
                <w:rStyle w:val="IndexLink"/>
                <w:szCs w:val="22"/>
                <w:lang w:val="en-CA" w:eastAsia="en-CA"/>
              </w:rPr>
              <w:t>9.</w:t>
            </w:r>
            <w:r>
              <w:rPr>
                <w:rStyle w:val="IndexLink"/>
                <w:rFonts w:cs="Times New Roman" w:ascii="Times New Roman" w:hAnsi="Times New Roman"/>
                <w:b w:val="false"/>
                <w:sz w:val="24"/>
                <w:szCs w:val="24"/>
                <w:u w:val="none"/>
                <w:lang w:val="en-CA" w:eastAsia="en-CA"/>
              </w:rPr>
              <w:tab/>
            </w:r>
            <w:r>
              <w:rPr>
                <w:rStyle w:val="IndexLink"/>
                <w:szCs w:val="22"/>
                <w:lang w:val="en-CA" w:eastAsia="en-CA"/>
              </w:rPr>
              <w:t>QUALITY</w:t>
            </w:r>
            <w:r>
              <w:rPr>
                <w:rStyle w:val="IndexLink"/>
                <w:lang w:val="en-CA" w:eastAsia="en-CA"/>
              </w:rPr>
              <w:tab/>
              <w:t>11</w:t>
            </w:r>
          </w:hyperlink>
        </w:p>
        <w:p>
          <w:pPr>
            <w:pStyle w:val="TOC1"/>
            <w:numPr>
              <w:ilvl w:val="0"/>
              <w:numId w:val="0"/>
            </w:numPr>
            <w:tabs>
              <w:tab w:val="left" w:pos="600" w:leader="none"/>
              <w:tab w:val="right" w:pos="10512" w:leader="dot"/>
            </w:tabs>
            <w:ind w:hanging="0" w:start="0"/>
            <w:rPr>
              <w:rFonts w:ascii="Times New Roman" w:hAnsi="Times New Roman" w:cs="Times New Roman"/>
              <w:b w:val="false"/>
              <w:sz w:val="24"/>
              <w:szCs w:val="24"/>
              <w:u w:val="none"/>
              <w:lang w:val="en-CA" w:eastAsia="en-CA"/>
            </w:rPr>
          </w:pPr>
          <w:hyperlink w:anchor="__RefHeading___Toc507906288">
            <w:r>
              <w:rPr>
                <w:rStyle w:val="IndexLink"/>
                <w:szCs w:val="22"/>
                <w:lang w:val="en-CA" w:eastAsia="en-CA"/>
              </w:rPr>
              <w:t>10.</w:t>
            </w:r>
            <w:r>
              <w:rPr>
                <w:rStyle w:val="IndexLink"/>
                <w:rFonts w:cs="Times New Roman" w:ascii="Times New Roman" w:hAnsi="Times New Roman"/>
                <w:b w:val="false"/>
                <w:sz w:val="24"/>
                <w:szCs w:val="24"/>
                <w:u w:val="none"/>
                <w:lang w:val="en-CA" w:eastAsia="en-CA"/>
              </w:rPr>
              <w:tab/>
            </w:r>
            <w:r>
              <w:rPr>
                <w:rStyle w:val="IndexLink"/>
                <w:szCs w:val="22"/>
                <w:lang w:val="en-CA" w:eastAsia="en-CA"/>
              </w:rPr>
              <w:t>DELIVERY &amp; PRESSURE; TITLE &amp; CONTROL; LIABILITY</w:t>
            </w:r>
            <w:r>
              <w:rPr>
                <w:rStyle w:val="IndexLink"/>
                <w:lang w:val="en-CA" w:eastAsia="en-CA"/>
              </w:rPr>
              <w:tab/>
              <w:t>11</w:t>
            </w:r>
          </w:hyperlink>
        </w:p>
        <w:p>
          <w:pPr>
            <w:pStyle w:val="TOC2"/>
            <w:numPr>
              <w:ilvl w:val="0"/>
              <w:numId w:val="0"/>
            </w:numPr>
            <w:tabs>
              <w:tab w:val="left" w:pos="800" w:leader="none"/>
              <w:tab w:val="right" w:pos="10512" w:leader="dot"/>
            </w:tabs>
            <w:ind w:hanging="0" w:start="0"/>
            <w:rPr>
              <w:rFonts w:ascii="Times New Roman" w:hAnsi="Times New Roman" w:cs="Times New Roman"/>
              <w:bCs w:val="false"/>
              <w:caps w:val="false"/>
              <w:smallCaps w:val="false"/>
              <w:sz w:val="24"/>
              <w:szCs w:val="24"/>
              <w:lang w:val="en-CA" w:eastAsia="en-CA"/>
            </w:rPr>
          </w:pPr>
          <w:hyperlink w:anchor="__RefHeading___Toc507906289">
            <w:r>
              <w:rPr>
                <w:rStyle w:val="IndexLink"/>
                <w:lang w:val="en-CA" w:eastAsia="en-CA"/>
              </w:rPr>
              <w:t>10.1.</w:t>
            </w:r>
            <w:r>
              <w:rPr>
                <w:rStyle w:val="IndexLink"/>
                <w:rFonts w:cs="Times New Roman" w:ascii="Times New Roman" w:hAnsi="Times New Roman"/>
                <w:bCs w:val="false"/>
                <w:caps w:val="false"/>
                <w:smallCaps w:val="false"/>
                <w:sz w:val="24"/>
                <w:szCs w:val="24"/>
                <w:lang w:val="en-CA" w:eastAsia="en-CA"/>
              </w:rPr>
              <w:tab/>
            </w:r>
            <w:r>
              <w:rPr>
                <w:rStyle w:val="IndexLink"/>
                <w:lang w:val="en-CA" w:eastAsia="en-CA"/>
              </w:rPr>
              <w:t>Delivery And Pressure</w:t>
              <w:tab/>
              <w:t>11</w:t>
            </w:r>
          </w:hyperlink>
        </w:p>
        <w:p>
          <w:pPr>
            <w:pStyle w:val="TOC2"/>
            <w:numPr>
              <w:ilvl w:val="0"/>
              <w:numId w:val="0"/>
            </w:numPr>
            <w:tabs>
              <w:tab w:val="left" w:pos="800" w:leader="none"/>
              <w:tab w:val="right" w:pos="10512" w:leader="dot"/>
            </w:tabs>
            <w:ind w:hanging="0" w:start="0"/>
            <w:rPr>
              <w:rFonts w:ascii="Times New Roman" w:hAnsi="Times New Roman" w:cs="Times New Roman"/>
              <w:bCs w:val="false"/>
              <w:caps w:val="false"/>
              <w:smallCaps w:val="false"/>
              <w:sz w:val="24"/>
              <w:szCs w:val="24"/>
              <w:lang w:val="en-CA" w:eastAsia="en-CA"/>
            </w:rPr>
          </w:pPr>
          <w:hyperlink w:anchor="__RefHeading___Toc507906290">
            <w:r>
              <w:rPr>
                <w:rStyle w:val="IndexLink"/>
                <w:lang w:val="en-CA" w:eastAsia="en-CA"/>
              </w:rPr>
              <w:t>10.2.</w:t>
            </w:r>
            <w:r>
              <w:rPr>
                <w:rStyle w:val="IndexLink"/>
                <w:rFonts w:cs="Times New Roman" w:ascii="Times New Roman" w:hAnsi="Times New Roman"/>
                <w:bCs w:val="false"/>
                <w:caps w:val="false"/>
                <w:smallCaps w:val="false"/>
                <w:sz w:val="24"/>
                <w:szCs w:val="24"/>
                <w:lang w:val="en-CA" w:eastAsia="en-CA"/>
              </w:rPr>
              <w:tab/>
            </w:r>
            <w:r>
              <w:rPr>
                <w:rStyle w:val="IndexLink"/>
                <w:lang w:val="en-CA" w:eastAsia="en-CA"/>
              </w:rPr>
              <w:t>Title And Control</w:t>
              <w:tab/>
              <w:t>11</w:t>
            </w:r>
          </w:hyperlink>
        </w:p>
        <w:p>
          <w:pPr>
            <w:pStyle w:val="TOC2"/>
            <w:numPr>
              <w:ilvl w:val="0"/>
              <w:numId w:val="0"/>
            </w:numPr>
            <w:tabs>
              <w:tab w:val="left" w:pos="800" w:leader="none"/>
              <w:tab w:val="right" w:pos="10512" w:leader="dot"/>
            </w:tabs>
            <w:ind w:hanging="0" w:start="0"/>
            <w:rPr>
              <w:rFonts w:ascii="Times New Roman" w:hAnsi="Times New Roman" w:cs="Times New Roman"/>
              <w:bCs w:val="false"/>
              <w:caps w:val="false"/>
              <w:smallCaps w:val="false"/>
              <w:sz w:val="24"/>
              <w:szCs w:val="24"/>
              <w:lang w:val="en-CA" w:eastAsia="en-CA"/>
            </w:rPr>
          </w:pPr>
          <w:hyperlink w:anchor="__RefHeading___Toc507906291">
            <w:r>
              <w:rPr>
                <w:rStyle w:val="IndexLink"/>
                <w:lang w:val="en-CA" w:eastAsia="en-CA"/>
              </w:rPr>
              <w:t>10.3.</w:t>
            </w:r>
            <w:r>
              <w:rPr>
                <w:rStyle w:val="IndexLink"/>
                <w:rFonts w:cs="Times New Roman" w:ascii="Times New Roman" w:hAnsi="Times New Roman"/>
                <w:bCs w:val="false"/>
                <w:caps w:val="false"/>
                <w:smallCaps w:val="false"/>
                <w:sz w:val="24"/>
                <w:szCs w:val="24"/>
                <w:lang w:val="en-CA" w:eastAsia="en-CA"/>
              </w:rPr>
              <w:tab/>
            </w:r>
            <w:r>
              <w:rPr>
                <w:rStyle w:val="IndexLink"/>
                <w:lang w:val="en-CA" w:eastAsia="en-CA"/>
              </w:rPr>
              <w:t>Liability</w:t>
              <w:tab/>
              <w:t>11</w:t>
            </w:r>
          </w:hyperlink>
        </w:p>
        <w:p>
          <w:pPr>
            <w:pStyle w:val="TOC1"/>
            <w:numPr>
              <w:ilvl w:val="0"/>
              <w:numId w:val="0"/>
            </w:numPr>
            <w:tabs>
              <w:tab w:val="left" w:pos="600" w:leader="none"/>
              <w:tab w:val="right" w:pos="10512" w:leader="dot"/>
            </w:tabs>
            <w:ind w:hanging="0" w:start="0"/>
            <w:rPr>
              <w:rFonts w:ascii="Times New Roman" w:hAnsi="Times New Roman" w:cs="Times New Roman"/>
              <w:b w:val="false"/>
              <w:sz w:val="24"/>
              <w:szCs w:val="24"/>
              <w:u w:val="none"/>
              <w:lang w:val="en-CA" w:eastAsia="en-CA"/>
            </w:rPr>
          </w:pPr>
          <w:hyperlink w:anchor="__RefHeading___Toc507906292">
            <w:r>
              <w:rPr>
                <w:rStyle w:val="IndexLink"/>
                <w:szCs w:val="22"/>
                <w:lang w:val="en-CA" w:eastAsia="en-CA"/>
              </w:rPr>
              <w:t>11.</w:t>
            </w:r>
            <w:r>
              <w:rPr>
                <w:rStyle w:val="IndexLink"/>
                <w:rFonts w:cs="Times New Roman" w:ascii="Times New Roman" w:hAnsi="Times New Roman"/>
                <w:b w:val="false"/>
                <w:sz w:val="24"/>
                <w:szCs w:val="24"/>
                <w:u w:val="none"/>
                <w:lang w:val="en-CA" w:eastAsia="en-CA"/>
              </w:rPr>
              <w:tab/>
            </w:r>
            <w:r>
              <w:rPr>
                <w:rStyle w:val="IndexLink"/>
                <w:szCs w:val="22"/>
                <w:lang w:val="en-CA" w:eastAsia="en-CA"/>
              </w:rPr>
              <w:t>MEASUREMENT</w:t>
            </w:r>
            <w:r>
              <w:rPr>
                <w:rStyle w:val="IndexLink"/>
                <w:lang w:val="en-CA" w:eastAsia="en-CA"/>
              </w:rPr>
              <w:tab/>
              <w:t>11</w:t>
            </w:r>
          </w:hyperlink>
        </w:p>
        <w:p>
          <w:pPr>
            <w:pStyle w:val="TOC1"/>
            <w:numPr>
              <w:ilvl w:val="0"/>
              <w:numId w:val="0"/>
            </w:numPr>
            <w:tabs>
              <w:tab w:val="left" w:pos="600" w:leader="none"/>
              <w:tab w:val="right" w:pos="10512" w:leader="dot"/>
            </w:tabs>
            <w:ind w:hanging="0" w:start="0"/>
            <w:rPr>
              <w:rFonts w:ascii="Times New Roman" w:hAnsi="Times New Roman" w:cs="Times New Roman"/>
              <w:b w:val="false"/>
              <w:sz w:val="24"/>
              <w:szCs w:val="24"/>
              <w:u w:val="none"/>
              <w:lang w:val="en-CA" w:eastAsia="en-CA"/>
            </w:rPr>
          </w:pPr>
          <w:hyperlink w:anchor="__RefHeading___Toc507906293">
            <w:r>
              <w:rPr>
                <w:rStyle w:val="IndexLink"/>
                <w:szCs w:val="22"/>
                <w:lang w:val="en-CA" w:eastAsia="en-CA"/>
              </w:rPr>
              <w:t>12.</w:t>
            </w:r>
            <w:r>
              <w:rPr>
                <w:rStyle w:val="IndexLink"/>
                <w:rFonts w:cs="Times New Roman" w:ascii="Times New Roman" w:hAnsi="Times New Roman"/>
                <w:b w:val="false"/>
                <w:sz w:val="24"/>
                <w:szCs w:val="24"/>
                <w:u w:val="none"/>
                <w:lang w:val="en-CA" w:eastAsia="en-CA"/>
              </w:rPr>
              <w:tab/>
            </w:r>
            <w:r>
              <w:rPr>
                <w:rStyle w:val="IndexLink"/>
                <w:szCs w:val="22"/>
                <w:lang w:val="en-CA" w:eastAsia="en-CA"/>
              </w:rPr>
              <w:t>BILLING AND PAYMENT</w:t>
            </w:r>
            <w:r>
              <w:rPr>
                <w:rStyle w:val="IndexLink"/>
                <w:lang w:val="en-CA" w:eastAsia="en-CA"/>
              </w:rPr>
              <w:tab/>
              <w:t>11</w:t>
            </w:r>
          </w:hyperlink>
        </w:p>
        <w:p>
          <w:pPr>
            <w:pStyle w:val="TOC2"/>
            <w:numPr>
              <w:ilvl w:val="0"/>
              <w:numId w:val="0"/>
            </w:numPr>
            <w:tabs>
              <w:tab w:val="left" w:pos="800" w:leader="none"/>
              <w:tab w:val="right" w:pos="10512" w:leader="dot"/>
            </w:tabs>
            <w:ind w:hanging="0" w:start="0"/>
            <w:rPr>
              <w:rFonts w:ascii="Times New Roman" w:hAnsi="Times New Roman" w:cs="Times New Roman"/>
              <w:bCs w:val="false"/>
              <w:caps w:val="false"/>
              <w:smallCaps w:val="false"/>
              <w:sz w:val="24"/>
              <w:szCs w:val="24"/>
              <w:lang w:val="en-CA" w:eastAsia="en-CA"/>
            </w:rPr>
          </w:pPr>
          <w:hyperlink w:anchor="__RefHeading___Toc507906294">
            <w:r>
              <w:rPr>
                <w:rStyle w:val="IndexLink"/>
                <w:lang w:val="en-CA" w:eastAsia="en-CA"/>
              </w:rPr>
              <w:t>12.1.</w:t>
            </w:r>
            <w:r>
              <w:rPr>
                <w:rStyle w:val="IndexLink"/>
                <w:rFonts w:cs="Times New Roman" w:ascii="Times New Roman" w:hAnsi="Times New Roman"/>
                <w:bCs w:val="false"/>
                <w:caps w:val="false"/>
                <w:smallCaps w:val="false"/>
                <w:sz w:val="24"/>
                <w:szCs w:val="24"/>
                <w:lang w:val="en-CA" w:eastAsia="en-CA"/>
              </w:rPr>
              <w:tab/>
            </w:r>
            <w:r>
              <w:rPr>
                <w:rStyle w:val="IndexLink"/>
                <w:lang w:val="en-CA" w:eastAsia="en-CA"/>
              </w:rPr>
              <w:t>Billing</w:t>
              <w:tab/>
              <w:t>11</w:t>
            </w:r>
          </w:hyperlink>
        </w:p>
        <w:p>
          <w:pPr>
            <w:pStyle w:val="TOC2"/>
            <w:numPr>
              <w:ilvl w:val="0"/>
              <w:numId w:val="0"/>
            </w:numPr>
            <w:tabs>
              <w:tab w:val="left" w:pos="800" w:leader="none"/>
              <w:tab w:val="right" w:pos="10512" w:leader="dot"/>
            </w:tabs>
            <w:ind w:hanging="0" w:start="0"/>
            <w:rPr>
              <w:rFonts w:ascii="Times New Roman" w:hAnsi="Times New Roman" w:cs="Times New Roman"/>
              <w:bCs w:val="false"/>
              <w:caps w:val="false"/>
              <w:smallCaps w:val="false"/>
              <w:sz w:val="24"/>
              <w:szCs w:val="24"/>
              <w:lang w:val="en-CA" w:eastAsia="en-CA"/>
            </w:rPr>
          </w:pPr>
          <w:hyperlink w:anchor="__RefHeading___Toc507906295">
            <w:r>
              <w:rPr>
                <w:rStyle w:val="IndexLink"/>
                <w:lang w:val="en-CA" w:eastAsia="en-CA"/>
              </w:rPr>
              <w:t>12.2.</w:t>
            </w:r>
            <w:r>
              <w:rPr>
                <w:rStyle w:val="IndexLink"/>
                <w:rFonts w:cs="Times New Roman" w:ascii="Times New Roman" w:hAnsi="Times New Roman"/>
                <w:bCs w:val="false"/>
                <w:caps w:val="false"/>
                <w:smallCaps w:val="false"/>
                <w:sz w:val="24"/>
                <w:szCs w:val="24"/>
                <w:lang w:val="en-CA" w:eastAsia="en-CA"/>
              </w:rPr>
              <w:tab/>
            </w:r>
            <w:r>
              <w:rPr>
                <w:rStyle w:val="IndexLink"/>
                <w:lang w:val="en-CA" w:eastAsia="en-CA"/>
              </w:rPr>
              <w:t>Payment</w:t>
              <w:tab/>
              <w:t>12</w:t>
            </w:r>
          </w:hyperlink>
        </w:p>
        <w:p>
          <w:pPr>
            <w:pStyle w:val="TOC2"/>
            <w:numPr>
              <w:ilvl w:val="0"/>
              <w:numId w:val="0"/>
            </w:numPr>
            <w:tabs>
              <w:tab w:val="left" w:pos="800" w:leader="none"/>
              <w:tab w:val="right" w:pos="10512" w:leader="dot"/>
            </w:tabs>
            <w:ind w:hanging="0" w:start="0"/>
            <w:rPr>
              <w:rFonts w:ascii="Times New Roman" w:hAnsi="Times New Roman" w:cs="Times New Roman"/>
              <w:bCs w:val="false"/>
              <w:caps w:val="false"/>
              <w:smallCaps w:val="false"/>
              <w:sz w:val="24"/>
              <w:szCs w:val="24"/>
              <w:lang w:val="en-CA" w:eastAsia="en-CA"/>
            </w:rPr>
          </w:pPr>
          <w:hyperlink w:anchor="__RefHeading___Toc507906296">
            <w:r>
              <w:rPr>
                <w:rStyle w:val="IndexLink"/>
                <w:lang w:val="en-CA" w:eastAsia="en-CA"/>
              </w:rPr>
              <w:t>12.3.</w:t>
            </w:r>
            <w:r>
              <w:rPr>
                <w:rStyle w:val="IndexLink"/>
                <w:rFonts w:cs="Times New Roman" w:ascii="Times New Roman" w:hAnsi="Times New Roman"/>
                <w:bCs w:val="false"/>
                <w:caps w:val="false"/>
                <w:smallCaps w:val="false"/>
                <w:sz w:val="24"/>
                <w:szCs w:val="24"/>
                <w:lang w:val="en-CA" w:eastAsia="en-CA"/>
              </w:rPr>
              <w:tab/>
            </w:r>
            <w:r>
              <w:rPr>
                <w:rStyle w:val="IndexLink"/>
                <w:lang w:val="en-CA" w:eastAsia="en-CA"/>
              </w:rPr>
              <w:t>Billing Disputes</w:t>
              <w:tab/>
              <w:t>12</w:t>
            </w:r>
          </w:hyperlink>
        </w:p>
        <w:p>
          <w:pPr>
            <w:pStyle w:val="TOC2"/>
            <w:numPr>
              <w:ilvl w:val="0"/>
              <w:numId w:val="0"/>
            </w:numPr>
            <w:tabs>
              <w:tab w:val="left" w:pos="800" w:leader="none"/>
              <w:tab w:val="right" w:pos="10512" w:leader="dot"/>
            </w:tabs>
            <w:ind w:hanging="0" w:start="0"/>
            <w:rPr>
              <w:rFonts w:ascii="Times New Roman" w:hAnsi="Times New Roman" w:cs="Times New Roman"/>
              <w:bCs w:val="false"/>
              <w:caps w:val="false"/>
              <w:smallCaps w:val="false"/>
              <w:sz w:val="24"/>
              <w:szCs w:val="24"/>
              <w:lang w:val="en-CA" w:eastAsia="en-CA"/>
            </w:rPr>
          </w:pPr>
          <w:hyperlink w:anchor="__RefHeading___Toc507906297">
            <w:r>
              <w:rPr>
                <w:rStyle w:val="IndexLink"/>
                <w:lang w:val="en-CA" w:eastAsia="en-CA"/>
              </w:rPr>
              <w:t>12.4.</w:t>
            </w:r>
            <w:r>
              <w:rPr>
                <w:rStyle w:val="IndexLink"/>
                <w:rFonts w:cs="Times New Roman" w:ascii="Times New Roman" w:hAnsi="Times New Roman"/>
                <w:bCs w:val="false"/>
                <w:caps w:val="false"/>
                <w:smallCaps w:val="false"/>
                <w:sz w:val="24"/>
                <w:szCs w:val="24"/>
                <w:lang w:val="en-CA" w:eastAsia="en-CA"/>
              </w:rPr>
              <w:tab/>
            </w:r>
            <w:r>
              <w:rPr>
                <w:rStyle w:val="IndexLink"/>
                <w:lang w:val="en-CA" w:eastAsia="en-CA"/>
              </w:rPr>
              <w:t>Withholding Of Payment</w:t>
              <w:tab/>
              <w:t>12</w:t>
            </w:r>
          </w:hyperlink>
        </w:p>
        <w:p>
          <w:pPr>
            <w:pStyle w:val="TOC2"/>
            <w:numPr>
              <w:ilvl w:val="0"/>
              <w:numId w:val="0"/>
            </w:numPr>
            <w:tabs>
              <w:tab w:val="left" w:pos="800" w:leader="none"/>
              <w:tab w:val="right" w:pos="10512" w:leader="dot"/>
            </w:tabs>
            <w:ind w:hanging="0" w:start="0"/>
            <w:rPr>
              <w:rFonts w:ascii="Times New Roman" w:hAnsi="Times New Roman" w:cs="Times New Roman"/>
              <w:bCs w:val="false"/>
              <w:caps w:val="false"/>
              <w:smallCaps w:val="false"/>
              <w:sz w:val="24"/>
              <w:szCs w:val="24"/>
              <w:lang w:val="en-CA" w:eastAsia="en-CA"/>
            </w:rPr>
          </w:pPr>
          <w:hyperlink w:anchor="__RefHeading___Toc507906298">
            <w:r>
              <w:rPr>
                <w:rStyle w:val="IndexLink"/>
                <w:lang w:val="en-CA" w:eastAsia="en-CA"/>
              </w:rPr>
              <w:t>12.5.</w:t>
            </w:r>
            <w:r>
              <w:rPr>
                <w:rStyle w:val="IndexLink"/>
                <w:rFonts w:cs="Times New Roman" w:ascii="Times New Roman" w:hAnsi="Times New Roman"/>
                <w:bCs w:val="false"/>
                <w:caps w:val="false"/>
                <w:smallCaps w:val="false"/>
                <w:sz w:val="24"/>
                <w:szCs w:val="24"/>
                <w:lang w:val="en-CA" w:eastAsia="en-CA"/>
              </w:rPr>
              <w:tab/>
            </w:r>
            <w:r>
              <w:rPr>
                <w:rStyle w:val="IndexLink"/>
                <w:lang w:val="en-CA" w:eastAsia="en-CA"/>
              </w:rPr>
              <w:t>Right To Audit</w:t>
              <w:tab/>
              <w:t>12</w:t>
            </w:r>
          </w:hyperlink>
        </w:p>
        <w:p>
          <w:pPr>
            <w:pStyle w:val="TOC1"/>
            <w:numPr>
              <w:ilvl w:val="0"/>
              <w:numId w:val="0"/>
            </w:numPr>
            <w:tabs>
              <w:tab w:val="left" w:pos="600" w:leader="none"/>
              <w:tab w:val="right" w:pos="10512" w:leader="dot"/>
            </w:tabs>
            <w:ind w:hanging="0" w:start="0"/>
            <w:rPr>
              <w:rFonts w:ascii="Times New Roman" w:hAnsi="Times New Roman" w:cs="Times New Roman"/>
              <w:b w:val="false"/>
              <w:sz w:val="24"/>
              <w:szCs w:val="24"/>
              <w:u w:val="none"/>
              <w:lang w:val="en-CA" w:eastAsia="en-CA"/>
            </w:rPr>
          </w:pPr>
          <w:hyperlink w:anchor="__RefHeading___Toc507906299">
            <w:r>
              <w:rPr>
                <w:rStyle w:val="IndexLink"/>
                <w:szCs w:val="22"/>
                <w:lang w:val="en-CA" w:eastAsia="en-CA"/>
              </w:rPr>
              <w:t>13.</w:t>
            </w:r>
            <w:r>
              <w:rPr>
                <w:rStyle w:val="IndexLink"/>
                <w:rFonts w:cs="Times New Roman" w:ascii="Times New Roman" w:hAnsi="Times New Roman"/>
                <w:b w:val="false"/>
                <w:sz w:val="24"/>
                <w:szCs w:val="24"/>
                <w:u w:val="none"/>
                <w:lang w:val="en-CA" w:eastAsia="en-CA"/>
              </w:rPr>
              <w:tab/>
            </w:r>
            <w:r>
              <w:rPr>
                <w:rStyle w:val="IndexLink"/>
                <w:szCs w:val="22"/>
                <w:lang w:val="en-CA" w:eastAsia="en-CA"/>
              </w:rPr>
              <w:t>TAXES</w:t>
            </w:r>
            <w:r>
              <w:rPr>
                <w:rStyle w:val="IndexLink"/>
                <w:lang w:val="en-CA" w:eastAsia="en-CA"/>
              </w:rPr>
              <w:tab/>
              <w:t>12</w:t>
            </w:r>
          </w:hyperlink>
        </w:p>
        <w:p>
          <w:pPr>
            <w:pStyle w:val="TOC2"/>
            <w:numPr>
              <w:ilvl w:val="0"/>
              <w:numId w:val="0"/>
            </w:numPr>
            <w:tabs>
              <w:tab w:val="left" w:pos="800" w:leader="none"/>
              <w:tab w:val="right" w:pos="10512" w:leader="dot"/>
            </w:tabs>
            <w:ind w:hanging="0" w:start="0"/>
            <w:rPr>
              <w:rFonts w:ascii="Times New Roman" w:hAnsi="Times New Roman" w:cs="Times New Roman"/>
              <w:bCs w:val="false"/>
              <w:caps w:val="false"/>
              <w:smallCaps w:val="false"/>
              <w:sz w:val="24"/>
              <w:szCs w:val="24"/>
              <w:lang w:val="en-CA" w:eastAsia="en-CA"/>
            </w:rPr>
          </w:pPr>
          <w:hyperlink w:anchor="__RefHeading___Toc507906300">
            <w:r>
              <w:rPr>
                <w:rStyle w:val="IndexLink"/>
                <w:lang w:val="en-CA" w:eastAsia="en-CA"/>
              </w:rPr>
              <w:t>13.1.</w:t>
            </w:r>
            <w:r>
              <w:rPr>
                <w:rStyle w:val="IndexLink"/>
                <w:rFonts w:cs="Times New Roman" w:ascii="Times New Roman" w:hAnsi="Times New Roman"/>
                <w:bCs w:val="false"/>
                <w:caps w:val="false"/>
                <w:smallCaps w:val="false"/>
                <w:sz w:val="24"/>
                <w:szCs w:val="24"/>
                <w:lang w:val="en-CA" w:eastAsia="en-CA"/>
              </w:rPr>
              <w:tab/>
            </w:r>
            <w:r>
              <w:rPr>
                <w:rStyle w:val="IndexLink"/>
                <w:lang w:val="en-CA" w:eastAsia="en-CA"/>
              </w:rPr>
              <w:t>Responsibility Of Seller</w:t>
              <w:tab/>
              <w:t>12</w:t>
            </w:r>
          </w:hyperlink>
        </w:p>
        <w:p>
          <w:pPr>
            <w:pStyle w:val="TOC2"/>
            <w:numPr>
              <w:ilvl w:val="0"/>
              <w:numId w:val="0"/>
            </w:numPr>
            <w:tabs>
              <w:tab w:val="left" w:pos="800" w:leader="none"/>
              <w:tab w:val="right" w:pos="10512" w:leader="dot"/>
            </w:tabs>
            <w:ind w:hanging="0" w:start="0"/>
            <w:rPr>
              <w:rFonts w:ascii="Times New Roman" w:hAnsi="Times New Roman" w:cs="Times New Roman"/>
              <w:bCs w:val="false"/>
              <w:caps w:val="false"/>
              <w:smallCaps w:val="false"/>
              <w:sz w:val="24"/>
              <w:szCs w:val="24"/>
              <w:lang w:val="en-CA" w:eastAsia="en-CA"/>
            </w:rPr>
          </w:pPr>
          <w:hyperlink w:anchor="__RefHeading___Toc507906301">
            <w:r>
              <w:rPr>
                <w:rStyle w:val="IndexLink"/>
                <w:lang w:val="en-CA" w:eastAsia="en-CA"/>
              </w:rPr>
              <w:t>13.2.</w:t>
            </w:r>
            <w:r>
              <w:rPr>
                <w:rStyle w:val="IndexLink"/>
                <w:rFonts w:cs="Times New Roman" w:ascii="Times New Roman" w:hAnsi="Times New Roman"/>
                <w:bCs w:val="false"/>
                <w:caps w:val="false"/>
                <w:smallCaps w:val="false"/>
                <w:sz w:val="24"/>
                <w:szCs w:val="24"/>
                <w:lang w:val="en-CA" w:eastAsia="en-CA"/>
              </w:rPr>
              <w:tab/>
            </w:r>
            <w:r>
              <w:rPr>
                <w:rStyle w:val="IndexLink"/>
                <w:lang w:val="en-CA" w:eastAsia="en-CA"/>
              </w:rPr>
              <w:t>Responsibility Of The Buyer</w:t>
              <w:tab/>
              <w:t>12</w:t>
            </w:r>
          </w:hyperlink>
        </w:p>
        <w:p>
          <w:pPr>
            <w:pStyle w:val="TOC2"/>
            <w:numPr>
              <w:ilvl w:val="0"/>
              <w:numId w:val="0"/>
            </w:numPr>
            <w:tabs>
              <w:tab w:val="left" w:pos="800" w:leader="none"/>
              <w:tab w:val="right" w:pos="10512" w:leader="dot"/>
            </w:tabs>
            <w:ind w:hanging="0" w:start="0"/>
            <w:rPr>
              <w:rFonts w:ascii="Times New Roman" w:hAnsi="Times New Roman" w:cs="Times New Roman"/>
              <w:bCs w:val="false"/>
              <w:caps w:val="false"/>
              <w:smallCaps w:val="false"/>
              <w:sz w:val="24"/>
              <w:szCs w:val="24"/>
              <w:lang w:val="en-CA" w:eastAsia="en-CA"/>
            </w:rPr>
          </w:pPr>
          <w:hyperlink w:anchor="__RefHeading___Toc507906302">
            <w:r>
              <w:rPr>
                <w:rStyle w:val="IndexLink"/>
                <w:lang w:val="en-CA" w:eastAsia="en-CA"/>
              </w:rPr>
              <w:t>13.3.</w:t>
            </w:r>
            <w:r>
              <w:rPr>
                <w:rStyle w:val="IndexLink"/>
                <w:rFonts w:cs="Times New Roman" w:ascii="Times New Roman" w:hAnsi="Times New Roman"/>
                <w:bCs w:val="false"/>
                <w:caps w:val="false"/>
                <w:smallCaps w:val="false"/>
                <w:sz w:val="24"/>
                <w:szCs w:val="24"/>
                <w:lang w:val="en-CA" w:eastAsia="en-CA"/>
              </w:rPr>
              <w:tab/>
            </w:r>
            <w:r>
              <w:rPr>
                <w:rStyle w:val="IndexLink"/>
                <w:lang w:val="en-CA" w:eastAsia="en-CA"/>
              </w:rPr>
              <w:t>Taxes Imposed At Point Of Sale</w:t>
              <w:tab/>
              <w:t>13</w:t>
            </w:r>
          </w:hyperlink>
        </w:p>
        <w:p>
          <w:pPr>
            <w:pStyle w:val="TOC1"/>
            <w:numPr>
              <w:ilvl w:val="0"/>
              <w:numId w:val="0"/>
            </w:numPr>
            <w:tabs>
              <w:tab w:val="left" w:pos="600" w:leader="none"/>
              <w:tab w:val="right" w:pos="10512" w:leader="dot"/>
            </w:tabs>
            <w:ind w:hanging="0" w:start="0"/>
            <w:rPr>
              <w:rFonts w:ascii="Times New Roman" w:hAnsi="Times New Roman" w:cs="Times New Roman"/>
              <w:b w:val="false"/>
              <w:sz w:val="24"/>
              <w:szCs w:val="24"/>
              <w:u w:val="none"/>
              <w:lang w:val="en-CA" w:eastAsia="en-CA"/>
            </w:rPr>
          </w:pPr>
          <w:hyperlink w:anchor="__RefHeading___Toc507906303">
            <w:r>
              <w:rPr>
                <w:rStyle w:val="IndexLink"/>
                <w:szCs w:val="22"/>
                <w:lang w:val="en-CA" w:eastAsia="en-CA"/>
              </w:rPr>
              <w:t>14.</w:t>
            </w:r>
            <w:r>
              <w:rPr>
                <w:rStyle w:val="IndexLink"/>
                <w:rFonts w:cs="Times New Roman" w:ascii="Times New Roman" w:hAnsi="Times New Roman"/>
                <w:b w:val="false"/>
                <w:sz w:val="24"/>
                <w:szCs w:val="24"/>
                <w:u w:val="none"/>
                <w:lang w:val="en-CA" w:eastAsia="en-CA"/>
              </w:rPr>
              <w:tab/>
            </w:r>
            <w:r>
              <w:rPr>
                <w:rStyle w:val="IndexLink"/>
                <w:szCs w:val="22"/>
                <w:lang w:val="en-CA" w:eastAsia="en-CA"/>
              </w:rPr>
              <w:t>LAWS AND REGULATION</w:t>
            </w:r>
            <w:r>
              <w:rPr>
                <w:rStyle w:val="IndexLink"/>
                <w:lang w:val="en-CA" w:eastAsia="en-CA"/>
              </w:rPr>
              <w:tab/>
              <w:t>13</w:t>
            </w:r>
          </w:hyperlink>
        </w:p>
        <w:p>
          <w:pPr>
            <w:pStyle w:val="TOC1"/>
            <w:numPr>
              <w:ilvl w:val="0"/>
              <w:numId w:val="0"/>
            </w:numPr>
            <w:tabs>
              <w:tab w:val="left" w:pos="600" w:leader="none"/>
              <w:tab w:val="right" w:pos="10512" w:leader="dot"/>
            </w:tabs>
            <w:ind w:hanging="0" w:start="0"/>
            <w:rPr>
              <w:rFonts w:ascii="Times New Roman" w:hAnsi="Times New Roman" w:cs="Times New Roman"/>
              <w:b w:val="false"/>
              <w:sz w:val="24"/>
              <w:szCs w:val="24"/>
              <w:u w:val="none"/>
              <w:lang w:val="en-CA" w:eastAsia="en-CA"/>
            </w:rPr>
          </w:pPr>
          <w:hyperlink w:anchor="__RefHeading___Toc507906304">
            <w:r>
              <w:rPr>
                <w:rStyle w:val="IndexLink"/>
                <w:szCs w:val="22"/>
                <w:lang w:val="en-CA" w:eastAsia="en-CA"/>
              </w:rPr>
              <w:t>15.</w:t>
            </w:r>
            <w:r>
              <w:rPr>
                <w:rStyle w:val="IndexLink"/>
                <w:rFonts w:cs="Times New Roman" w:ascii="Times New Roman" w:hAnsi="Times New Roman"/>
                <w:b w:val="false"/>
                <w:sz w:val="24"/>
                <w:szCs w:val="24"/>
                <w:u w:val="none"/>
                <w:lang w:val="en-CA" w:eastAsia="en-CA"/>
              </w:rPr>
              <w:tab/>
            </w:r>
            <w:r>
              <w:rPr>
                <w:rStyle w:val="IndexLink"/>
                <w:szCs w:val="22"/>
                <w:lang w:val="en-CA" w:eastAsia="en-CA"/>
              </w:rPr>
              <w:t>FORCE MAJEURE</w:t>
            </w:r>
            <w:r>
              <w:rPr>
                <w:rStyle w:val="IndexLink"/>
                <w:lang w:val="en-CA" w:eastAsia="en-CA"/>
              </w:rPr>
              <w:tab/>
              <w:t>13</w:t>
            </w:r>
          </w:hyperlink>
        </w:p>
        <w:p>
          <w:pPr>
            <w:pStyle w:val="TOC2"/>
            <w:numPr>
              <w:ilvl w:val="0"/>
              <w:numId w:val="0"/>
            </w:numPr>
            <w:tabs>
              <w:tab w:val="left" w:pos="800" w:leader="none"/>
              <w:tab w:val="right" w:pos="10512" w:leader="dot"/>
            </w:tabs>
            <w:ind w:hanging="0" w:start="0"/>
            <w:rPr>
              <w:rFonts w:ascii="Times New Roman" w:hAnsi="Times New Roman" w:cs="Times New Roman"/>
              <w:bCs w:val="false"/>
              <w:caps w:val="false"/>
              <w:smallCaps w:val="false"/>
              <w:sz w:val="24"/>
              <w:szCs w:val="24"/>
              <w:lang w:val="en-CA" w:eastAsia="en-CA"/>
            </w:rPr>
          </w:pPr>
          <w:hyperlink w:anchor="__RefHeading___Toc507906305">
            <w:r>
              <w:rPr>
                <w:rStyle w:val="IndexLink"/>
                <w:lang w:val="en-CA" w:eastAsia="en-CA"/>
              </w:rPr>
              <w:t>15.1.</w:t>
            </w:r>
            <w:r>
              <w:rPr>
                <w:rStyle w:val="IndexLink"/>
                <w:rFonts w:cs="Times New Roman" w:ascii="Times New Roman" w:hAnsi="Times New Roman"/>
                <w:bCs w:val="false"/>
                <w:caps w:val="false"/>
                <w:smallCaps w:val="false"/>
                <w:sz w:val="24"/>
                <w:szCs w:val="24"/>
                <w:lang w:val="en-CA" w:eastAsia="en-CA"/>
              </w:rPr>
              <w:tab/>
            </w:r>
            <w:r>
              <w:rPr>
                <w:rStyle w:val="IndexLink"/>
                <w:lang w:val="en-CA" w:eastAsia="en-CA"/>
              </w:rPr>
              <w:t>Scope Of Force Majeure</w:t>
              <w:tab/>
              <w:t>13</w:t>
            </w:r>
          </w:hyperlink>
        </w:p>
        <w:p>
          <w:pPr>
            <w:pStyle w:val="TOC2"/>
            <w:numPr>
              <w:ilvl w:val="0"/>
              <w:numId w:val="0"/>
            </w:numPr>
            <w:tabs>
              <w:tab w:val="left" w:pos="800" w:leader="none"/>
              <w:tab w:val="right" w:pos="10512" w:leader="dot"/>
            </w:tabs>
            <w:ind w:hanging="0" w:start="0"/>
            <w:rPr>
              <w:rFonts w:ascii="Times New Roman" w:hAnsi="Times New Roman" w:cs="Times New Roman"/>
              <w:bCs w:val="false"/>
              <w:caps w:val="false"/>
              <w:smallCaps w:val="false"/>
              <w:sz w:val="24"/>
              <w:szCs w:val="24"/>
              <w:lang w:val="en-CA" w:eastAsia="en-CA"/>
            </w:rPr>
          </w:pPr>
          <w:hyperlink w:anchor="__RefHeading___Toc507906306">
            <w:r>
              <w:rPr>
                <w:rStyle w:val="IndexLink"/>
                <w:lang w:val="en-CA" w:eastAsia="en-CA"/>
              </w:rPr>
              <w:t>15.2.</w:t>
            </w:r>
            <w:r>
              <w:rPr>
                <w:rStyle w:val="IndexLink"/>
                <w:rFonts w:cs="Times New Roman" w:ascii="Times New Roman" w:hAnsi="Times New Roman"/>
                <w:bCs w:val="false"/>
                <w:caps w:val="false"/>
                <w:smallCaps w:val="false"/>
                <w:sz w:val="24"/>
                <w:szCs w:val="24"/>
                <w:lang w:val="en-CA" w:eastAsia="en-CA"/>
              </w:rPr>
              <w:tab/>
            </w:r>
            <w:r>
              <w:rPr>
                <w:rStyle w:val="IndexLink"/>
                <w:lang w:val="en-CA" w:eastAsia="en-CA"/>
              </w:rPr>
              <w:t>Definition Of Force Majeure</w:t>
              <w:tab/>
              <w:t>13</w:t>
            </w:r>
          </w:hyperlink>
        </w:p>
        <w:p>
          <w:pPr>
            <w:pStyle w:val="TOC2"/>
            <w:numPr>
              <w:ilvl w:val="0"/>
              <w:numId w:val="0"/>
            </w:numPr>
            <w:tabs>
              <w:tab w:val="left" w:pos="800" w:leader="none"/>
              <w:tab w:val="right" w:pos="10512" w:leader="dot"/>
            </w:tabs>
            <w:ind w:hanging="0" w:start="0"/>
            <w:rPr>
              <w:rFonts w:ascii="Times New Roman" w:hAnsi="Times New Roman" w:cs="Times New Roman"/>
              <w:bCs w:val="false"/>
              <w:caps w:val="false"/>
              <w:smallCaps w:val="false"/>
              <w:sz w:val="24"/>
              <w:szCs w:val="24"/>
              <w:lang w:val="en-CA" w:eastAsia="en-CA"/>
            </w:rPr>
          </w:pPr>
          <w:hyperlink w:anchor="__RefHeading___Toc507906307">
            <w:r>
              <w:rPr>
                <w:rStyle w:val="IndexLink"/>
                <w:lang w:val="en-CA" w:eastAsia="en-CA"/>
              </w:rPr>
              <w:t>15.3.</w:t>
            </w:r>
            <w:r>
              <w:rPr>
                <w:rStyle w:val="IndexLink"/>
                <w:rFonts w:cs="Times New Roman" w:ascii="Times New Roman" w:hAnsi="Times New Roman"/>
                <w:bCs w:val="false"/>
                <w:caps w:val="false"/>
                <w:smallCaps w:val="false"/>
                <w:sz w:val="24"/>
                <w:szCs w:val="24"/>
                <w:lang w:val="en-CA" w:eastAsia="en-CA"/>
              </w:rPr>
              <w:tab/>
            </w:r>
            <w:r>
              <w:rPr>
                <w:rStyle w:val="IndexLink"/>
                <w:lang w:val="en-CA" w:eastAsia="en-CA"/>
              </w:rPr>
              <w:t>Exceptions To Force Majeure</w:t>
              <w:tab/>
              <w:t>13</w:t>
            </w:r>
          </w:hyperlink>
        </w:p>
        <w:p>
          <w:pPr>
            <w:pStyle w:val="TOC2"/>
            <w:numPr>
              <w:ilvl w:val="0"/>
              <w:numId w:val="0"/>
            </w:numPr>
            <w:tabs>
              <w:tab w:val="left" w:pos="800" w:leader="none"/>
              <w:tab w:val="right" w:pos="10512" w:leader="dot"/>
            </w:tabs>
            <w:ind w:hanging="0" w:start="0"/>
            <w:rPr>
              <w:rFonts w:ascii="Times New Roman" w:hAnsi="Times New Roman" w:cs="Times New Roman"/>
              <w:bCs w:val="false"/>
              <w:caps w:val="false"/>
              <w:smallCaps w:val="false"/>
              <w:sz w:val="24"/>
              <w:szCs w:val="24"/>
              <w:lang w:val="en-CA" w:eastAsia="en-CA"/>
            </w:rPr>
          </w:pPr>
          <w:hyperlink w:anchor="__RefHeading___Toc507906308">
            <w:r>
              <w:rPr>
                <w:rStyle w:val="IndexLink"/>
                <w:lang w:val="en-CA" w:eastAsia="en-CA"/>
              </w:rPr>
              <w:t>15.4.</w:t>
            </w:r>
            <w:r>
              <w:rPr>
                <w:rStyle w:val="IndexLink"/>
                <w:rFonts w:cs="Times New Roman" w:ascii="Times New Roman" w:hAnsi="Times New Roman"/>
                <w:bCs w:val="false"/>
                <w:caps w:val="false"/>
                <w:smallCaps w:val="false"/>
                <w:sz w:val="24"/>
                <w:szCs w:val="24"/>
                <w:lang w:val="en-CA" w:eastAsia="en-CA"/>
              </w:rPr>
              <w:tab/>
            </w:r>
            <w:r>
              <w:rPr>
                <w:rStyle w:val="IndexLink"/>
                <w:lang w:val="en-CA" w:eastAsia="en-CA"/>
              </w:rPr>
              <w:t>Notice And Cure</w:t>
              <w:tab/>
              <w:t>14</w:t>
            </w:r>
          </w:hyperlink>
        </w:p>
        <w:p>
          <w:pPr>
            <w:pStyle w:val="TOC2"/>
            <w:numPr>
              <w:ilvl w:val="0"/>
              <w:numId w:val="0"/>
            </w:numPr>
            <w:tabs>
              <w:tab w:val="left" w:pos="800" w:leader="none"/>
              <w:tab w:val="right" w:pos="10512" w:leader="dot"/>
            </w:tabs>
            <w:ind w:hanging="0" w:start="0"/>
            <w:rPr>
              <w:rFonts w:ascii="Times New Roman" w:hAnsi="Times New Roman" w:cs="Times New Roman"/>
              <w:bCs w:val="false"/>
              <w:caps w:val="false"/>
              <w:smallCaps w:val="false"/>
              <w:sz w:val="24"/>
              <w:szCs w:val="24"/>
              <w:lang w:val="en-CA" w:eastAsia="en-CA"/>
            </w:rPr>
          </w:pPr>
          <w:hyperlink w:anchor="__RefHeading___Toc507906309">
            <w:r>
              <w:rPr>
                <w:rStyle w:val="IndexLink"/>
                <w:lang w:val="en-CA" w:eastAsia="en-CA"/>
              </w:rPr>
              <w:t>15.5.</w:t>
            </w:r>
            <w:r>
              <w:rPr>
                <w:rStyle w:val="IndexLink"/>
                <w:rFonts w:cs="Times New Roman" w:ascii="Times New Roman" w:hAnsi="Times New Roman"/>
                <w:bCs w:val="false"/>
                <w:caps w:val="false"/>
                <w:smallCaps w:val="false"/>
                <w:sz w:val="24"/>
                <w:szCs w:val="24"/>
                <w:lang w:val="en-CA" w:eastAsia="en-CA"/>
              </w:rPr>
              <w:tab/>
            </w:r>
            <w:r>
              <w:rPr>
                <w:rStyle w:val="IndexLink"/>
                <w:lang w:val="en-CA" w:eastAsia="en-CA"/>
              </w:rPr>
              <w:t>Effect Of Force Majeure</w:t>
              <w:tab/>
              <w:t>14</w:t>
            </w:r>
          </w:hyperlink>
        </w:p>
        <w:p>
          <w:pPr>
            <w:pStyle w:val="TOC1"/>
            <w:numPr>
              <w:ilvl w:val="0"/>
              <w:numId w:val="0"/>
            </w:numPr>
            <w:tabs>
              <w:tab w:val="left" w:pos="600" w:leader="none"/>
              <w:tab w:val="right" w:pos="10512" w:leader="dot"/>
            </w:tabs>
            <w:ind w:hanging="0" w:start="0"/>
            <w:rPr>
              <w:rFonts w:ascii="Times New Roman" w:hAnsi="Times New Roman" w:cs="Times New Roman"/>
              <w:b w:val="false"/>
              <w:sz w:val="24"/>
              <w:szCs w:val="24"/>
              <w:u w:val="none"/>
              <w:lang w:val="en-CA" w:eastAsia="en-CA"/>
            </w:rPr>
          </w:pPr>
          <w:hyperlink w:anchor="__RefHeading___Toc507906310">
            <w:r>
              <w:rPr>
                <w:rStyle w:val="IndexLink"/>
                <w:szCs w:val="22"/>
                <w:lang w:val="en-CA" w:eastAsia="en-CA"/>
              </w:rPr>
              <w:t>16.</w:t>
            </w:r>
            <w:r>
              <w:rPr>
                <w:rStyle w:val="IndexLink"/>
                <w:rFonts w:cs="Times New Roman" w:ascii="Times New Roman" w:hAnsi="Times New Roman"/>
                <w:b w:val="false"/>
                <w:sz w:val="24"/>
                <w:szCs w:val="24"/>
                <w:u w:val="none"/>
                <w:lang w:val="en-CA" w:eastAsia="en-CA"/>
              </w:rPr>
              <w:tab/>
            </w:r>
            <w:r>
              <w:rPr>
                <w:rStyle w:val="IndexLink"/>
                <w:szCs w:val="22"/>
                <w:lang w:val="en-CA" w:eastAsia="en-CA"/>
              </w:rPr>
              <w:t>DEFAULTS AND REMEDIES</w:t>
            </w:r>
            <w:r>
              <w:rPr>
                <w:rStyle w:val="IndexLink"/>
                <w:lang w:val="en-CA" w:eastAsia="en-CA"/>
              </w:rPr>
              <w:tab/>
              <w:t>14</w:t>
            </w:r>
          </w:hyperlink>
        </w:p>
        <w:p>
          <w:pPr>
            <w:pStyle w:val="TOC2"/>
            <w:numPr>
              <w:ilvl w:val="0"/>
              <w:numId w:val="0"/>
            </w:numPr>
            <w:tabs>
              <w:tab w:val="left" w:pos="800" w:leader="none"/>
              <w:tab w:val="right" w:pos="10512" w:leader="dot"/>
            </w:tabs>
            <w:ind w:hanging="0" w:start="0"/>
            <w:rPr>
              <w:rFonts w:ascii="Times New Roman" w:hAnsi="Times New Roman" w:cs="Times New Roman"/>
              <w:bCs w:val="false"/>
              <w:caps w:val="false"/>
              <w:smallCaps w:val="false"/>
              <w:sz w:val="24"/>
              <w:szCs w:val="24"/>
              <w:lang w:val="en-CA" w:eastAsia="en-CA"/>
            </w:rPr>
          </w:pPr>
          <w:hyperlink w:anchor="__RefHeading___Toc507906311">
            <w:r>
              <w:rPr>
                <w:rStyle w:val="IndexLink"/>
                <w:lang w:val="en-CA" w:eastAsia="en-CA"/>
              </w:rPr>
              <w:t>16.1.</w:t>
            </w:r>
            <w:r>
              <w:rPr>
                <w:rStyle w:val="IndexLink"/>
                <w:rFonts w:cs="Times New Roman" w:ascii="Times New Roman" w:hAnsi="Times New Roman"/>
                <w:bCs w:val="false"/>
                <w:caps w:val="false"/>
                <w:smallCaps w:val="false"/>
                <w:sz w:val="24"/>
                <w:szCs w:val="24"/>
                <w:lang w:val="en-CA" w:eastAsia="en-CA"/>
              </w:rPr>
              <w:tab/>
            </w:r>
            <w:r>
              <w:rPr>
                <w:rStyle w:val="IndexLink"/>
                <w:lang w:val="en-CA" w:eastAsia="en-CA"/>
              </w:rPr>
              <w:t>Event Of Default</w:t>
              <w:tab/>
              <w:t>14</w:t>
            </w:r>
          </w:hyperlink>
        </w:p>
        <w:p>
          <w:pPr>
            <w:pStyle w:val="TOC2"/>
            <w:numPr>
              <w:ilvl w:val="0"/>
              <w:numId w:val="0"/>
            </w:numPr>
            <w:tabs>
              <w:tab w:val="left" w:pos="800" w:leader="none"/>
              <w:tab w:val="right" w:pos="10512" w:leader="dot"/>
            </w:tabs>
            <w:ind w:hanging="0" w:start="0"/>
            <w:rPr>
              <w:rFonts w:ascii="Times New Roman" w:hAnsi="Times New Roman" w:cs="Times New Roman"/>
              <w:bCs w:val="false"/>
              <w:caps w:val="false"/>
              <w:smallCaps w:val="false"/>
              <w:sz w:val="24"/>
              <w:szCs w:val="24"/>
              <w:lang w:val="en-CA" w:eastAsia="en-CA"/>
            </w:rPr>
          </w:pPr>
          <w:hyperlink w:anchor="__RefHeading___Toc507906312">
            <w:r>
              <w:rPr>
                <w:rStyle w:val="IndexLink"/>
                <w:lang w:val="en-CA" w:eastAsia="en-CA"/>
              </w:rPr>
              <w:t>16.2.</w:t>
            </w:r>
            <w:r>
              <w:rPr>
                <w:rStyle w:val="IndexLink"/>
                <w:rFonts w:cs="Times New Roman" w:ascii="Times New Roman" w:hAnsi="Times New Roman"/>
                <w:bCs w:val="false"/>
                <w:caps w:val="false"/>
                <w:smallCaps w:val="false"/>
                <w:sz w:val="24"/>
                <w:szCs w:val="24"/>
                <w:lang w:val="en-CA" w:eastAsia="en-CA"/>
              </w:rPr>
              <w:tab/>
            </w:r>
            <w:r>
              <w:rPr>
                <w:rStyle w:val="IndexLink"/>
                <w:lang w:val="en-CA" w:eastAsia="en-CA"/>
              </w:rPr>
              <w:t>Remedies</w:t>
              <w:tab/>
              <w:t>15</w:t>
            </w:r>
          </w:hyperlink>
        </w:p>
        <w:p>
          <w:pPr>
            <w:pStyle w:val="TOC2"/>
            <w:numPr>
              <w:ilvl w:val="0"/>
              <w:numId w:val="0"/>
            </w:numPr>
            <w:tabs>
              <w:tab w:val="left" w:pos="800" w:leader="none"/>
              <w:tab w:val="right" w:pos="10512" w:leader="dot"/>
            </w:tabs>
            <w:ind w:hanging="0" w:start="0"/>
            <w:rPr>
              <w:rFonts w:ascii="Times New Roman" w:hAnsi="Times New Roman" w:cs="Times New Roman"/>
              <w:bCs w:val="false"/>
              <w:caps w:val="false"/>
              <w:smallCaps w:val="false"/>
              <w:sz w:val="24"/>
              <w:szCs w:val="24"/>
              <w:lang w:val="en-CA" w:eastAsia="en-CA"/>
            </w:rPr>
          </w:pPr>
          <w:hyperlink w:anchor="__RefHeading___Toc507906313">
            <w:r>
              <w:rPr>
                <w:rStyle w:val="IndexLink"/>
                <w:lang w:val="en-CA" w:eastAsia="en-CA"/>
              </w:rPr>
              <w:t>16.3.</w:t>
            </w:r>
            <w:r>
              <w:rPr>
                <w:rStyle w:val="IndexLink"/>
                <w:rFonts w:cs="Times New Roman" w:ascii="Times New Roman" w:hAnsi="Times New Roman"/>
                <w:bCs w:val="false"/>
                <w:caps w:val="false"/>
                <w:smallCaps w:val="false"/>
                <w:sz w:val="24"/>
                <w:szCs w:val="24"/>
                <w:lang w:val="en-CA" w:eastAsia="en-CA"/>
              </w:rPr>
              <w:tab/>
            </w:r>
            <w:r>
              <w:rPr>
                <w:rStyle w:val="IndexLink"/>
                <w:lang w:val="en-CA" w:eastAsia="en-CA"/>
              </w:rPr>
              <w:t>Termination Payment Calculation</w:t>
              <w:tab/>
              <w:t>15</w:t>
            </w:r>
          </w:hyperlink>
        </w:p>
        <w:p>
          <w:pPr>
            <w:pStyle w:val="TOC2"/>
            <w:numPr>
              <w:ilvl w:val="0"/>
              <w:numId w:val="0"/>
            </w:numPr>
            <w:tabs>
              <w:tab w:val="left" w:pos="800" w:leader="none"/>
              <w:tab w:val="right" w:pos="10512" w:leader="dot"/>
            </w:tabs>
            <w:ind w:hanging="0" w:start="0"/>
            <w:rPr>
              <w:rFonts w:ascii="Times New Roman" w:hAnsi="Times New Roman" w:cs="Times New Roman"/>
              <w:bCs w:val="false"/>
              <w:caps w:val="false"/>
              <w:smallCaps w:val="false"/>
              <w:sz w:val="24"/>
              <w:szCs w:val="24"/>
              <w:lang w:val="en-CA" w:eastAsia="en-CA"/>
            </w:rPr>
          </w:pPr>
          <w:hyperlink w:anchor="__RefHeading___Toc507906314">
            <w:r>
              <w:rPr>
                <w:rStyle w:val="IndexLink"/>
                <w:lang w:val="en-CA" w:eastAsia="en-CA"/>
              </w:rPr>
              <w:t>16.4.</w:t>
            </w:r>
            <w:r>
              <w:rPr>
                <w:rStyle w:val="IndexLink"/>
                <w:rFonts w:cs="Times New Roman" w:ascii="Times New Roman" w:hAnsi="Times New Roman"/>
                <w:bCs w:val="false"/>
                <w:caps w:val="false"/>
                <w:smallCaps w:val="false"/>
                <w:sz w:val="24"/>
                <w:szCs w:val="24"/>
                <w:lang w:val="en-CA" w:eastAsia="en-CA"/>
              </w:rPr>
              <w:tab/>
            </w:r>
            <w:r>
              <w:rPr>
                <w:rStyle w:val="IndexLink"/>
                <w:lang w:val="en-CA" w:eastAsia="en-CA"/>
              </w:rPr>
              <w:t>Termination Payment Obligations</w:t>
              <w:tab/>
              <w:t>15</w:t>
            </w:r>
          </w:hyperlink>
        </w:p>
        <w:p>
          <w:pPr>
            <w:pStyle w:val="TOC1"/>
            <w:numPr>
              <w:ilvl w:val="0"/>
              <w:numId w:val="0"/>
            </w:numPr>
            <w:tabs>
              <w:tab w:val="left" w:pos="600" w:leader="none"/>
              <w:tab w:val="right" w:pos="10512" w:leader="dot"/>
            </w:tabs>
            <w:ind w:hanging="0" w:start="0"/>
            <w:rPr>
              <w:rFonts w:ascii="Times New Roman" w:hAnsi="Times New Roman" w:cs="Times New Roman"/>
              <w:b w:val="false"/>
              <w:sz w:val="24"/>
              <w:szCs w:val="24"/>
              <w:u w:val="none"/>
              <w:lang w:val="en-CA" w:eastAsia="en-CA"/>
            </w:rPr>
          </w:pPr>
          <w:hyperlink w:anchor="__RefHeading___Toc507906315">
            <w:r>
              <w:rPr>
                <w:rStyle w:val="IndexLink"/>
                <w:szCs w:val="22"/>
                <w:lang w:val="en-CA" w:eastAsia="en-CA"/>
              </w:rPr>
              <w:t>17.</w:t>
            </w:r>
            <w:r>
              <w:rPr>
                <w:rStyle w:val="IndexLink"/>
                <w:rFonts w:cs="Times New Roman" w:ascii="Times New Roman" w:hAnsi="Times New Roman"/>
                <w:b w:val="false"/>
                <w:sz w:val="24"/>
                <w:szCs w:val="24"/>
                <w:u w:val="none"/>
                <w:lang w:val="en-CA" w:eastAsia="en-CA"/>
              </w:rPr>
              <w:tab/>
            </w:r>
            <w:r>
              <w:rPr>
                <w:rStyle w:val="IndexLink"/>
                <w:szCs w:val="22"/>
                <w:lang w:val="en-CA" w:eastAsia="en-CA"/>
              </w:rPr>
              <w:t>WARRANTY OF TITLE AND ROYALTIES</w:t>
            </w:r>
            <w:r>
              <w:rPr>
                <w:rStyle w:val="IndexLink"/>
                <w:lang w:val="en-CA" w:eastAsia="en-CA"/>
              </w:rPr>
              <w:tab/>
              <w:t>16</w:t>
            </w:r>
          </w:hyperlink>
        </w:p>
        <w:p>
          <w:pPr>
            <w:pStyle w:val="TOC2"/>
            <w:numPr>
              <w:ilvl w:val="0"/>
              <w:numId w:val="0"/>
            </w:numPr>
            <w:tabs>
              <w:tab w:val="left" w:pos="800" w:leader="none"/>
              <w:tab w:val="right" w:pos="10512" w:leader="dot"/>
            </w:tabs>
            <w:ind w:hanging="0" w:start="0"/>
            <w:rPr>
              <w:rFonts w:ascii="Times New Roman" w:hAnsi="Times New Roman" w:cs="Times New Roman"/>
              <w:bCs w:val="false"/>
              <w:caps w:val="false"/>
              <w:smallCaps w:val="false"/>
              <w:sz w:val="24"/>
              <w:szCs w:val="24"/>
              <w:lang w:val="en-CA" w:eastAsia="en-CA"/>
            </w:rPr>
          </w:pPr>
          <w:hyperlink w:anchor="__RefHeading___Toc507906316">
            <w:r>
              <w:rPr>
                <w:rStyle w:val="IndexLink"/>
                <w:lang w:val="en-CA" w:eastAsia="en-CA"/>
              </w:rPr>
              <w:t>17.1.</w:t>
            </w:r>
            <w:r>
              <w:rPr>
                <w:rStyle w:val="IndexLink"/>
                <w:rFonts w:cs="Times New Roman" w:ascii="Times New Roman" w:hAnsi="Times New Roman"/>
                <w:bCs w:val="false"/>
                <w:caps w:val="false"/>
                <w:smallCaps w:val="false"/>
                <w:sz w:val="24"/>
                <w:szCs w:val="24"/>
                <w:lang w:val="en-CA" w:eastAsia="en-CA"/>
              </w:rPr>
              <w:tab/>
            </w:r>
            <w:r>
              <w:rPr>
                <w:rStyle w:val="IndexLink"/>
                <w:lang w:val="en-CA" w:eastAsia="en-CA"/>
              </w:rPr>
              <w:t>Title</w:t>
              <w:tab/>
              <w:t>16</w:t>
            </w:r>
          </w:hyperlink>
        </w:p>
        <w:p>
          <w:pPr>
            <w:pStyle w:val="TOC2"/>
            <w:numPr>
              <w:ilvl w:val="0"/>
              <w:numId w:val="0"/>
            </w:numPr>
            <w:tabs>
              <w:tab w:val="left" w:pos="800" w:leader="none"/>
              <w:tab w:val="right" w:pos="10512" w:leader="dot"/>
            </w:tabs>
            <w:ind w:hanging="0" w:start="0"/>
            <w:rPr>
              <w:rFonts w:ascii="Times New Roman" w:hAnsi="Times New Roman" w:cs="Times New Roman"/>
              <w:bCs w:val="false"/>
              <w:caps w:val="false"/>
              <w:smallCaps w:val="false"/>
              <w:sz w:val="24"/>
              <w:szCs w:val="24"/>
              <w:lang w:val="en-CA" w:eastAsia="en-CA"/>
            </w:rPr>
          </w:pPr>
          <w:hyperlink w:anchor="__RefHeading___Toc507906317">
            <w:r>
              <w:rPr>
                <w:rStyle w:val="IndexLink"/>
                <w:lang w:val="en-CA" w:eastAsia="en-CA"/>
              </w:rPr>
              <w:t>17.2.</w:t>
            </w:r>
            <w:r>
              <w:rPr>
                <w:rStyle w:val="IndexLink"/>
                <w:rFonts w:cs="Times New Roman" w:ascii="Times New Roman" w:hAnsi="Times New Roman"/>
                <w:bCs w:val="false"/>
                <w:caps w:val="false"/>
                <w:smallCaps w:val="false"/>
                <w:sz w:val="24"/>
                <w:szCs w:val="24"/>
                <w:lang w:val="en-CA" w:eastAsia="en-CA"/>
              </w:rPr>
              <w:tab/>
            </w:r>
            <w:r>
              <w:rPr>
                <w:rStyle w:val="IndexLink"/>
                <w:lang w:val="en-CA" w:eastAsia="en-CA"/>
              </w:rPr>
              <w:t>Royalties And Other Charges</w:t>
              <w:tab/>
              <w:t>16</w:t>
            </w:r>
          </w:hyperlink>
        </w:p>
        <w:p>
          <w:pPr>
            <w:pStyle w:val="TOC1"/>
            <w:numPr>
              <w:ilvl w:val="0"/>
              <w:numId w:val="0"/>
            </w:numPr>
            <w:tabs>
              <w:tab w:val="left" w:pos="600" w:leader="none"/>
              <w:tab w:val="right" w:pos="10512" w:leader="dot"/>
            </w:tabs>
            <w:ind w:hanging="0" w:start="0"/>
            <w:rPr>
              <w:rFonts w:ascii="Times New Roman" w:hAnsi="Times New Roman" w:cs="Times New Roman"/>
              <w:b w:val="false"/>
              <w:sz w:val="24"/>
              <w:szCs w:val="24"/>
              <w:u w:val="none"/>
              <w:lang w:val="en-CA" w:eastAsia="en-CA"/>
            </w:rPr>
          </w:pPr>
          <w:hyperlink w:anchor="__RefHeading___Toc507906318">
            <w:r>
              <w:rPr>
                <w:rStyle w:val="IndexLink"/>
                <w:szCs w:val="22"/>
                <w:lang w:val="en-CA" w:eastAsia="en-CA"/>
              </w:rPr>
              <w:t>18.</w:t>
            </w:r>
            <w:r>
              <w:rPr>
                <w:rStyle w:val="IndexLink"/>
                <w:rFonts w:cs="Times New Roman" w:ascii="Times New Roman" w:hAnsi="Times New Roman"/>
                <w:b w:val="false"/>
                <w:sz w:val="24"/>
                <w:szCs w:val="24"/>
                <w:u w:val="none"/>
                <w:lang w:val="en-CA" w:eastAsia="en-CA"/>
              </w:rPr>
              <w:tab/>
            </w:r>
            <w:r>
              <w:rPr>
                <w:rStyle w:val="IndexLink"/>
                <w:szCs w:val="22"/>
                <w:lang w:val="en-CA" w:eastAsia="en-CA"/>
              </w:rPr>
              <w:t>FINANCIAL RESPONSIBILITY</w:t>
            </w:r>
            <w:r>
              <w:rPr>
                <w:rStyle w:val="IndexLink"/>
                <w:lang w:val="en-CA" w:eastAsia="en-CA"/>
              </w:rPr>
              <w:tab/>
              <w:t>16</w:t>
            </w:r>
          </w:hyperlink>
        </w:p>
        <w:p>
          <w:pPr>
            <w:pStyle w:val="TOC1"/>
            <w:numPr>
              <w:ilvl w:val="0"/>
              <w:numId w:val="0"/>
            </w:numPr>
            <w:tabs>
              <w:tab w:val="left" w:pos="600" w:leader="none"/>
              <w:tab w:val="right" w:pos="10512" w:leader="dot"/>
            </w:tabs>
            <w:ind w:hanging="0" w:start="0"/>
            <w:rPr>
              <w:rFonts w:ascii="Times New Roman" w:hAnsi="Times New Roman" w:cs="Times New Roman"/>
              <w:b w:val="false"/>
              <w:sz w:val="24"/>
              <w:szCs w:val="24"/>
              <w:u w:val="none"/>
              <w:lang w:val="en-CA" w:eastAsia="en-CA"/>
            </w:rPr>
          </w:pPr>
          <w:hyperlink w:anchor="__RefHeading___Toc507906319">
            <w:r>
              <w:rPr>
                <w:rStyle w:val="IndexLink"/>
                <w:szCs w:val="22"/>
                <w:lang w:val="en-CA" w:eastAsia="en-CA"/>
              </w:rPr>
              <w:t>19.</w:t>
            </w:r>
            <w:r>
              <w:rPr>
                <w:rStyle w:val="IndexLink"/>
                <w:rFonts w:cs="Times New Roman" w:ascii="Times New Roman" w:hAnsi="Times New Roman"/>
                <w:b w:val="false"/>
                <w:sz w:val="24"/>
                <w:szCs w:val="24"/>
                <w:u w:val="none"/>
                <w:lang w:val="en-CA" w:eastAsia="en-CA"/>
              </w:rPr>
              <w:tab/>
            </w:r>
            <w:r>
              <w:rPr>
                <w:rStyle w:val="IndexLink"/>
                <w:szCs w:val="22"/>
                <w:lang w:val="en-CA" w:eastAsia="en-CA"/>
              </w:rPr>
              <w:t>CORPORATE GUARANTEE</w:t>
            </w:r>
            <w:r>
              <w:rPr>
                <w:rStyle w:val="IndexLink"/>
                <w:lang w:val="en-CA" w:eastAsia="en-CA"/>
              </w:rPr>
              <w:tab/>
              <w:t>16</w:t>
            </w:r>
          </w:hyperlink>
        </w:p>
        <w:p>
          <w:pPr>
            <w:pStyle w:val="TOC1"/>
            <w:numPr>
              <w:ilvl w:val="0"/>
              <w:numId w:val="0"/>
            </w:numPr>
            <w:tabs>
              <w:tab w:val="left" w:pos="600" w:leader="none"/>
              <w:tab w:val="right" w:pos="10512" w:leader="dot"/>
            </w:tabs>
            <w:ind w:hanging="0" w:start="0"/>
            <w:rPr>
              <w:rFonts w:ascii="Times New Roman" w:hAnsi="Times New Roman" w:cs="Times New Roman"/>
              <w:b w:val="false"/>
              <w:sz w:val="24"/>
              <w:szCs w:val="24"/>
              <w:u w:val="none"/>
              <w:lang w:val="en-CA" w:eastAsia="en-CA"/>
            </w:rPr>
          </w:pPr>
          <w:hyperlink w:anchor="__RefHeading___Toc507906320">
            <w:r>
              <w:rPr>
                <w:rStyle w:val="IndexLink"/>
                <w:szCs w:val="22"/>
                <w:lang w:val="en-CA" w:eastAsia="en-CA"/>
              </w:rPr>
              <w:t>20.</w:t>
            </w:r>
            <w:r>
              <w:rPr>
                <w:rStyle w:val="IndexLink"/>
                <w:rFonts w:cs="Times New Roman" w:ascii="Times New Roman" w:hAnsi="Times New Roman"/>
                <w:b w:val="false"/>
                <w:sz w:val="24"/>
                <w:szCs w:val="24"/>
                <w:u w:val="none"/>
                <w:lang w:val="en-CA" w:eastAsia="en-CA"/>
              </w:rPr>
              <w:tab/>
            </w:r>
            <w:r>
              <w:rPr>
                <w:rStyle w:val="IndexLink"/>
                <w:szCs w:val="22"/>
                <w:lang w:val="en-CA" w:eastAsia="en-CA"/>
              </w:rPr>
              <w:t>CONFIDENTIALITY</w:t>
            </w:r>
            <w:r>
              <w:rPr>
                <w:rStyle w:val="IndexLink"/>
                <w:lang w:val="en-CA" w:eastAsia="en-CA"/>
              </w:rPr>
              <w:tab/>
              <w:t>16</w:t>
            </w:r>
          </w:hyperlink>
        </w:p>
        <w:p>
          <w:pPr>
            <w:pStyle w:val="TOC2"/>
            <w:numPr>
              <w:ilvl w:val="0"/>
              <w:numId w:val="0"/>
            </w:numPr>
            <w:tabs>
              <w:tab w:val="left" w:pos="800" w:leader="none"/>
              <w:tab w:val="right" w:pos="10512" w:leader="dot"/>
            </w:tabs>
            <w:ind w:hanging="0" w:start="0"/>
            <w:rPr>
              <w:rFonts w:ascii="Times New Roman" w:hAnsi="Times New Roman" w:cs="Times New Roman"/>
              <w:bCs w:val="false"/>
              <w:caps w:val="false"/>
              <w:smallCaps w:val="false"/>
              <w:sz w:val="24"/>
              <w:szCs w:val="24"/>
              <w:lang w:val="en-CA" w:eastAsia="en-CA"/>
            </w:rPr>
          </w:pPr>
          <w:hyperlink w:anchor="__RefHeading___Toc507906321">
            <w:r>
              <w:rPr>
                <w:rStyle w:val="IndexLink"/>
                <w:lang w:val="en-CA" w:eastAsia="en-CA"/>
              </w:rPr>
              <w:t>20.1.</w:t>
            </w:r>
            <w:r>
              <w:rPr>
                <w:rStyle w:val="IndexLink"/>
                <w:rFonts w:cs="Times New Roman" w:ascii="Times New Roman" w:hAnsi="Times New Roman"/>
                <w:bCs w:val="false"/>
                <w:caps w:val="false"/>
                <w:smallCaps w:val="false"/>
                <w:sz w:val="24"/>
                <w:szCs w:val="24"/>
                <w:lang w:val="en-CA" w:eastAsia="en-CA"/>
              </w:rPr>
              <w:tab/>
            </w:r>
            <w:r>
              <w:rPr>
                <w:rStyle w:val="IndexLink"/>
                <w:lang w:val="en-CA" w:eastAsia="en-CA"/>
              </w:rPr>
              <w:t>Obligation Of Confidentiality</w:t>
              <w:tab/>
              <w:t>16</w:t>
            </w:r>
          </w:hyperlink>
        </w:p>
        <w:p>
          <w:pPr>
            <w:pStyle w:val="TOC2"/>
            <w:numPr>
              <w:ilvl w:val="0"/>
              <w:numId w:val="0"/>
            </w:numPr>
            <w:tabs>
              <w:tab w:val="left" w:pos="800" w:leader="none"/>
              <w:tab w:val="right" w:pos="10512" w:leader="dot"/>
            </w:tabs>
            <w:ind w:hanging="0" w:start="0"/>
            <w:rPr>
              <w:rFonts w:ascii="Times New Roman" w:hAnsi="Times New Roman" w:cs="Times New Roman"/>
              <w:bCs w:val="false"/>
              <w:caps w:val="false"/>
              <w:smallCaps w:val="false"/>
              <w:sz w:val="24"/>
              <w:szCs w:val="24"/>
              <w:lang w:val="en-CA" w:eastAsia="en-CA"/>
            </w:rPr>
          </w:pPr>
          <w:hyperlink w:anchor="__RefHeading___Toc507906322">
            <w:r>
              <w:rPr>
                <w:rStyle w:val="IndexLink"/>
                <w:lang w:val="en-CA" w:eastAsia="en-CA"/>
              </w:rPr>
              <w:t>20.2.</w:t>
            </w:r>
            <w:r>
              <w:rPr>
                <w:rStyle w:val="IndexLink"/>
                <w:rFonts w:cs="Times New Roman" w:ascii="Times New Roman" w:hAnsi="Times New Roman"/>
                <w:bCs w:val="false"/>
                <w:caps w:val="false"/>
                <w:smallCaps w:val="false"/>
                <w:sz w:val="24"/>
                <w:szCs w:val="24"/>
                <w:lang w:val="en-CA" w:eastAsia="en-CA"/>
              </w:rPr>
              <w:tab/>
            </w:r>
            <w:r>
              <w:rPr>
                <w:rStyle w:val="IndexLink"/>
                <w:lang w:val="en-CA" w:eastAsia="en-CA"/>
              </w:rPr>
              <w:t>Disclosure To Governmental Or Regulatory Authority</w:t>
              <w:tab/>
              <w:t>17</w:t>
            </w:r>
          </w:hyperlink>
        </w:p>
        <w:p>
          <w:pPr>
            <w:pStyle w:val="TOC2"/>
            <w:numPr>
              <w:ilvl w:val="0"/>
              <w:numId w:val="0"/>
            </w:numPr>
            <w:tabs>
              <w:tab w:val="left" w:pos="800" w:leader="none"/>
              <w:tab w:val="right" w:pos="10512" w:leader="dot"/>
            </w:tabs>
            <w:ind w:hanging="0" w:start="0"/>
            <w:rPr>
              <w:rFonts w:ascii="Times New Roman" w:hAnsi="Times New Roman" w:cs="Times New Roman"/>
              <w:bCs w:val="false"/>
              <w:caps w:val="false"/>
              <w:smallCaps w:val="false"/>
              <w:sz w:val="24"/>
              <w:szCs w:val="24"/>
              <w:lang w:val="en-CA" w:eastAsia="en-CA"/>
            </w:rPr>
          </w:pPr>
          <w:hyperlink w:anchor="__RefHeading___Toc507906323">
            <w:r>
              <w:rPr>
                <w:rStyle w:val="IndexLink"/>
                <w:lang w:val="en-CA" w:eastAsia="en-CA"/>
              </w:rPr>
              <w:t>20.3.</w:t>
            </w:r>
            <w:r>
              <w:rPr>
                <w:rStyle w:val="IndexLink"/>
                <w:rFonts w:cs="Times New Roman" w:ascii="Times New Roman" w:hAnsi="Times New Roman"/>
                <w:bCs w:val="false"/>
                <w:caps w:val="false"/>
                <w:smallCaps w:val="false"/>
                <w:sz w:val="24"/>
                <w:szCs w:val="24"/>
                <w:lang w:val="en-CA" w:eastAsia="en-CA"/>
              </w:rPr>
              <w:tab/>
            </w:r>
            <w:r>
              <w:rPr>
                <w:rStyle w:val="IndexLink"/>
                <w:lang w:val="en-CA" w:eastAsia="en-CA"/>
              </w:rPr>
              <w:t>Disclosure To Counsel, Advisors And Auditors</w:t>
              <w:tab/>
              <w:t>17</w:t>
            </w:r>
          </w:hyperlink>
        </w:p>
        <w:p>
          <w:pPr>
            <w:pStyle w:val="TOC1"/>
            <w:numPr>
              <w:ilvl w:val="0"/>
              <w:numId w:val="0"/>
            </w:numPr>
            <w:tabs>
              <w:tab w:val="left" w:pos="600" w:leader="none"/>
              <w:tab w:val="right" w:pos="10512" w:leader="dot"/>
            </w:tabs>
            <w:ind w:hanging="0" w:start="0"/>
            <w:rPr>
              <w:rFonts w:ascii="Times New Roman" w:hAnsi="Times New Roman" w:cs="Times New Roman"/>
              <w:b w:val="false"/>
              <w:sz w:val="24"/>
              <w:szCs w:val="24"/>
              <w:u w:val="none"/>
              <w:lang w:val="en-CA" w:eastAsia="en-CA"/>
            </w:rPr>
          </w:pPr>
          <w:hyperlink w:anchor="__RefHeading___Toc507906324">
            <w:r>
              <w:rPr>
                <w:rStyle w:val="IndexLink"/>
                <w:szCs w:val="22"/>
                <w:lang w:val="en-CA" w:eastAsia="en-CA"/>
              </w:rPr>
              <w:t>21.</w:t>
            </w:r>
            <w:r>
              <w:rPr>
                <w:rStyle w:val="IndexLink"/>
                <w:rFonts w:cs="Times New Roman" w:ascii="Times New Roman" w:hAnsi="Times New Roman"/>
                <w:b w:val="false"/>
                <w:sz w:val="24"/>
                <w:szCs w:val="24"/>
                <w:u w:val="none"/>
                <w:lang w:val="en-CA" w:eastAsia="en-CA"/>
              </w:rPr>
              <w:tab/>
            </w:r>
            <w:r>
              <w:rPr>
                <w:rStyle w:val="IndexLink"/>
                <w:szCs w:val="22"/>
                <w:lang w:val="en-CA" w:eastAsia="en-CA"/>
              </w:rPr>
              <w:t>MISCELLANEOUS</w:t>
            </w:r>
            <w:r>
              <w:rPr>
                <w:rStyle w:val="IndexLink"/>
                <w:lang w:val="en-CA" w:eastAsia="en-CA"/>
              </w:rPr>
              <w:tab/>
              <w:t>17</w:t>
            </w:r>
          </w:hyperlink>
        </w:p>
        <w:p>
          <w:pPr>
            <w:pStyle w:val="TOC2"/>
            <w:numPr>
              <w:ilvl w:val="0"/>
              <w:numId w:val="0"/>
            </w:numPr>
            <w:tabs>
              <w:tab w:val="left" w:pos="800" w:leader="none"/>
              <w:tab w:val="right" w:pos="10512" w:leader="dot"/>
            </w:tabs>
            <w:ind w:hanging="0" w:start="0"/>
            <w:rPr>
              <w:rFonts w:ascii="Times New Roman" w:hAnsi="Times New Roman" w:cs="Times New Roman"/>
              <w:bCs w:val="false"/>
              <w:caps w:val="false"/>
              <w:smallCaps w:val="false"/>
              <w:sz w:val="24"/>
              <w:szCs w:val="24"/>
              <w:lang w:val="en-CA" w:eastAsia="en-CA"/>
            </w:rPr>
          </w:pPr>
          <w:hyperlink w:anchor="__RefHeading___Toc507906325">
            <w:r>
              <w:rPr>
                <w:rStyle w:val="IndexLink"/>
                <w:lang w:val="en-CA" w:eastAsia="en-CA"/>
              </w:rPr>
              <w:t>21.1.</w:t>
            </w:r>
            <w:r>
              <w:rPr>
                <w:rStyle w:val="IndexLink"/>
                <w:rFonts w:cs="Times New Roman" w:ascii="Times New Roman" w:hAnsi="Times New Roman"/>
                <w:bCs w:val="false"/>
                <w:caps w:val="false"/>
                <w:smallCaps w:val="false"/>
                <w:sz w:val="24"/>
                <w:szCs w:val="24"/>
                <w:lang w:val="en-CA" w:eastAsia="en-CA"/>
              </w:rPr>
              <w:tab/>
            </w:r>
            <w:r>
              <w:rPr>
                <w:rStyle w:val="IndexLink"/>
                <w:lang w:val="en-CA" w:eastAsia="en-CA"/>
              </w:rPr>
              <w:t>Waivers</w:t>
              <w:tab/>
              <w:t>17</w:t>
            </w:r>
          </w:hyperlink>
        </w:p>
        <w:p>
          <w:pPr>
            <w:pStyle w:val="TOC2"/>
            <w:numPr>
              <w:ilvl w:val="0"/>
              <w:numId w:val="0"/>
            </w:numPr>
            <w:tabs>
              <w:tab w:val="left" w:pos="800" w:leader="none"/>
              <w:tab w:val="right" w:pos="10512" w:leader="dot"/>
            </w:tabs>
            <w:ind w:hanging="0" w:start="0"/>
            <w:rPr>
              <w:rFonts w:ascii="Times New Roman" w:hAnsi="Times New Roman" w:cs="Times New Roman"/>
              <w:bCs w:val="false"/>
              <w:caps w:val="false"/>
              <w:smallCaps w:val="false"/>
              <w:sz w:val="24"/>
              <w:szCs w:val="24"/>
              <w:lang w:val="en-CA" w:eastAsia="en-CA"/>
            </w:rPr>
          </w:pPr>
          <w:hyperlink w:anchor="__RefHeading___Toc507906326">
            <w:r>
              <w:rPr>
                <w:rStyle w:val="IndexLink"/>
                <w:lang w:val="en-CA" w:eastAsia="en-CA"/>
              </w:rPr>
              <w:t>21.2.</w:t>
            </w:r>
            <w:r>
              <w:rPr>
                <w:rStyle w:val="IndexLink"/>
                <w:rFonts w:cs="Times New Roman" w:ascii="Times New Roman" w:hAnsi="Times New Roman"/>
                <w:bCs w:val="false"/>
                <w:caps w:val="false"/>
                <w:smallCaps w:val="false"/>
                <w:sz w:val="24"/>
                <w:szCs w:val="24"/>
                <w:lang w:val="en-CA" w:eastAsia="en-CA"/>
              </w:rPr>
              <w:tab/>
            </w:r>
            <w:r>
              <w:rPr>
                <w:rStyle w:val="IndexLink"/>
                <w:lang w:val="en-CA" w:eastAsia="en-CA"/>
              </w:rPr>
              <w:t>Binding Nature; Assignment As Security</w:t>
              <w:tab/>
              <w:t>17</w:t>
            </w:r>
          </w:hyperlink>
        </w:p>
        <w:p>
          <w:pPr>
            <w:pStyle w:val="TOC2"/>
            <w:numPr>
              <w:ilvl w:val="0"/>
              <w:numId w:val="0"/>
            </w:numPr>
            <w:tabs>
              <w:tab w:val="left" w:pos="800" w:leader="none"/>
              <w:tab w:val="right" w:pos="10512" w:leader="dot"/>
            </w:tabs>
            <w:ind w:hanging="0" w:start="0"/>
            <w:rPr>
              <w:rFonts w:ascii="Times New Roman" w:hAnsi="Times New Roman" w:cs="Times New Roman"/>
              <w:bCs w:val="false"/>
              <w:caps w:val="false"/>
              <w:smallCaps w:val="false"/>
              <w:sz w:val="24"/>
              <w:szCs w:val="24"/>
              <w:lang w:val="en-CA" w:eastAsia="en-CA"/>
            </w:rPr>
          </w:pPr>
          <w:hyperlink w:anchor="__RefHeading___Toc507906327">
            <w:r>
              <w:rPr>
                <w:rStyle w:val="IndexLink"/>
                <w:lang w:val="en-CA" w:eastAsia="en-CA"/>
              </w:rPr>
              <w:t>21.3.</w:t>
            </w:r>
            <w:r>
              <w:rPr>
                <w:rStyle w:val="IndexLink"/>
                <w:rFonts w:cs="Times New Roman" w:ascii="Times New Roman" w:hAnsi="Times New Roman"/>
                <w:bCs w:val="false"/>
                <w:caps w:val="false"/>
                <w:smallCaps w:val="false"/>
                <w:sz w:val="24"/>
                <w:szCs w:val="24"/>
                <w:lang w:val="en-CA" w:eastAsia="en-CA"/>
              </w:rPr>
              <w:tab/>
            </w:r>
            <w:r>
              <w:rPr>
                <w:rStyle w:val="IndexLink"/>
                <w:lang w:val="en-CA" w:eastAsia="en-CA"/>
              </w:rPr>
              <w:t>Assignment</w:t>
              <w:tab/>
              <w:t>17</w:t>
            </w:r>
          </w:hyperlink>
        </w:p>
        <w:p>
          <w:pPr>
            <w:pStyle w:val="TOC2"/>
            <w:numPr>
              <w:ilvl w:val="0"/>
              <w:numId w:val="0"/>
            </w:numPr>
            <w:tabs>
              <w:tab w:val="left" w:pos="800" w:leader="none"/>
              <w:tab w:val="right" w:pos="10512" w:leader="dot"/>
            </w:tabs>
            <w:ind w:hanging="0" w:start="0"/>
            <w:rPr>
              <w:rFonts w:ascii="Times New Roman" w:hAnsi="Times New Roman" w:cs="Times New Roman"/>
              <w:bCs w:val="false"/>
              <w:caps w:val="false"/>
              <w:smallCaps w:val="false"/>
              <w:sz w:val="24"/>
              <w:szCs w:val="24"/>
              <w:lang w:val="en-CA" w:eastAsia="en-CA"/>
            </w:rPr>
          </w:pPr>
          <w:hyperlink w:anchor="__RefHeading___Toc507906328">
            <w:r>
              <w:rPr>
                <w:rStyle w:val="IndexLink"/>
                <w:lang w:val="en-CA" w:eastAsia="en-CA"/>
              </w:rPr>
              <w:t>21.4.</w:t>
            </w:r>
            <w:r>
              <w:rPr>
                <w:rStyle w:val="IndexLink"/>
                <w:rFonts w:cs="Times New Roman" w:ascii="Times New Roman" w:hAnsi="Times New Roman"/>
                <w:bCs w:val="false"/>
                <w:caps w:val="false"/>
                <w:smallCaps w:val="false"/>
                <w:sz w:val="24"/>
                <w:szCs w:val="24"/>
                <w:lang w:val="en-CA" w:eastAsia="en-CA"/>
              </w:rPr>
              <w:tab/>
            </w:r>
            <w:r>
              <w:rPr>
                <w:rStyle w:val="IndexLink"/>
                <w:lang w:val="en-CA" w:eastAsia="en-CA"/>
              </w:rPr>
              <w:t>Notices</w:t>
              <w:tab/>
              <w:t>17</w:t>
            </w:r>
          </w:hyperlink>
        </w:p>
        <w:p>
          <w:pPr>
            <w:pStyle w:val="TOC2"/>
            <w:numPr>
              <w:ilvl w:val="0"/>
              <w:numId w:val="0"/>
            </w:numPr>
            <w:tabs>
              <w:tab w:val="left" w:pos="800" w:leader="none"/>
              <w:tab w:val="right" w:pos="10512" w:leader="dot"/>
            </w:tabs>
            <w:ind w:hanging="0" w:start="0"/>
            <w:rPr>
              <w:rFonts w:ascii="Times New Roman" w:hAnsi="Times New Roman" w:cs="Times New Roman"/>
              <w:bCs w:val="false"/>
              <w:caps w:val="false"/>
              <w:smallCaps w:val="false"/>
              <w:sz w:val="24"/>
              <w:szCs w:val="24"/>
              <w:lang w:val="en-CA" w:eastAsia="en-CA"/>
            </w:rPr>
          </w:pPr>
          <w:hyperlink w:anchor="__RefHeading___Toc507906329">
            <w:r>
              <w:rPr>
                <w:rStyle w:val="IndexLink"/>
                <w:lang w:val="en-CA" w:eastAsia="en-CA"/>
              </w:rPr>
              <w:t>21.5.</w:t>
            </w:r>
            <w:r>
              <w:rPr>
                <w:rStyle w:val="IndexLink"/>
                <w:rFonts w:cs="Times New Roman" w:ascii="Times New Roman" w:hAnsi="Times New Roman"/>
                <w:bCs w:val="false"/>
                <w:caps w:val="false"/>
                <w:smallCaps w:val="false"/>
                <w:sz w:val="24"/>
                <w:szCs w:val="24"/>
                <w:lang w:val="en-CA" w:eastAsia="en-CA"/>
              </w:rPr>
              <w:tab/>
            </w:r>
            <w:r>
              <w:rPr>
                <w:rStyle w:val="IndexLink"/>
                <w:lang w:val="en-CA" w:eastAsia="en-CA"/>
              </w:rPr>
              <w:t>Choice Of Law</w:t>
              <w:tab/>
              <w:t>18</w:t>
            </w:r>
          </w:hyperlink>
        </w:p>
        <w:p>
          <w:pPr>
            <w:pStyle w:val="TOC2"/>
            <w:numPr>
              <w:ilvl w:val="0"/>
              <w:numId w:val="0"/>
            </w:numPr>
            <w:tabs>
              <w:tab w:val="left" w:pos="800" w:leader="none"/>
              <w:tab w:val="right" w:pos="10512" w:leader="dot"/>
            </w:tabs>
            <w:ind w:hanging="0" w:start="0"/>
            <w:rPr>
              <w:rFonts w:ascii="Times New Roman" w:hAnsi="Times New Roman" w:cs="Times New Roman"/>
              <w:bCs w:val="false"/>
              <w:caps w:val="false"/>
              <w:smallCaps w:val="false"/>
              <w:sz w:val="24"/>
              <w:szCs w:val="24"/>
              <w:lang w:val="en-CA" w:eastAsia="en-CA"/>
            </w:rPr>
          </w:pPr>
          <w:hyperlink w:anchor="__RefHeading___Toc507906330">
            <w:r>
              <w:rPr>
                <w:rStyle w:val="IndexLink"/>
                <w:lang w:val="en-CA" w:eastAsia="en-CA"/>
              </w:rPr>
              <w:t>21.6.</w:t>
            </w:r>
            <w:r>
              <w:rPr>
                <w:rStyle w:val="IndexLink"/>
                <w:rFonts w:cs="Times New Roman" w:ascii="Times New Roman" w:hAnsi="Times New Roman"/>
                <w:bCs w:val="false"/>
                <w:caps w:val="false"/>
                <w:smallCaps w:val="false"/>
                <w:sz w:val="24"/>
                <w:szCs w:val="24"/>
                <w:lang w:val="en-CA" w:eastAsia="en-CA"/>
              </w:rPr>
              <w:tab/>
            </w:r>
            <w:r>
              <w:rPr>
                <w:rStyle w:val="IndexLink"/>
                <w:lang w:val="en-CA" w:eastAsia="en-CA"/>
              </w:rPr>
              <w:t>Entire Agreement</w:t>
              <w:tab/>
              <w:t>18</w:t>
            </w:r>
          </w:hyperlink>
        </w:p>
        <w:p>
          <w:pPr>
            <w:pStyle w:val="TOC2"/>
            <w:numPr>
              <w:ilvl w:val="0"/>
              <w:numId w:val="0"/>
            </w:numPr>
            <w:tabs>
              <w:tab w:val="left" w:pos="800" w:leader="none"/>
              <w:tab w:val="right" w:pos="10512" w:leader="dot"/>
            </w:tabs>
            <w:ind w:hanging="0" w:start="0"/>
            <w:rPr>
              <w:rFonts w:ascii="Times New Roman" w:hAnsi="Times New Roman" w:cs="Times New Roman"/>
              <w:bCs w:val="false"/>
              <w:caps w:val="false"/>
              <w:smallCaps w:val="false"/>
              <w:sz w:val="24"/>
              <w:szCs w:val="24"/>
              <w:lang w:val="en-CA" w:eastAsia="en-CA"/>
            </w:rPr>
          </w:pPr>
          <w:hyperlink w:anchor="__RefHeading___Toc507906331">
            <w:r>
              <w:rPr>
                <w:rStyle w:val="IndexLink"/>
                <w:lang w:val="en-CA" w:eastAsia="en-CA"/>
              </w:rPr>
              <w:t>21.7.</w:t>
            </w:r>
            <w:r>
              <w:rPr>
                <w:rStyle w:val="IndexLink"/>
                <w:rFonts w:cs="Times New Roman" w:ascii="Times New Roman" w:hAnsi="Times New Roman"/>
                <w:bCs w:val="false"/>
                <w:caps w:val="false"/>
                <w:smallCaps w:val="false"/>
                <w:sz w:val="24"/>
                <w:szCs w:val="24"/>
                <w:lang w:val="en-CA" w:eastAsia="en-CA"/>
              </w:rPr>
              <w:tab/>
            </w:r>
            <w:r>
              <w:rPr>
                <w:rStyle w:val="IndexLink"/>
                <w:lang w:val="en-CA" w:eastAsia="en-CA"/>
              </w:rPr>
              <w:t>Modifications</w:t>
              <w:tab/>
              <w:t>18</w:t>
            </w:r>
          </w:hyperlink>
        </w:p>
        <w:p>
          <w:pPr>
            <w:pStyle w:val="TOC2"/>
            <w:numPr>
              <w:ilvl w:val="0"/>
              <w:numId w:val="0"/>
            </w:numPr>
            <w:tabs>
              <w:tab w:val="left" w:pos="800" w:leader="none"/>
              <w:tab w:val="right" w:pos="10512" w:leader="dot"/>
            </w:tabs>
            <w:ind w:hanging="0" w:start="0"/>
            <w:rPr>
              <w:rFonts w:ascii="Times New Roman" w:hAnsi="Times New Roman" w:cs="Times New Roman"/>
              <w:bCs w:val="false"/>
              <w:caps w:val="false"/>
              <w:smallCaps w:val="false"/>
              <w:sz w:val="24"/>
              <w:szCs w:val="24"/>
              <w:lang w:val="en-CA" w:eastAsia="en-CA"/>
            </w:rPr>
          </w:pPr>
          <w:hyperlink w:anchor="__RefHeading___Toc507906332">
            <w:r>
              <w:rPr>
                <w:rStyle w:val="IndexLink"/>
                <w:lang w:val="en-CA" w:eastAsia="en-CA"/>
              </w:rPr>
              <w:t>21.8.</w:t>
            </w:r>
            <w:r>
              <w:rPr>
                <w:rStyle w:val="IndexLink"/>
                <w:rFonts w:cs="Times New Roman" w:ascii="Times New Roman" w:hAnsi="Times New Roman"/>
                <w:bCs w:val="false"/>
                <w:caps w:val="false"/>
                <w:smallCaps w:val="false"/>
                <w:sz w:val="24"/>
                <w:szCs w:val="24"/>
                <w:lang w:val="en-CA" w:eastAsia="en-CA"/>
              </w:rPr>
              <w:tab/>
            </w:r>
            <w:r>
              <w:rPr>
                <w:rStyle w:val="IndexLink"/>
                <w:lang w:val="en-CA" w:eastAsia="en-CA"/>
              </w:rPr>
              <w:t>Joint Preparation And Drafting of Contract</w:t>
              <w:tab/>
              <w:t>18</w:t>
            </w:r>
          </w:hyperlink>
        </w:p>
        <w:p>
          <w:pPr>
            <w:pStyle w:val="TOC2"/>
            <w:numPr>
              <w:ilvl w:val="0"/>
              <w:numId w:val="0"/>
            </w:numPr>
            <w:tabs>
              <w:tab w:val="left" w:pos="800" w:leader="none"/>
              <w:tab w:val="right" w:pos="10512" w:leader="dot"/>
            </w:tabs>
            <w:ind w:hanging="0" w:start="0"/>
            <w:rPr>
              <w:rFonts w:ascii="Times New Roman" w:hAnsi="Times New Roman" w:cs="Times New Roman"/>
              <w:bCs w:val="false"/>
              <w:caps w:val="false"/>
              <w:smallCaps w:val="false"/>
              <w:sz w:val="24"/>
              <w:szCs w:val="24"/>
              <w:lang w:val="en-CA" w:eastAsia="en-CA"/>
            </w:rPr>
          </w:pPr>
          <w:hyperlink w:anchor="__RefHeading___Toc507906333">
            <w:r>
              <w:rPr>
                <w:rStyle w:val="IndexLink"/>
                <w:lang w:val="en-CA" w:eastAsia="en-CA"/>
              </w:rPr>
              <w:t>21.9.</w:t>
            </w:r>
            <w:r>
              <w:rPr>
                <w:rStyle w:val="IndexLink"/>
                <w:rFonts w:cs="Times New Roman" w:ascii="Times New Roman" w:hAnsi="Times New Roman"/>
                <w:bCs w:val="false"/>
                <w:caps w:val="false"/>
                <w:smallCaps w:val="false"/>
                <w:sz w:val="24"/>
                <w:szCs w:val="24"/>
                <w:lang w:val="en-CA" w:eastAsia="en-CA"/>
              </w:rPr>
              <w:tab/>
            </w:r>
            <w:r>
              <w:rPr>
                <w:rStyle w:val="IndexLink"/>
                <w:lang w:val="en-CA" w:eastAsia="en-CA"/>
              </w:rPr>
              <w:t>Severability</w:t>
              <w:tab/>
              <w:t>19</w:t>
            </w:r>
          </w:hyperlink>
        </w:p>
        <w:p>
          <w:pPr>
            <w:pStyle w:val="TOC2"/>
            <w:numPr>
              <w:ilvl w:val="0"/>
              <w:numId w:val="0"/>
            </w:numPr>
            <w:tabs>
              <w:tab w:val="left" w:pos="800" w:leader="none"/>
              <w:tab w:val="right" w:pos="10512" w:leader="dot"/>
            </w:tabs>
            <w:ind w:hanging="0" w:start="0"/>
            <w:rPr>
              <w:rFonts w:ascii="Times New Roman" w:hAnsi="Times New Roman" w:cs="Times New Roman"/>
              <w:bCs w:val="false"/>
              <w:caps w:val="false"/>
              <w:smallCaps w:val="false"/>
              <w:sz w:val="24"/>
              <w:szCs w:val="24"/>
              <w:lang w:val="en-CA" w:eastAsia="en-CA"/>
            </w:rPr>
          </w:pPr>
          <w:hyperlink w:anchor="__RefHeading___Toc507906334">
            <w:r>
              <w:rPr>
                <w:rStyle w:val="IndexLink"/>
                <w:lang w:val="en-CA" w:eastAsia="en-CA"/>
              </w:rPr>
              <w:t>21.10.</w:t>
            </w:r>
            <w:r>
              <w:rPr>
                <w:rStyle w:val="IndexLink"/>
                <w:rFonts w:cs="Times New Roman" w:ascii="Times New Roman" w:hAnsi="Times New Roman"/>
                <w:bCs w:val="false"/>
                <w:caps w:val="false"/>
                <w:smallCaps w:val="false"/>
                <w:sz w:val="24"/>
                <w:szCs w:val="24"/>
                <w:lang w:val="en-CA" w:eastAsia="en-CA"/>
              </w:rPr>
              <w:tab/>
            </w:r>
            <w:r>
              <w:rPr>
                <w:rStyle w:val="IndexLink"/>
                <w:lang w:val="en-CA" w:eastAsia="en-CA"/>
              </w:rPr>
              <w:t>Equal Employment Opportunities</w:t>
              <w:tab/>
              <w:t>19</w:t>
            </w:r>
          </w:hyperlink>
        </w:p>
        <w:p>
          <w:pPr>
            <w:pStyle w:val="TOC2"/>
            <w:numPr>
              <w:ilvl w:val="0"/>
              <w:numId w:val="0"/>
            </w:numPr>
            <w:tabs>
              <w:tab w:val="left" w:pos="800" w:leader="none"/>
              <w:tab w:val="right" w:pos="10512" w:leader="dot"/>
            </w:tabs>
            <w:ind w:hanging="0" w:start="0"/>
            <w:rPr>
              <w:rFonts w:ascii="Times New Roman" w:hAnsi="Times New Roman" w:cs="Times New Roman"/>
              <w:bCs w:val="false"/>
              <w:caps w:val="false"/>
              <w:smallCaps w:val="false"/>
              <w:sz w:val="24"/>
              <w:szCs w:val="24"/>
              <w:lang w:val="en-CA" w:eastAsia="en-CA"/>
            </w:rPr>
          </w:pPr>
          <w:hyperlink w:anchor="__RefHeading___Toc507906335">
            <w:r>
              <w:rPr>
                <w:rStyle w:val="IndexLink"/>
                <w:lang w:val="en-CA" w:eastAsia="en-CA"/>
              </w:rPr>
              <w:t>21.11.</w:t>
            </w:r>
            <w:r>
              <w:rPr>
                <w:rStyle w:val="IndexLink"/>
                <w:rFonts w:cs="Times New Roman" w:ascii="Times New Roman" w:hAnsi="Times New Roman"/>
                <w:bCs w:val="false"/>
                <w:caps w:val="false"/>
                <w:smallCaps w:val="false"/>
                <w:sz w:val="24"/>
                <w:szCs w:val="24"/>
                <w:lang w:val="en-CA" w:eastAsia="en-CA"/>
              </w:rPr>
              <w:tab/>
            </w:r>
            <w:r>
              <w:rPr>
                <w:rStyle w:val="IndexLink"/>
                <w:lang w:val="en-CA" w:eastAsia="en-CA"/>
              </w:rPr>
              <w:t>Conflicts Of Interest</w:t>
              <w:tab/>
              <w:t>19</w:t>
            </w:r>
          </w:hyperlink>
        </w:p>
        <w:p>
          <w:pPr>
            <w:pStyle w:val="TOC2"/>
            <w:numPr>
              <w:ilvl w:val="0"/>
              <w:numId w:val="0"/>
            </w:numPr>
            <w:tabs>
              <w:tab w:val="left" w:pos="800" w:leader="none"/>
              <w:tab w:val="right" w:pos="10512" w:leader="dot"/>
            </w:tabs>
            <w:ind w:hanging="0" w:start="0"/>
            <w:rPr>
              <w:rFonts w:ascii="Times New Roman" w:hAnsi="Times New Roman" w:cs="Times New Roman"/>
              <w:bCs w:val="false"/>
              <w:caps w:val="false"/>
              <w:smallCaps w:val="false"/>
              <w:sz w:val="24"/>
              <w:szCs w:val="24"/>
              <w:lang w:val="en-CA" w:eastAsia="en-CA"/>
            </w:rPr>
          </w:pPr>
          <w:hyperlink w:anchor="__RefHeading___Toc507906336">
            <w:r>
              <w:rPr>
                <w:rStyle w:val="IndexLink"/>
                <w:lang w:val="en-CA" w:eastAsia="en-CA"/>
              </w:rPr>
              <w:t>21.12.</w:t>
            </w:r>
            <w:r>
              <w:rPr>
                <w:rStyle w:val="IndexLink"/>
                <w:rFonts w:cs="Times New Roman" w:ascii="Times New Roman" w:hAnsi="Times New Roman"/>
                <w:bCs w:val="false"/>
                <w:caps w:val="false"/>
                <w:smallCaps w:val="false"/>
                <w:sz w:val="24"/>
                <w:szCs w:val="24"/>
                <w:lang w:val="en-CA" w:eastAsia="en-CA"/>
              </w:rPr>
              <w:tab/>
            </w:r>
            <w:r>
              <w:rPr>
                <w:rStyle w:val="IndexLink"/>
                <w:lang w:val="en-CA" w:eastAsia="en-CA"/>
              </w:rPr>
              <w:t>Third Party Beneficiaries</w:t>
              <w:tab/>
              <w:t>19</w:t>
            </w:r>
          </w:hyperlink>
        </w:p>
        <w:p>
          <w:pPr>
            <w:pStyle w:val="TOC2"/>
            <w:numPr>
              <w:ilvl w:val="0"/>
              <w:numId w:val="0"/>
            </w:numPr>
            <w:tabs>
              <w:tab w:val="left" w:pos="800" w:leader="none"/>
              <w:tab w:val="right" w:pos="10512" w:leader="dot"/>
            </w:tabs>
            <w:ind w:hanging="0" w:start="0"/>
            <w:rPr>
              <w:rFonts w:ascii="Times New Roman" w:hAnsi="Times New Roman" w:cs="Times New Roman"/>
              <w:bCs w:val="false"/>
              <w:caps w:val="false"/>
              <w:smallCaps w:val="false"/>
              <w:sz w:val="24"/>
              <w:szCs w:val="24"/>
              <w:lang w:val="en-CA" w:eastAsia="en-CA"/>
            </w:rPr>
          </w:pPr>
          <w:hyperlink w:anchor="__RefHeading___Toc507906337">
            <w:r>
              <w:rPr>
                <w:rStyle w:val="IndexLink"/>
                <w:lang w:val="en-CA" w:eastAsia="en-CA"/>
              </w:rPr>
              <w:t>21.13.</w:t>
            </w:r>
            <w:r>
              <w:rPr>
                <w:rStyle w:val="IndexLink"/>
                <w:rFonts w:cs="Times New Roman" w:ascii="Times New Roman" w:hAnsi="Times New Roman"/>
                <w:bCs w:val="false"/>
                <w:caps w:val="false"/>
                <w:smallCaps w:val="false"/>
                <w:sz w:val="24"/>
                <w:szCs w:val="24"/>
                <w:lang w:val="en-CA" w:eastAsia="en-CA"/>
              </w:rPr>
              <w:tab/>
            </w:r>
            <w:r>
              <w:rPr>
                <w:rStyle w:val="IndexLink"/>
                <w:lang w:val="en-CA" w:eastAsia="en-CA"/>
              </w:rPr>
              <w:t>Recording of Conversations</w:t>
              <w:tab/>
              <w:t>19</w:t>
            </w:r>
          </w:hyperlink>
        </w:p>
        <w:p>
          <w:pPr>
            <w:pStyle w:val="TOC1"/>
            <w:numPr>
              <w:ilvl w:val="0"/>
              <w:numId w:val="0"/>
            </w:numPr>
            <w:tabs>
              <w:tab w:val="left" w:pos="600" w:leader="none"/>
              <w:tab w:val="right" w:pos="10512" w:leader="dot"/>
            </w:tabs>
            <w:ind w:hanging="0" w:start="0"/>
            <w:rPr>
              <w:rFonts w:ascii="Times New Roman" w:hAnsi="Times New Roman" w:cs="Times New Roman"/>
              <w:b w:val="false"/>
              <w:sz w:val="24"/>
              <w:szCs w:val="24"/>
              <w:u w:val="none"/>
              <w:lang w:val="en-CA" w:eastAsia="en-CA"/>
            </w:rPr>
          </w:pPr>
          <w:hyperlink w:anchor="__RefHeading___Toc507906338">
            <w:r>
              <w:rPr>
                <w:rStyle w:val="IndexLink"/>
                <w:szCs w:val="22"/>
                <w:lang w:val="en-CA" w:eastAsia="en-CA"/>
              </w:rPr>
              <w:t>22.</w:t>
            </w:r>
            <w:r>
              <w:rPr>
                <w:rStyle w:val="IndexLink"/>
                <w:rFonts w:cs="Times New Roman" w:ascii="Times New Roman" w:hAnsi="Times New Roman"/>
                <w:b w:val="false"/>
                <w:sz w:val="24"/>
                <w:szCs w:val="24"/>
                <w:u w:val="none"/>
                <w:lang w:val="en-CA" w:eastAsia="en-CA"/>
              </w:rPr>
              <w:tab/>
            </w:r>
            <w:r>
              <w:rPr>
                <w:rStyle w:val="IndexLink"/>
                <w:szCs w:val="22"/>
                <w:lang w:val="en-CA" w:eastAsia="en-CA"/>
              </w:rPr>
              <w:t>REPRESENTATIONS AND WARRANTIES</w:t>
            </w:r>
            <w:r>
              <w:rPr>
                <w:rStyle w:val="IndexLink"/>
                <w:lang w:val="en-CA" w:eastAsia="en-CA"/>
              </w:rPr>
              <w:tab/>
              <w:t>19</w:t>
            </w:r>
          </w:hyperlink>
          <w:r>
            <w:rPr>
              <w:rStyle w:val="IndexLink"/>
              <w:lang w:val="en-CA" w:eastAsia="en-CA"/>
            </w:rPr>
            <w:fldChar w:fldCharType="end"/>
          </w:r>
        </w:p>
      </w:sdtContent>
    </w:sdt>
    <w:p>
      <w:pPr>
        <w:sectPr>
          <w:headerReference w:type="default" r:id="rId3"/>
          <w:footerReference w:type="default" r:id="rId4"/>
          <w:footerReference w:type="first" r:id="rId5"/>
          <w:type w:val="nextPage"/>
          <w:pgSz w:w="12240" w:h="15840"/>
          <w:pgMar w:left="864" w:right="864" w:gutter="0" w:header="720" w:top="1008" w:footer="720" w:bottom="776"/>
          <w:pgNumType w:start="1" w:fmt="lowerRoman"/>
          <w:formProt w:val="false"/>
          <w:textDirection w:val="lrTb"/>
          <w:docGrid w:type="default" w:linePitch="360" w:charSpace="0"/>
        </w:sectPr>
        <w:pStyle w:val="TOC1"/>
        <w:numPr>
          <w:ilvl w:val="0"/>
          <w:numId w:val="0"/>
        </w:numPr>
        <w:ind w:hanging="0" w:start="0"/>
        <w:rPr>
          <w:rFonts w:ascii="Times New Roman" w:hAnsi="Times New Roman" w:cs="Times New Roman"/>
          <w:b w:val="false"/>
          <w:sz w:val="24"/>
          <w:szCs w:val="24"/>
          <w:u w:val="none"/>
          <w:lang w:val="en-CA" w:eastAsia="en-CA"/>
        </w:rPr>
      </w:pPr>
      <w:r>
        <w:rPr>
          <w:rFonts w:cs="Times New Roman" w:ascii="Times New Roman" w:hAnsi="Times New Roman"/>
          <w:b w:val="false"/>
          <w:sz w:val="24"/>
          <w:szCs w:val="24"/>
          <w:u w:val="none"/>
          <w:lang w:val="en-CA" w:eastAsia="en-CA"/>
        </w:rPr>
      </w:r>
    </w:p>
    <w:p>
      <w:pPr>
        <w:pStyle w:val="Normal"/>
        <w:spacing w:lineRule="atLeast" w:line="240"/>
        <w:jc w:val="center"/>
        <w:rPr>
          <w:rFonts w:ascii="Times New Roman" w:hAnsi="Times New Roman" w:cs="Times New Roman"/>
          <w:sz w:val="24"/>
        </w:rPr>
      </w:pPr>
      <w:r>
        <w:rPr>
          <w:rFonts w:cs="Times New Roman" w:ascii="Times New Roman" w:hAnsi="Times New Roman"/>
          <w:b/>
          <w:sz w:val="24"/>
          <w:u w:val="single"/>
        </w:rPr>
        <w:t xml:space="preserve">GAS PURCHASE </w:t>
      </w:r>
      <w:ins w:id="83" w:author="Preferred Customer" w:date="2001-03-19T14:08:00Z">
        <w:r>
          <w:rPr>
            <w:rFonts w:cs="Times New Roman" w:ascii="Times New Roman" w:hAnsi="Times New Roman"/>
            <w:b/>
            <w:sz w:val="24"/>
            <w:u w:val="single"/>
          </w:rPr>
          <w:t xml:space="preserve">MASTER </w:t>
        </w:r>
      </w:ins>
      <w:r>
        <w:rPr>
          <w:rFonts w:cs="Times New Roman" w:ascii="Times New Roman" w:hAnsi="Times New Roman"/>
          <w:b/>
          <w:sz w:val="24"/>
          <w:u w:val="single"/>
        </w:rPr>
        <w:t>CONTRACT</w:t>
      </w:r>
    </w:p>
    <w:p>
      <w:pPr>
        <w:pStyle w:val="Normal"/>
        <w:spacing w:lineRule="atLeast" w:line="240"/>
        <w:jc w:val="center"/>
        <w:rPr>
          <w:del w:id="86" w:author="Preferred Customer" w:date="2001-03-19T14:08:00Z"/>
        </w:rPr>
      </w:pPr>
      <w:del w:id="84" w:author="Preferred Customer" w:date="2001-03-19T14:08:00Z">
        <w:r>
          <w:rPr>
            <w:rFonts w:cs="Times New Roman" w:ascii="Times New Roman" w:hAnsi="Times New Roman"/>
            <w:b/>
            <w:sz w:val="24"/>
          </w:rPr>
          <w:delText>(</w:delText>
        </w:r>
      </w:del>
      <w:del w:id="85" w:author="Preferred Customer" w:date="2001-03-19T14:08:00Z">
        <w:r>
          <w:rPr>
            <w:rFonts w:cs="Times New Roman" w:ascii="Times New Roman" w:hAnsi="Times New Roman"/>
            <w:b/>
          </w:rPr>
          <w:delText>ANR – Joliet Hub)</w:delText>
        </w:r>
      </w:del>
    </w:p>
    <w:p>
      <w:pPr>
        <w:pStyle w:val="Normal"/>
        <w:spacing w:lineRule="atLeast" w:line="240"/>
        <w:jc w:val="center"/>
        <w:rPr>
          <w:rFonts w:ascii="Times New Roman" w:hAnsi="Times New Roman" w:cs="Times New Roman"/>
          <w:b/>
          <w:sz w:val="24"/>
        </w:rPr>
      </w:pPr>
      <w:r>
        <w:rPr>
          <w:rFonts w:cs="Times New Roman" w:ascii="Times New Roman" w:hAnsi="Times New Roman"/>
          <w:b/>
          <w:sz w:val="24"/>
        </w:rPr>
      </w:r>
    </w:p>
    <w:p>
      <w:pPr>
        <w:pStyle w:val="Normal"/>
        <w:jc w:val="both"/>
        <w:rPr>
          <w:rFonts w:ascii="Times New Roman" w:hAnsi="Times New Roman" w:cs="Times New Roman"/>
          <w:i/>
          <w:i/>
          <w:iCs/>
          <w:color w:val="FF0000"/>
        </w:rPr>
      </w:pPr>
      <w:r>
        <w:rPr>
          <w:rFonts w:cs="Times New Roman" w:ascii="Times New Roman" w:hAnsi="Times New Roman"/>
        </w:rPr>
        <w:tab/>
        <w:t xml:space="preserve">THIS </w:t>
      </w:r>
      <w:ins w:id="87" w:author="Preferred Customer" w:date="2001-03-19T14:08:00Z">
        <w:r>
          <w:rPr>
            <w:rFonts w:cs="Times New Roman" w:ascii="Times New Roman" w:hAnsi="Times New Roman"/>
          </w:rPr>
          <w:t xml:space="preserve">MASTER </w:t>
        </w:r>
      </w:ins>
      <w:r>
        <w:rPr>
          <w:rFonts w:cs="Times New Roman" w:ascii="Times New Roman" w:hAnsi="Times New Roman"/>
        </w:rPr>
        <w:t xml:space="preserve">CONTRACT, made and entered into effective as of the 1st day of </w:t>
      </w:r>
      <w:del w:id="88" w:author="Preferred Customer" w:date="2001-03-19T14:08:00Z">
        <w:r>
          <w:rPr>
            <w:rFonts w:cs="Times New Roman" w:ascii="Times New Roman" w:hAnsi="Times New Roman"/>
          </w:rPr>
          <w:delText>December, 2000,</w:delText>
        </w:r>
      </w:del>
      <w:ins w:id="89" w:author="Preferred Customer" w:date="2001-03-19T14:08:00Z">
        <w:r>
          <w:rPr>
            <w:rFonts w:cs="Times New Roman" w:ascii="Times New Roman" w:hAnsi="Times New Roman"/>
          </w:rPr>
          <w:t>_____________, 2001,</w:t>
        </w:r>
      </w:ins>
      <w:r>
        <w:rPr>
          <w:rFonts w:cs="Times New Roman" w:ascii="Times New Roman" w:hAnsi="Times New Roman"/>
        </w:rPr>
        <w:t xml:space="preserve"> by and between WISCONSIN PUBLIC SERVICE CORPORATION, herein referred to as “Buyer,” and </w:t>
      </w:r>
      <w:r>
        <w:rPr>
          <w:rFonts w:cs="Times New Roman" w:ascii="Times New Roman" w:hAnsi="Times New Roman"/>
          <w:caps/>
        </w:rPr>
        <w:t>ENRON NORTH AMERICA CORP.</w:t>
      </w:r>
      <w:r>
        <w:rPr>
          <w:rFonts w:cs="Times New Roman" w:ascii="Times New Roman" w:hAnsi="Times New Roman"/>
        </w:rPr>
        <w:t>, herein referred to as “Seller.”</w:t>
      </w:r>
    </w:p>
    <w:p>
      <w:pPr>
        <w:pStyle w:val="Normal"/>
        <w:jc w:val="both"/>
        <w:rPr>
          <w:rFonts w:ascii="Times New Roman" w:hAnsi="Times New Roman" w:cs="Times New Roman"/>
          <w:i/>
          <w:i/>
          <w:iCs/>
          <w:color w:val="FF0000"/>
          <w:ins w:id="91" w:author="Preferred Customer" w:date="2001-03-19T14:08:00Z"/>
        </w:rPr>
      </w:pPr>
      <w:ins w:id="90" w:author="Preferred Customer" w:date="2001-03-19T14:08:00Z">
        <w:r>
          <w:rPr>
            <w:rFonts w:cs="Times New Roman" w:ascii="Times New Roman" w:hAnsi="Times New Roman"/>
            <w:i/>
            <w:iCs/>
            <w:color w:val="FF0000"/>
          </w:rPr>
        </w:r>
      </w:ins>
    </w:p>
    <w:p>
      <w:pPr>
        <w:pStyle w:val="Normal"/>
        <w:spacing w:lineRule="atLeast" w:line="240"/>
        <w:ind w:firstLine="360" w:end="0"/>
        <w:jc w:val="center"/>
        <w:rPr>
          <w:rFonts w:ascii="Times New Roman" w:hAnsi="Times New Roman" w:cs="Times New Roman"/>
          <w:b/>
          <w:sz w:val="24"/>
          <w:u w:val="single"/>
        </w:rPr>
      </w:pPr>
      <w:r>
        <w:rPr>
          <w:rFonts w:cs="Times New Roman" w:ascii="Times New Roman" w:hAnsi="Times New Roman"/>
          <w:b/>
          <w:sz w:val="24"/>
          <w:u w:val="single"/>
        </w:rPr>
      </w:r>
    </w:p>
    <w:p>
      <w:pPr>
        <w:pStyle w:val="Normal"/>
        <w:spacing w:lineRule="atLeast" w:line="240"/>
        <w:ind w:firstLine="360" w:end="0"/>
        <w:jc w:val="center"/>
        <w:rPr>
          <w:rFonts w:ascii="Times New Roman" w:hAnsi="Times New Roman" w:cs="Times New Roman"/>
          <w:sz w:val="24"/>
        </w:rPr>
      </w:pPr>
      <w:r>
        <w:rPr>
          <w:rFonts w:cs="Times New Roman" w:ascii="Times New Roman" w:hAnsi="Times New Roman"/>
          <w:b/>
          <w:sz w:val="24"/>
          <w:u w:val="single"/>
        </w:rPr>
        <w:t>WITNESSETH</w:t>
      </w:r>
    </w:p>
    <w:p>
      <w:pPr>
        <w:pStyle w:val="Normal"/>
        <w:spacing w:lineRule="atLeast" w:line="240"/>
        <w:ind w:firstLine="360" w:end="0"/>
        <w:jc w:val="both"/>
        <w:rPr>
          <w:rFonts w:ascii="Times New Roman" w:hAnsi="Times New Roman" w:cs="Times New Roman"/>
          <w:sz w:val="24"/>
        </w:rPr>
      </w:pPr>
      <w:r>
        <w:rPr>
          <w:rFonts w:cs="Times New Roman" w:ascii="Times New Roman" w:hAnsi="Times New Roman"/>
          <w:sz w:val="24"/>
        </w:rPr>
      </w:r>
    </w:p>
    <w:p>
      <w:pPr>
        <w:pStyle w:val="Normal"/>
        <w:spacing w:lineRule="atLeast" w:line="240" w:before="0" w:after="240"/>
        <w:ind w:firstLine="360" w:end="0"/>
        <w:jc w:val="both"/>
        <w:rPr>
          <w:rFonts w:ascii="Times New Roman" w:hAnsi="Times New Roman" w:cs="Times New Roman"/>
        </w:rPr>
      </w:pPr>
      <w:r>
        <w:rPr>
          <w:rFonts w:cs="Times New Roman" w:ascii="Times New Roman" w:hAnsi="Times New Roman"/>
        </w:rPr>
        <w:tab/>
        <w:t>WHEREAS, Seller has certain quantities of Gas which are available for sale; and</w:t>
      </w:r>
    </w:p>
    <w:p>
      <w:pPr>
        <w:pStyle w:val="Normal"/>
        <w:spacing w:lineRule="atLeast" w:line="240"/>
        <w:ind w:firstLine="360" w:end="0"/>
        <w:jc w:val="both"/>
        <w:rPr>
          <w:rFonts w:ascii="Times New Roman" w:hAnsi="Times New Roman" w:cs="Times New Roman"/>
          <w:del w:id="93" w:author="Preferred Customer" w:date="2001-03-19T14:08:00Z"/>
        </w:rPr>
      </w:pPr>
      <w:del w:id="92" w:author="Preferred Customer" w:date="2001-03-19T14:08:00Z">
        <w:r>
          <w:rPr>
            <w:rFonts w:cs="Times New Roman" w:ascii="Times New Roman" w:hAnsi="Times New Roman"/>
          </w:rPr>
        </w:r>
      </w:del>
    </w:p>
    <w:p>
      <w:pPr>
        <w:pStyle w:val="Normal"/>
        <w:spacing w:lineRule="atLeast" w:line="240" w:before="0" w:after="240"/>
        <w:ind w:firstLine="360" w:end="0"/>
        <w:jc w:val="both"/>
        <w:rPr/>
      </w:pPr>
      <w:r>
        <w:rPr>
          <w:rFonts w:cs="Times New Roman" w:ascii="Times New Roman" w:hAnsi="Times New Roman"/>
        </w:rPr>
        <w:tab/>
        <w:t xml:space="preserve">WHEREAS, Buyer desires to purchase such Gas from Seller and Seller desires to sell such Gas to Buyer on a long-term, firm basis in accordance with the terms of this </w:t>
      </w:r>
      <w:ins w:id="94" w:author="Preferred Customer" w:date="2001-03-19T14:08:00Z">
        <w:r>
          <w:rPr>
            <w:rFonts w:cs="Times New Roman" w:ascii="Times New Roman" w:hAnsi="Times New Roman"/>
          </w:rPr>
          <w:t xml:space="preserve">Master </w:t>
        </w:r>
      </w:ins>
      <w:r>
        <w:rPr>
          <w:rFonts w:cs="Times New Roman" w:ascii="Times New Roman" w:hAnsi="Times New Roman"/>
        </w:rPr>
        <w:t>Contract.</w:t>
      </w:r>
    </w:p>
    <w:p>
      <w:pPr>
        <w:pStyle w:val="Normal"/>
        <w:spacing w:lineRule="atLeast" w:line="240"/>
        <w:ind w:firstLine="360" w:end="0"/>
        <w:jc w:val="both"/>
        <w:rPr>
          <w:rFonts w:ascii="Times New Roman" w:hAnsi="Times New Roman" w:cs="Times New Roman"/>
          <w:del w:id="96" w:author="Preferred Customer" w:date="2001-03-19T14:08:00Z"/>
        </w:rPr>
      </w:pPr>
      <w:del w:id="95" w:author="Preferred Customer" w:date="2001-03-19T14:08:00Z">
        <w:r>
          <w:rPr>
            <w:rFonts w:cs="Times New Roman" w:ascii="Times New Roman" w:hAnsi="Times New Roman"/>
          </w:rPr>
        </w:r>
      </w:del>
    </w:p>
    <w:p>
      <w:pPr>
        <w:pStyle w:val="Normal"/>
        <w:spacing w:lineRule="atLeast" w:line="240" w:before="0" w:after="120"/>
        <w:ind w:firstLine="360" w:end="0"/>
        <w:jc w:val="both"/>
        <w:rPr>
          <w:rFonts w:ascii="Times New Roman" w:hAnsi="Times New Roman" w:cs="Times New Roman"/>
        </w:rPr>
      </w:pPr>
      <w:r>
        <w:rPr>
          <w:rFonts w:cs="Times New Roman" w:ascii="Times New Roman" w:hAnsi="Times New Roman"/>
        </w:rPr>
        <w:tab/>
        <w:t>NOW, THEREFORE, in consideration of the mutual covenants and agreements set forth herein, the Parties hereto agree as follows:</w:t>
      </w:r>
    </w:p>
    <w:p>
      <w:pPr>
        <w:pStyle w:val="Heading1"/>
        <w:numPr>
          <w:ilvl w:val="0"/>
          <w:numId w:val="3"/>
        </w:numPr>
        <w:ind w:hanging="0" w:start="0"/>
        <w:rPr>
          <w:ins w:id="98" w:author="Preferred Customer" w:date="2001-03-19T14:08:00Z"/>
        </w:rPr>
      </w:pPr>
      <w:bookmarkStart w:id="0" w:name="__RefHeading___Toc507906259"/>
      <w:bookmarkEnd w:id="0"/>
      <w:ins w:id="97" w:author="Preferred Customer" w:date="2001-03-19T14:08:00Z">
        <w:r>
          <w:rPr/>
          <w:t>TERM</w:t>
        </w:r>
      </w:ins>
    </w:p>
    <w:p>
      <w:pPr>
        <w:pStyle w:val="BodyText"/>
        <w:rPr>
          <w:rFonts w:ascii="Times New Roman" w:hAnsi="Times New Roman" w:cs="Times New Roman"/>
          <w:ins w:id="100" w:author="Preferred Customer" w:date="2001-03-19T14:08:00Z"/>
        </w:rPr>
      </w:pPr>
      <w:ins w:id="99" w:author="Preferred Customer" w:date="2001-03-19T14:08:00Z">
        <w:r>
          <w:rPr>
            <w:rFonts w:cs="Times New Roman" w:ascii="Times New Roman" w:hAnsi="Times New Roman"/>
          </w:rPr>
          <w:t>The term of this Master Contract shall commence on the date first written above and shall remain in effect until terminated by either Party upon thirty (30) days prior written notice; provided, however, that such termination shall not affect or excuse the performance of either Party under any provision of this Master Contract that by its terms survives any such termination and, provided further, that this Master Contract and any other documents executed and delivered hereunder shall remain in effect with respect to the Transaction(s) entered into prior to the effective date of such termination until both Parties have fulfilled all of their obligations with respect to such Transaction(s).</w:t>
        </w:r>
      </w:ins>
    </w:p>
    <w:p>
      <w:pPr>
        <w:pStyle w:val="Heading1"/>
        <w:numPr>
          <w:ilvl w:val="0"/>
          <w:numId w:val="3"/>
        </w:numPr>
        <w:ind w:hanging="0" w:start="0"/>
        <w:rPr>
          <w:ins w:id="102" w:author="Preferred Customer" w:date="2001-03-19T14:08:00Z"/>
        </w:rPr>
      </w:pPr>
      <w:bookmarkStart w:id="1" w:name="__RefHeading___Toc507906260"/>
      <w:bookmarkEnd w:id="1"/>
      <w:ins w:id="101" w:author="Preferred Customer" w:date="2001-03-19T14:08:00Z">
        <w:r>
          <w:rPr/>
          <w:t>SCOPE OF CONTRACT</w:t>
        </w:r>
      </w:ins>
    </w:p>
    <w:p>
      <w:pPr>
        <w:pStyle w:val="BodyText"/>
        <w:rPr>
          <w:rFonts w:ascii="Times New Roman" w:hAnsi="Times New Roman" w:cs="Times New Roman"/>
          <w:ins w:id="104" w:author="Preferred Customer" w:date="2001-03-19T14:08:00Z"/>
        </w:rPr>
      </w:pPr>
      <w:ins w:id="103" w:author="Preferred Customer" w:date="2001-03-19T14:08:00Z">
        <w:r>
          <w:rPr>
            <w:rFonts w:cs="Times New Roman" w:ascii="Times New Roman" w:hAnsi="Times New Roman"/>
          </w:rPr>
          <w:t>This Master Contract applies to and governs all Transactions entered into between the Parties during the term hereof.  From time to time, the Parties may, but shall not be obligated to, enter into Transactions for the purchase and sale of Gas.  Nothing contained in this Master Contract shall be construed as requiring either Party to enter into any Transactions hereunder.  Each Transaction shall be governed by this Master Contract and the terms agreed upon by the Parties for such Transaction.  All Transactions are entered into in reliance on the fact that this Master Contract and all such Transactions form a single contract (“Contract”) between the Parties and the Parties would not otherwise enter into any such Transactions.  The terms of this Master Contract shall, unless specifically agreed otherwise, apply to and be incorporated in the following Transactions: Firm Baseload (“FB”) and Firm Swing  (“FS”).  Some provisions of this Master Contract will apply only to one of these two types of Transactions.  Those provisions will be indicated at the relevant paragraph by use of (FB) or (FS), as applicable.</w:t>
        </w:r>
      </w:ins>
    </w:p>
    <w:p>
      <w:pPr>
        <w:pStyle w:val="Heading1"/>
        <w:numPr>
          <w:ilvl w:val="0"/>
          <w:numId w:val="3"/>
        </w:numPr>
        <w:ind w:hanging="0" w:start="0"/>
        <w:rPr/>
      </w:pPr>
      <w:bookmarkStart w:id="2" w:name="__RefHeading___Toc507906261"/>
      <w:bookmarkEnd w:id="2"/>
      <w:r>
        <w:rPr/>
        <w:t>DEFINITIONS</w:t>
      </w:r>
    </w:p>
    <w:p>
      <w:pPr>
        <w:pStyle w:val="BodyText"/>
        <w:spacing w:lineRule="atLeast" w:line="240"/>
        <w:rPr/>
      </w:pPr>
      <w:r>
        <w:rPr>
          <w:rFonts w:cs="Times New Roman" w:ascii="Times New Roman" w:hAnsi="Times New Roman"/>
        </w:rPr>
        <w:t xml:space="preserve">For the purpose of </w:t>
      </w:r>
      <w:del w:id="105" w:author="Preferred Customer" w:date="2001-03-19T14:08:00Z">
        <w:r>
          <w:rPr>
            <w:rFonts w:cs="Times New Roman" w:ascii="Times New Roman" w:hAnsi="Times New Roman"/>
          </w:rPr>
          <w:delText>this</w:delText>
        </w:r>
      </w:del>
      <w:ins w:id="106" w:author="Preferred Customer" w:date="2001-03-19T14:08:00Z">
        <w:r>
          <w:rPr>
            <w:rFonts w:cs="Times New Roman" w:ascii="Times New Roman" w:hAnsi="Times New Roman"/>
          </w:rPr>
          <w:t>the</w:t>
        </w:r>
      </w:ins>
      <w:r>
        <w:rPr>
          <w:rFonts w:cs="Times New Roman" w:ascii="Times New Roman" w:hAnsi="Times New Roman"/>
        </w:rPr>
        <w:t xml:space="preserve"> Contract, the following definitions shall be applicable:</w:t>
      </w:r>
    </w:p>
    <w:p>
      <w:pPr>
        <w:pStyle w:val="Normal"/>
        <w:numPr>
          <w:ilvl w:val="0"/>
          <w:numId w:val="2"/>
        </w:numPr>
        <w:tabs>
          <w:tab w:val="clear" w:pos="720"/>
          <w:tab w:val="left" w:pos="1080" w:leader="none"/>
        </w:tabs>
        <w:spacing w:before="0" w:after="120"/>
        <w:ind w:hanging="0" w:start="360" w:end="0"/>
        <w:jc w:val="both"/>
        <w:rPr>
          <w:rFonts w:ascii="Times New Roman" w:hAnsi="Times New Roman" w:cs="Times New Roman"/>
          <w:ins w:id="111" w:author="Preferred Customer" w:date="2001-03-19T14:08:00Z"/>
        </w:rPr>
      </w:pPr>
      <w:r>
        <w:rPr>
          <w:rFonts w:cs="Times New Roman" w:ascii="Times New Roman" w:hAnsi="Times New Roman"/>
        </w:rPr>
        <w:t>The term “</w:t>
      </w:r>
      <w:r>
        <w:rPr>
          <w:rFonts w:cs="Times New Roman" w:ascii="Times New Roman" w:hAnsi="Times New Roman"/>
          <w:u w:val="single"/>
        </w:rPr>
        <w:t>Affiliate</w:t>
      </w:r>
      <w:r>
        <w:rPr>
          <w:rFonts w:cs="Times New Roman" w:ascii="Times New Roman" w:hAnsi="Times New Roman"/>
        </w:rPr>
        <w:t xml:space="preserve">” shall mean, </w:t>
      </w:r>
      <w:del w:id="107" w:author="Preferred Customer" w:date="2001-03-19T14:08:00Z">
        <w:r>
          <w:rPr>
            <w:rFonts w:cs="Times New Roman" w:ascii="Times New Roman" w:hAnsi="Times New Roman"/>
          </w:rPr>
          <w:delText>as to the Party specified, (i) any entity controlling, controlled by or under common control with such Party, and (ii) the officers, directors or partners of such Party.  The term “control” as used in the preceding sentence means, with respect to a corporation, the right to exercise voting rights, directly or indirectly, with respect to a majority of</w:delText>
        </w:r>
      </w:del>
      <w:r>
        <w:rPr>
          <w:rFonts w:cs="Times New Roman" w:ascii="Times New Roman" w:hAnsi="Times New Roman"/>
        </w:rPr>
        <w:t xml:space="preserve"> </w:t>
      </w:r>
      <w:del w:id="108" w:author="Preferred Customer" w:date="2001-03-19T14:08:00Z">
        <w:r>
          <w:rPr>
            <w:rFonts w:cs="Times New Roman" w:ascii="Times New Roman" w:hAnsi="Times New Roman"/>
          </w:rPr>
          <w:delText>the shares of any class of securities with voting rights of the corporation, and with respect to any entity other than a corporation, the possession, directly or indirectly, of the power to direct or cause the direction of the management policies of such entity.</w:delText>
        </w:r>
      </w:del>
      <w:ins w:id="109" w:author="Preferred Customer" w:date="2001-03-19T14:08:00Z">
        <w:r>
          <w:rPr>
            <w:rFonts w:cs="Times New Roman" w:ascii="Times New Roman" w:hAnsi="Times New Roman"/>
          </w:rPr>
          <w:t>with respect to any Party, any other entity that, directly or indirectly, through one or more intermediaries, controls, or is controlled by, or is under common control with, such Party.  For purposes of the foregoing definition, “control” means the direct or indirect ownership of more than fifty percent (50%) of the outstanding capital stock or other equity</w:t>
        </w:r>
      </w:ins>
      <w:r>
        <w:rPr>
          <w:rFonts w:cs="Times New Roman" w:ascii="Times New Roman" w:hAnsi="Times New Roman"/>
        </w:rPr>
        <w:t xml:space="preserve"> </w:t>
      </w:r>
      <w:ins w:id="110" w:author="Preferred Customer" w:date="2001-03-19T14:08:00Z">
        <w:r>
          <w:rPr>
            <w:rFonts w:cs="Times New Roman" w:ascii="Times New Roman" w:hAnsi="Times New Roman"/>
          </w:rPr>
          <w:t>interests having ordinary voting power.</w:t>
        </w:r>
      </w:ins>
    </w:p>
    <w:p>
      <w:pPr>
        <w:pStyle w:val="Normal"/>
        <w:numPr>
          <w:ilvl w:val="0"/>
          <w:numId w:val="2"/>
        </w:numPr>
        <w:tabs>
          <w:tab w:val="clear" w:pos="720"/>
          <w:tab w:val="left" w:pos="1080" w:leader="none"/>
        </w:tabs>
        <w:spacing w:before="0" w:after="120"/>
        <w:ind w:hanging="0" w:start="360" w:end="0"/>
        <w:jc w:val="both"/>
        <w:rPr>
          <w:rFonts w:ascii="Times New Roman" w:hAnsi="Times New Roman" w:cs="Times New Roman"/>
        </w:rPr>
      </w:pPr>
      <w:ins w:id="112" w:author="Preferred Customer" w:date="2001-03-19T14:08:00Z">
        <w:r>
          <w:rPr>
            <w:rFonts w:cs="Times New Roman" w:ascii="Times New Roman" w:hAnsi="Times New Roman"/>
          </w:rPr>
          <w:t>The term “</w:t>
        </w:r>
      </w:ins>
      <w:ins w:id="113" w:author="Preferred Customer" w:date="2001-03-19T14:08:00Z">
        <w:r>
          <w:rPr>
            <w:rFonts w:cs="Times New Roman" w:ascii="Times New Roman" w:hAnsi="Times New Roman"/>
            <w:u w:val="single"/>
          </w:rPr>
          <w:t>Allocated Daily Quantity of the Term Purchase Deficiency</w:t>
        </w:r>
      </w:ins>
      <w:ins w:id="114" w:author="Preferred Customer" w:date="2001-03-19T14:08:00Z">
        <w:r>
          <w:rPr>
            <w:rFonts w:cs="Times New Roman" w:ascii="Times New Roman" w:hAnsi="Times New Roman"/>
          </w:rPr>
          <w:t xml:space="preserve">” shall mean the quantity of Gas referred to in Section </w:t>
        </w:r>
      </w:ins>
      <w:ins w:id="115" w:author="Preferred Customer" w:date="2001-03-19T14:08:00Z">
        <w:r>
          <w:rPr>
            <w:rFonts w:cs="Times New Roman" w:ascii="Times New Roman" w:hAnsi="Times New Roman"/>
          </w:rPr>
          <w:fldChar w:fldCharType="begin"/>
        </w:r>
        <w:r>
          <w:rPr>
            <w:rFonts w:cs="Times New Roman" w:ascii="Times New Roman" w:hAnsi="Times New Roman"/>
          </w:rPr>
          <w:instrText xml:space="preserve"> REF _Ref505156151 \r \r \h </w:instrText>
        </w:r>
        <w:r>
          <w:rPr>
            <w:rFonts w:cs="Times New Roman" w:ascii="Times New Roman" w:hAnsi="Times New Roman"/>
          </w:rPr>
          <w:fldChar w:fldCharType="separate"/>
        </w:r>
        <w:r>
          <w:rPr>
            <w:rFonts w:cs="Times New Roman" w:ascii="Times New Roman" w:hAnsi="Times New Roman"/>
          </w:rPr>
          <w:t>5.3.2</w:t>
        </w:r>
        <w:r>
          <w:rPr>
            <w:rFonts w:cs="Times New Roman" w:ascii="Times New Roman" w:hAnsi="Times New Roman"/>
          </w:rPr>
          <w:fldChar w:fldCharType="end"/>
        </w:r>
      </w:ins>
      <w:ins w:id="116" w:author="Preferred Customer" w:date="2001-03-19T14:08:00Z">
        <w:r>
          <w:rPr>
            <w:rFonts w:cs="Times New Roman" w:ascii="Times New Roman" w:hAnsi="Times New Roman"/>
          </w:rPr>
          <w:t xml:space="preserve"> herein.</w:t>
        </w:r>
      </w:ins>
    </w:p>
    <w:p>
      <w:pPr>
        <w:pStyle w:val="Normal"/>
        <w:numPr>
          <w:ilvl w:val="0"/>
          <w:numId w:val="2"/>
        </w:numPr>
        <w:tabs>
          <w:tab w:val="clear" w:pos="720"/>
          <w:tab w:val="left" w:pos="1080" w:leader="none"/>
        </w:tabs>
        <w:spacing w:before="0" w:after="120"/>
        <w:ind w:hanging="0" w:start="360" w:end="0"/>
        <w:jc w:val="both"/>
        <w:rPr>
          <w:rFonts w:ascii="Times New Roman" w:hAnsi="Times New Roman" w:cs="Times New Roman"/>
        </w:rPr>
      </w:pPr>
      <w:r>
        <w:rPr>
          <w:rFonts w:cs="Times New Roman" w:ascii="Times New Roman" w:hAnsi="Times New Roman"/>
        </w:rPr>
        <w:t>The term “</w:t>
      </w:r>
      <w:r>
        <w:rPr>
          <w:rFonts w:cs="Times New Roman" w:ascii="Times New Roman" w:hAnsi="Times New Roman"/>
          <w:u w:val="single"/>
        </w:rPr>
        <w:t>Allocation Priority</w:t>
      </w:r>
      <w:r>
        <w:rPr>
          <w:rFonts w:cs="Times New Roman" w:ascii="Times New Roman" w:hAnsi="Times New Roman"/>
        </w:rPr>
        <w:t>” shall mean the order of curtailment of Seller’s deliveries to all parties at the Point(s) of Sale as established through the procedure provided in Transporter(s)</w:t>
      </w:r>
      <w:ins w:id="117" w:author="Preferred Customer" w:date="2001-03-19T14:08:00Z">
        <w:r>
          <w:rPr>
            <w:rFonts w:cs="Times New Roman" w:ascii="Times New Roman" w:hAnsi="Times New Roman"/>
          </w:rPr>
          <w:t>’</w:t>
        </w:r>
      </w:ins>
      <w:r>
        <w:rPr>
          <w:rFonts w:cs="Times New Roman" w:ascii="Times New Roman" w:hAnsi="Times New Roman"/>
        </w:rPr>
        <w:t xml:space="preserve"> FERC Gas Tariff.</w:t>
      </w:r>
    </w:p>
    <w:p>
      <w:pPr>
        <w:pStyle w:val="Normal"/>
        <w:numPr>
          <w:ilvl w:val="0"/>
          <w:numId w:val="2"/>
        </w:numPr>
        <w:tabs>
          <w:tab w:val="clear" w:pos="720"/>
          <w:tab w:val="left" w:pos="1080" w:leader="none"/>
        </w:tabs>
        <w:spacing w:before="0" w:after="120"/>
        <w:ind w:hanging="0" w:start="360" w:end="0"/>
        <w:jc w:val="both"/>
        <w:rPr>
          <w:rFonts w:ascii="Times New Roman" w:hAnsi="Times New Roman" w:cs="Times New Roman"/>
        </w:rPr>
      </w:pPr>
      <w:r>
        <w:rPr>
          <w:rFonts w:cs="Times New Roman" w:ascii="Times New Roman" w:hAnsi="Times New Roman"/>
        </w:rPr>
        <w:t>The term “</w:t>
      </w:r>
      <w:r>
        <w:rPr>
          <w:rFonts w:cs="Times New Roman" w:ascii="Times New Roman" w:hAnsi="Times New Roman"/>
          <w:u w:val="single"/>
        </w:rPr>
        <w:t>Alternate Commodity Charge Pricing Mechanism</w:t>
      </w:r>
      <w:r>
        <w:rPr>
          <w:rFonts w:cs="Times New Roman" w:ascii="Times New Roman" w:hAnsi="Times New Roman"/>
        </w:rPr>
        <w:t xml:space="preserve">” shall mean a futures/options-based mechanism for the calculation of a replacement to the </w:t>
      </w:r>
      <w:ins w:id="118" w:author="Preferred Customer" w:date="2001-03-19T14:08:00Z">
        <w:r>
          <w:rPr>
            <w:rFonts w:cs="Times New Roman" w:ascii="Times New Roman" w:hAnsi="Times New Roman"/>
          </w:rPr>
          <w:t xml:space="preserve">index-based </w:t>
        </w:r>
      </w:ins>
      <w:r>
        <w:rPr>
          <w:rFonts w:cs="Times New Roman" w:ascii="Times New Roman" w:hAnsi="Times New Roman"/>
        </w:rPr>
        <w:t>Commodity Charge</w:t>
      </w:r>
      <w:del w:id="119" w:author="Preferred Customer" w:date="2001-03-19T14:08:00Z">
        <w:r>
          <w:rPr>
            <w:rFonts w:cs="Times New Roman" w:ascii="Times New Roman" w:hAnsi="Times New Roman"/>
          </w:rPr>
          <w:delText>(as defined in Section 5.1 of this Contract)</w:delText>
        </w:r>
      </w:del>
      <w:r>
        <w:rPr>
          <w:rFonts w:cs="Times New Roman" w:ascii="Times New Roman" w:hAnsi="Times New Roman"/>
        </w:rPr>
        <w:t xml:space="preserve"> pursuant to Section </w:t>
      </w:r>
      <w:r>
        <w:rPr>
          <w:rFonts w:cs="Times New Roman" w:ascii="Times New Roman" w:hAnsi="Times New Roman"/>
        </w:rPr>
        <w:fldChar w:fldCharType="begin"/>
      </w:r>
      <w:r>
        <w:rPr>
          <w:rFonts w:cs="Times New Roman" w:ascii="Times New Roman" w:hAnsi="Times New Roman"/>
        </w:rPr>
        <w:instrText xml:space="preserve"> REF _Ref505393413 \r \r \h </w:instrText>
      </w:r>
      <w:r>
        <w:rPr>
          <w:rFonts w:cs="Times New Roman" w:ascii="Times New Roman" w:hAnsi="Times New Roman"/>
        </w:rPr>
        <w:fldChar w:fldCharType="separate"/>
      </w:r>
      <w:r>
        <w:rPr>
          <w:rFonts w:cs="Times New Roman" w:ascii="Times New Roman" w:hAnsi="Times New Roman"/>
        </w:rPr>
        <w:t>8.3.7</w:t>
      </w:r>
      <w:r>
        <w:rPr>
          <w:rFonts w:cs="Times New Roman" w:ascii="Times New Roman" w:hAnsi="Times New Roman"/>
        </w:rPr>
        <w:fldChar w:fldCharType="end"/>
      </w:r>
      <w:del w:id="120" w:author="Preferred Customer" w:date="2001-03-19T14:08:00Z">
        <w:r>
          <w:rPr>
            <w:rFonts w:cs="Times New Roman" w:ascii="Times New Roman" w:hAnsi="Times New Roman"/>
          </w:rPr>
          <w:delText>of this Contract and Exhibit “B”, which is attached hereto and incorporated herein.</w:delText>
        </w:r>
      </w:del>
      <w:ins w:id="121" w:author="Preferred Customer" w:date="2001-03-19T14:08:00Z">
        <w:r>
          <w:rPr>
            <w:rFonts w:cs="Times New Roman" w:ascii="Times New Roman" w:hAnsi="Times New Roman"/>
          </w:rPr>
          <w:t xml:space="preserve"> and set forth in the Transaction Confirmation.</w:t>
        </w:r>
      </w:ins>
      <w:r>
        <w:rPr>
          <w:rFonts w:cs="Times New Roman" w:ascii="Times New Roman" w:hAnsi="Times New Roman"/>
        </w:rPr>
        <w:t xml:space="preserve">  For example, the Alternate Commodity Charge Pricing Mechanism may be, but is not limited to, a futures/options-based mechanism, such as a “Price Cap” or a “Price Collar”.</w:t>
      </w:r>
    </w:p>
    <w:p>
      <w:pPr>
        <w:pStyle w:val="Normal"/>
        <w:numPr>
          <w:ilvl w:val="0"/>
          <w:numId w:val="2"/>
        </w:numPr>
        <w:tabs>
          <w:tab w:val="clear" w:pos="720"/>
          <w:tab w:val="left" w:pos="1080" w:leader="none"/>
        </w:tabs>
        <w:spacing w:before="0" w:after="120"/>
        <w:ind w:hanging="0" w:start="360" w:end="0"/>
        <w:jc w:val="both"/>
        <w:rPr>
          <w:rFonts w:ascii="Times New Roman" w:hAnsi="Times New Roman" w:cs="Times New Roman"/>
          <w:ins w:id="125" w:author="Preferred Customer" w:date="2001-03-19T14:08:00Z"/>
        </w:rPr>
      </w:pPr>
      <w:ins w:id="122" w:author="Preferred Customer" w:date="2001-03-19T14:08:00Z">
        <w:r>
          <w:rPr>
            <w:rFonts w:cs="Times New Roman" w:ascii="Times New Roman" w:hAnsi="Times New Roman"/>
          </w:rPr>
          <w:t>The term “</w:t>
        </w:r>
      </w:ins>
      <w:ins w:id="123" w:author="Preferred Customer" w:date="2001-03-19T14:08:00Z">
        <w:r>
          <w:rPr>
            <w:rFonts w:cs="Times New Roman" w:ascii="Times New Roman" w:hAnsi="Times New Roman"/>
            <w:u w:val="single"/>
          </w:rPr>
          <w:t>ANR</w:t>
        </w:r>
      </w:ins>
      <w:ins w:id="124" w:author="Preferred Customer" w:date="2001-03-19T14:08:00Z">
        <w:r>
          <w:rPr>
            <w:rFonts w:cs="Times New Roman" w:ascii="Times New Roman" w:hAnsi="Times New Roman"/>
          </w:rPr>
          <w:t>” shall mean ANR Pipeline Company.</w:t>
        </w:r>
      </w:ins>
    </w:p>
    <w:p>
      <w:pPr>
        <w:pStyle w:val="Normal"/>
        <w:numPr>
          <w:ilvl w:val="0"/>
          <w:numId w:val="2"/>
        </w:numPr>
        <w:tabs>
          <w:tab w:val="clear" w:pos="720"/>
          <w:tab w:val="left" w:pos="1080" w:leader="none"/>
        </w:tabs>
        <w:spacing w:before="0" w:after="120"/>
        <w:ind w:hanging="0" w:start="360" w:end="0"/>
        <w:jc w:val="both"/>
        <w:rPr>
          <w:rFonts w:ascii="Times New Roman" w:hAnsi="Times New Roman" w:cs="Times New Roman"/>
          <w:ins w:id="131" w:author="Preferred Customer" w:date="2001-03-19T14:08:00Z"/>
        </w:rPr>
      </w:pPr>
      <w:ins w:id="126" w:author="Preferred Customer" w:date="2001-03-19T14:08:00Z">
        <w:r>
          <w:rPr>
            <w:rFonts w:cs="Times New Roman" w:ascii="Times New Roman" w:hAnsi="Times New Roman"/>
          </w:rPr>
          <w:t>The term “</w:t>
        </w:r>
      </w:ins>
      <w:ins w:id="127" w:author="Preferred Customer" w:date="2001-03-19T14:08:00Z">
        <w:r>
          <w:rPr>
            <w:rFonts w:cs="Times New Roman" w:ascii="Times New Roman" w:hAnsi="Times New Roman"/>
            <w:u w:val="single"/>
          </w:rPr>
          <w:t>Average Price</w:t>
        </w:r>
      </w:ins>
      <w:ins w:id="128" w:author="Preferred Customer" w:date="2001-03-19T14:08:00Z">
        <w:r>
          <w:rPr>
            <w:rFonts w:cs="Times New Roman" w:ascii="Times New Roman" w:hAnsi="Times New Roman"/>
          </w:rPr>
          <w:t xml:space="preserve">” shall have the meaning described in Section </w:t>
        </w:r>
      </w:ins>
      <w:ins w:id="129" w:author="Preferred Customer" w:date="2001-03-19T14:08:00Z">
        <w:r>
          <w:rPr>
            <w:rFonts w:cs="Times New Roman" w:ascii="Times New Roman" w:hAnsi="Times New Roman"/>
          </w:rPr>
          <w:fldChar w:fldCharType="begin"/>
        </w:r>
        <w:r>
          <w:rPr>
            <w:rFonts w:cs="Times New Roman" w:ascii="Times New Roman" w:hAnsi="Times New Roman"/>
          </w:rPr>
          <w:instrText xml:space="preserve"> REF _Ref505156247 \r \r \h </w:instrText>
        </w:r>
        <w:r>
          <w:rPr>
            <w:rFonts w:cs="Times New Roman" w:ascii="Times New Roman" w:hAnsi="Times New Roman"/>
          </w:rPr>
          <w:fldChar w:fldCharType="separate"/>
        </w:r>
        <w:r>
          <w:rPr>
            <w:rFonts w:cs="Times New Roman" w:ascii="Times New Roman" w:hAnsi="Times New Roman"/>
          </w:rPr>
          <w:t>5.3.3</w:t>
        </w:r>
        <w:r>
          <w:rPr>
            <w:rFonts w:cs="Times New Roman" w:ascii="Times New Roman" w:hAnsi="Times New Roman"/>
          </w:rPr>
          <w:fldChar w:fldCharType="end"/>
        </w:r>
      </w:ins>
      <w:ins w:id="130" w:author="Preferred Customer" w:date="2001-03-19T14:08:00Z">
        <w:r>
          <w:rPr>
            <w:rFonts w:cs="Times New Roman" w:ascii="Times New Roman" w:hAnsi="Times New Roman"/>
          </w:rPr>
          <w:t xml:space="preserve"> herein.</w:t>
        </w:r>
      </w:ins>
    </w:p>
    <w:p>
      <w:pPr>
        <w:pStyle w:val="Normal"/>
        <w:numPr>
          <w:ilvl w:val="0"/>
          <w:numId w:val="2"/>
        </w:numPr>
        <w:tabs>
          <w:tab w:val="clear" w:pos="720"/>
          <w:tab w:val="left" w:pos="1080" w:leader="none"/>
        </w:tabs>
        <w:spacing w:before="0" w:after="120"/>
        <w:ind w:hanging="0" w:start="360" w:end="0"/>
        <w:jc w:val="both"/>
        <w:rPr>
          <w:rFonts w:ascii="Times New Roman" w:hAnsi="Times New Roman" w:cs="Times New Roman"/>
          <w:ins w:id="137" w:author="Preferred Customer" w:date="2001-03-19T14:08:00Z"/>
        </w:rPr>
      </w:pPr>
      <w:ins w:id="132" w:author="Preferred Customer" w:date="2001-03-19T14:08:00Z">
        <w:r>
          <w:rPr>
            <w:rFonts w:cs="Times New Roman" w:ascii="Times New Roman" w:hAnsi="Times New Roman"/>
          </w:rPr>
          <w:t>The term “</w:t>
        </w:r>
      </w:ins>
      <w:ins w:id="133" w:author="Preferred Customer" w:date="2001-03-19T14:08:00Z">
        <w:r>
          <w:rPr>
            <w:rFonts w:cs="Times New Roman" w:ascii="Times New Roman" w:hAnsi="Times New Roman"/>
            <w:u w:val="single"/>
          </w:rPr>
          <w:t>Bankruptcy Event</w:t>
        </w:r>
      </w:ins>
      <w:ins w:id="134" w:author="Preferred Customer" w:date="2001-03-19T14:08:00Z">
        <w:r>
          <w:rPr>
            <w:rFonts w:cs="Times New Roman" w:ascii="Times New Roman" w:hAnsi="Times New Roman"/>
          </w:rPr>
          <w:t xml:space="preserve">” shall have the meaning described in Section </w:t>
        </w:r>
      </w:ins>
      <w:ins w:id="135" w:author="Preferred Customer" w:date="2001-03-19T14:08:00Z">
        <w:r>
          <w:rPr>
            <w:rFonts w:cs="Times New Roman" w:ascii="Times New Roman" w:hAnsi="Times New Roman"/>
          </w:rPr>
          <w:fldChar w:fldCharType="begin"/>
        </w:r>
        <w:r>
          <w:rPr>
            <w:rFonts w:cs="Times New Roman" w:ascii="Times New Roman" w:hAnsi="Times New Roman"/>
          </w:rPr>
          <w:instrText xml:space="preserve"> REF _Ref505395939 \r \r \h </w:instrText>
        </w:r>
        <w:r>
          <w:rPr>
            <w:rFonts w:cs="Times New Roman" w:ascii="Times New Roman" w:hAnsi="Times New Roman"/>
          </w:rPr>
          <w:fldChar w:fldCharType="separate"/>
        </w:r>
        <w:r>
          <w:rPr>
            <w:rFonts w:cs="Times New Roman" w:ascii="Times New Roman" w:hAnsi="Times New Roman"/>
          </w:rPr>
          <w:t>16.1</w:t>
        </w:r>
        <w:r>
          <w:rPr>
            <w:rFonts w:cs="Times New Roman" w:ascii="Times New Roman" w:hAnsi="Times New Roman"/>
          </w:rPr>
          <w:fldChar w:fldCharType="end"/>
        </w:r>
      </w:ins>
      <w:ins w:id="136" w:author="Preferred Customer" w:date="2001-03-19T14:08:00Z">
        <w:r>
          <w:rPr>
            <w:rFonts w:cs="Times New Roman" w:ascii="Times New Roman" w:hAnsi="Times New Roman"/>
          </w:rPr>
          <w:t xml:space="preserve"> herein.</w:t>
        </w:r>
      </w:ins>
    </w:p>
    <w:p>
      <w:pPr>
        <w:pStyle w:val="Normal"/>
        <w:numPr>
          <w:ilvl w:val="0"/>
          <w:numId w:val="2"/>
        </w:numPr>
        <w:tabs>
          <w:tab w:val="clear" w:pos="720"/>
          <w:tab w:val="left" w:pos="1080" w:leader="none"/>
        </w:tabs>
        <w:spacing w:before="0" w:after="120"/>
        <w:ind w:hanging="0" w:start="360" w:end="0"/>
        <w:jc w:val="both"/>
        <w:rPr>
          <w:rFonts w:ascii="Times New Roman" w:hAnsi="Times New Roman" w:cs="Times New Roman"/>
        </w:rPr>
      </w:pPr>
      <w:r>
        <w:rPr>
          <w:rFonts w:cs="Times New Roman" w:ascii="Times New Roman" w:hAnsi="Times New Roman"/>
        </w:rPr>
        <w:t>The term “</w:t>
      </w:r>
      <w:r>
        <w:rPr>
          <w:rFonts w:cs="Times New Roman" w:ascii="Times New Roman" w:hAnsi="Times New Roman"/>
          <w:u w:val="single"/>
        </w:rPr>
        <w:t>Btu</w:t>
      </w:r>
      <w:r>
        <w:rPr>
          <w:rFonts w:cs="Times New Roman" w:ascii="Times New Roman" w:hAnsi="Times New Roman"/>
        </w:rPr>
        <w:t>” shall mean one (1) British thermal unit and shall be determined pursuant to the provisions of the applicable Transporter’s FERC Gas Tariff.</w:t>
      </w:r>
    </w:p>
    <w:p>
      <w:pPr>
        <w:pStyle w:val="Normal"/>
        <w:numPr>
          <w:ilvl w:val="0"/>
          <w:numId w:val="2"/>
        </w:numPr>
        <w:tabs>
          <w:tab w:val="clear" w:pos="720"/>
          <w:tab w:val="left" w:pos="1080" w:leader="none"/>
        </w:tabs>
        <w:spacing w:before="0" w:after="120"/>
        <w:ind w:hanging="0" w:start="360" w:end="0"/>
        <w:jc w:val="both"/>
        <w:rPr>
          <w:rFonts w:ascii="Times New Roman" w:hAnsi="Times New Roman" w:cs="Times New Roman"/>
        </w:rPr>
      </w:pPr>
      <w:r>
        <w:rPr>
          <w:rFonts w:cs="Times New Roman" w:ascii="Times New Roman" w:hAnsi="Times New Roman"/>
        </w:rPr>
        <w:t>The term “</w:t>
      </w:r>
      <w:r>
        <w:rPr>
          <w:rFonts w:cs="Times New Roman" w:ascii="Times New Roman" w:hAnsi="Times New Roman"/>
          <w:u w:val="single"/>
        </w:rPr>
        <w:t>Business Day</w:t>
      </w:r>
      <w:r>
        <w:rPr>
          <w:rFonts w:cs="Times New Roman" w:ascii="Times New Roman" w:hAnsi="Times New Roman"/>
        </w:rPr>
        <w:t>” shall mean any day except Saturday, Sunday or a Federal Reserve Bank holiday.</w:t>
      </w:r>
    </w:p>
    <w:p>
      <w:pPr>
        <w:pStyle w:val="Normal"/>
        <w:numPr>
          <w:ilvl w:val="0"/>
          <w:numId w:val="2"/>
        </w:numPr>
        <w:tabs>
          <w:tab w:val="clear" w:pos="720"/>
          <w:tab w:val="left" w:pos="1080" w:leader="none"/>
        </w:tabs>
        <w:spacing w:before="0" w:after="120"/>
        <w:ind w:hanging="0" w:start="360" w:end="0"/>
        <w:jc w:val="both"/>
        <w:rPr>
          <w:rFonts w:ascii="Times New Roman" w:hAnsi="Times New Roman" w:cs="Times New Roman"/>
        </w:rPr>
      </w:pPr>
      <w:r>
        <w:rPr>
          <w:rFonts w:cs="Times New Roman" w:ascii="Times New Roman" w:hAnsi="Times New Roman"/>
        </w:rPr>
        <w:t>The term “</w:t>
      </w:r>
      <w:r>
        <w:rPr>
          <w:rFonts w:cs="Times New Roman" w:ascii="Times New Roman" w:hAnsi="Times New Roman"/>
          <w:u w:val="single"/>
        </w:rPr>
        <w:t>Central Clock Time</w:t>
      </w:r>
      <w:r>
        <w:rPr>
          <w:rFonts w:cs="Times New Roman" w:ascii="Times New Roman" w:hAnsi="Times New Roman"/>
        </w:rPr>
        <w:t>” or “</w:t>
      </w:r>
      <w:r>
        <w:rPr>
          <w:rFonts w:cs="Times New Roman" w:ascii="Times New Roman" w:hAnsi="Times New Roman"/>
          <w:u w:val="single"/>
        </w:rPr>
        <w:t>CCT</w:t>
      </w:r>
      <w:r>
        <w:rPr>
          <w:rFonts w:cs="Times New Roman" w:ascii="Times New Roman" w:hAnsi="Times New Roman"/>
        </w:rPr>
        <w:t xml:space="preserve">” shall mean Central Standard Time (CST) except when Daylight Savings Time is in effect, when it shall mean one hour in advance of CST.  </w:t>
      </w:r>
      <w:del w:id="138" w:author="Preferred Customer" w:date="2001-03-19T14:08:00Z">
        <w:r>
          <w:rPr>
            <w:rFonts w:cs="Times New Roman" w:ascii="Times New Roman" w:hAnsi="Times New Roman"/>
          </w:rPr>
          <w:delText>All</w:delText>
        </w:r>
      </w:del>
      <w:ins w:id="139" w:author="Preferred Customer" w:date="2001-03-19T14:08:00Z">
        <w:r>
          <w:rPr>
            <w:rFonts w:cs="Times New Roman" w:ascii="Times New Roman" w:hAnsi="Times New Roman"/>
          </w:rPr>
          <w:t>Unless otherwise noted, all</w:t>
        </w:r>
      </w:ins>
      <w:r>
        <w:rPr>
          <w:rFonts w:cs="Times New Roman" w:ascii="Times New Roman" w:hAnsi="Times New Roman"/>
        </w:rPr>
        <w:t xml:space="preserve"> times referenced in </w:t>
      </w:r>
      <w:del w:id="140" w:author="Preferred Customer" w:date="2001-03-19T14:08:00Z">
        <w:r>
          <w:rPr>
            <w:rFonts w:cs="Times New Roman" w:ascii="Times New Roman" w:hAnsi="Times New Roman"/>
          </w:rPr>
          <w:delText>this</w:delText>
        </w:r>
      </w:del>
      <w:ins w:id="141" w:author="Preferred Customer" w:date="2001-03-19T14:08:00Z">
        <w:r>
          <w:rPr>
            <w:rFonts w:cs="Times New Roman" w:ascii="Times New Roman" w:hAnsi="Times New Roman"/>
          </w:rPr>
          <w:t>the</w:t>
        </w:r>
      </w:ins>
      <w:r>
        <w:rPr>
          <w:rFonts w:cs="Times New Roman" w:ascii="Times New Roman" w:hAnsi="Times New Roman"/>
        </w:rPr>
        <w:t xml:space="preserve"> Contract shall be CCT.</w:t>
      </w:r>
    </w:p>
    <w:p>
      <w:pPr>
        <w:pStyle w:val="Normal"/>
        <w:numPr>
          <w:ilvl w:val="0"/>
          <w:numId w:val="10"/>
        </w:numPr>
        <w:spacing w:lineRule="atLeast" w:line="240" w:before="80" w:after="120"/>
        <w:ind w:firstLine="360" w:start="720" w:end="0"/>
        <w:jc w:val="both"/>
        <w:rPr>
          <w:rFonts w:ascii="Times New Roman" w:hAnsi="Times New Roman" w:cs="Times New Roman"/>
          <w:del w:id="145" w:author="Preferred Customer" w:date="2001-03-19T14:08:00Z"/>
        </w:rPr>
      </w:pPr>
      <w:del w:id="142" w:author="Preferred Customer" w:date="2001-03-19T14:08:00Z">
        <w:r>
          <w:rPr>
            <w:rFonts w:cs="Times New Roman" w:ascii="Times New Roman" w:hAnsi="Times New Roman"/>
          </w:rPr>
          <w:delText>The term “</w:delText>
        </w:r>
      </w:del>
      <w:del w:id="143" w:author="Preferred Customer" w:date="2001-03-19T14:08:00Z">
        <w:r>
          <w:rPr>
            <w:rFonts w:cs="Times New Roman" w:ascii="Times New Roman" w:hAnsi="Times New Roman"/>
            <w:u w:val="single"/>
          </w:rPr>
          <w:delText>Claims</w:delText>
        </w:r>
      </w:del>
      <w:del w:id="144" w:author="Preferred Customer" w:date="2001-03-19T14:08:00Z">
        <w:r>
          <w:rPr>
            <w:rFonts w:cs="Times New Roman" w:ascii="Times New Roman" w:hAnsi="Times New Roman"/>
          </w:rPr>
          <w:delText>” means all claims or actions, threatened or filed and whether groundless, false or fraudulent, that directly or indirectly relate to the subject matters of the indemnity, and the resulting losses, damages, expenses, attorney’s fees and court costs, whether incurred by settlement or otherwise, and whether such claims or actions are threatened or filed prior to or after the termination of this Contract.</w:delText>
        </w:r>
      </w:del>
    </w:p>
    <w:p>
      <w:pPr>
        <w:pStyle w:val="Normal"/>
        <w:numPr>
          <w:ilvl w:val="0"/>
          <w:numId w:val="2"/>
        </w:numPr>
        <w:tabs>
          <w:tab w:val="clear" w:pos="720"/>
          <w:tab w:val="left" w:pos="1080" w:leader="none"/>
        </w:tabs>
        <w:spacing w:before="0" w:after="120"/>
        <w:ind w:hanging="0" w:start="360" w:end="0"/>
        <w:jc w:val="both"/>
        <w:rPr>
          <w:rFonts w:ascii="Times New Roman" w:hAnsi="Times New Roman" w:cs="Times New Roman"/>
        </w:rPr>
      </w:pPr>
      <w:r>
        <w:rPr>
          <w:rFonts w:cs="Times New Roman" w:ascii="Times New Roman" w:hAnsi="Times New Roman"/>
        </w:rPr>
        <w:t>The terms “</w:t>
      </w:r>
      <w:r>
        <w:rPr>
          <w:rFonts w:cs="Times New Roman" w:ascii="Times New Roman" w:hAnsi="Times New Roman"/>
          <w:u w:val="single"/>
        </w:rPr>
        <w:t>Commodity Charge</w:t>
      </w:r>
      <w:r>
        <w:rPr>
          <w:rFonts w:cs="Times New Roman" w:ascii="Times New Roman" w:hAnsi="Times New Roman"/>
        </w:rPr>
        <w:t>” and “</w:t>
      </w:r>
      <w:r>
        <w:rPr>
          <w:rFonts w:cs="Times New Roman" w:ascii="Times New Roman" w:hAnsi="Times New Roman"/>
          <w:u w:val="single"/>
        </w:rPr>
        <w:t>Commodity Charge Index</w:t>
      </w:r>
      <w:r>
        <w:rPr>
          <w:rFonts w:cs="Times New Roman" w:ascii="Times New Roman" w:hAnsi="Times New Roman"/>
        </w:rPr>
        <w:t xml:space="preserve">” shall have the meanings described in Section </w:t>
      </w:r>
      <w:r>
        <w:rPr>
          <w:rFonts w:cs="Times New Roman" w:ascii="Times New Roman" w:hAnsi="Times New Roman"/>
        </w:rPr>
        <w:fldChar w:fldCharType="begin"/>
      </w:r>
      <w:r>
        <w:rPr>
          <w:rFonts w:cs="Times New Roman" w:ascii="Times New Roman" w:hAnsi="Times New Roman"/>
        </w:rPr>
        <w:instrText xml:space="preserve"> REF _Ref505156342 \r \r \h </w:instrText>
      </w:r>
      <w:r>
        <w:rPr>
          <w:rFonts w:cs="Times New Roman" w:ascii="Times New Roman" w:hAnsi="Times New Roman"/>
        </w:rPr>
        <w:fldChar w:fldCharType="separate"/>
      </w:r>
      <w:r>
        <w:rPr>
          <w:rFonts w:cs="Times New Roman" w:ascii="Times New Roman" w:hAnsi="Times New Roman"/>
        </w:rPr>
        <w:t>8.1</w:t>
      </w:r>
      <w:r>
        <w:rPr>
          <w:rFonts w:cs="Times New Roman" w:ascii="Times New Roman" w:hAnsi="Times New Roman"/>
        </w:rPr>
        <w:fldChar w:fldCharType="end"/>
      </w:r>
      <w:r>
        <w:rPr>
          <w:rFonts w:cs="Times New Roman" w:ascii="Times New Roman" w:hAnsi="Times New Roman"/>
        </w:rPr>
        <w:t xml:space="preserve"> herein. </w:t>
      </w:r>
    </w:p>
    <w:p>
      <w:pPr>
        <w:pStyle w:val="Normal"/>
        <w:numPr>
          <w:ilvl w:val="0"/>
          <w:numId w:val="2"/>
        </w:numPr>
        <w:tabs>
          <w:tab w:val="clear" w:pos="720"/>
          <w:tab w:val="left" w:pos="1080" w:leader="none"/>
        </w:tabs>
        <w:spacing w:before="0" w:after="120"/>
        <w:ind w:hanging="0" w:start="360" w:end="0"/>
        <w:jc w:val="both"/>
        <w:rPr>
          <w:rFonts w:ascii="Times New Roman" w:hAnsi="Times New Roman" w:cs="Times New Roman"/>
          <w:ins w:id="149" w:author="Preferred Customer" w:date="2001-03-19T14:08:00Z"/>
        </w:rPr>
      </w:pPr>
      <w:ins w:id="146" w:author="Preferred Customer" w:date="2001-03-19T14:08:00Z">
        <w:r>
          <w:rPr>
            <w:rFonts w:cs="Times New Roman" w:ascii="Times New Roman" w:hAnsi="Times New Roman"/>
          </w:rPr>
          <w:t>The term “</w:t>
        </w:r>
      </w:ins>
      <w:ins w:id="147" w:author="Preferred Customer" w:date="2001-03-19T14:08:00Z">
        <w:r>
          <w:rPr>
            <w:rFonts w:cs="Times New Roman" w:ascii="Times New Roman" w:hAnsi="Times New Roman"/>
            <w:u w:val="single"/>
          </w:rPr>
          <w:t>Confirming Party</w:t>
        </w:r>
      </w:ins>
      <w:ins w:id="148" w:author="Preferred Customer" w:date="2001-03-19T14:08:00Z">
        <w:r>
          <w:rPr>
            <w:rFonts w:cs="Times New Roman" w:ascii="Times New Roman" w:hAnsi="Times New Roman"/>
          </w:rPr>
          <w:t>” shall mean the Party designated to prepare and forward any Transaction Confirmations to the other Party.  Unless otherwise agreed to by the Parties, Buyer shall be the Confirming Party.</w:t>
        </w:r>
      </w:ins>
    </w:p>
    <w:p>
      <w:pPr>
        <w:pStyle w:val="Normal"/>
        <w:numPr>
          <w:ilvl w:val="0"/>
          <w:numId w:val="2"/>
        </w:numPr>
        <w:tabs>
          <w:tab w:val="clear" w:pos="720"/>
          <w:tab w:val="left" w:pos="1080" w:leader="none"/>
        </w:tabs>
        <w:spacing w:before="0" w:after="120"/>
        <w:ind w:hanging="0" w:start="360" w:end="0"/>
        <w:jc w:val="both"/>
        <w:rPr>
          <w:rFonts w:ascii="Times New Roman" w:hAnsi="Times New Roman" w:cs="Times New Roman"/>
        </w:rPr>
      </w:pPr>
      <w:r>
        <w:rPr>
          <w:rFonts w:cs="Times New Roman" w:ascii="Times New Roman" w:hAnsi="Times New Roman"/>
        </w:rPr>
        <w:t>The term “</w:t>
      </w:r>
      <w:r>
        <w:rPr>
          <w:rFonts w:cs="Times New Roman" w:ascii="Times New Roman" w:hAnsi="Times New Roman"/>
          <w:u w:val="single"/>
        </w:rPr>
        <w:t>Contract</w:t>
      </w:r>
      <w:r>
        <w:rPr>
          <w:rFonts w:cs="Times New Roman" w:ascii="Times New Roman" w:hAnsi="Times New Roman"/>
        </w:rPr>
        <w:t xml:space="preserve">” shall mean </w:t>
      </w:r>
      <w:del w:id="150" w:author="Preferred Customer" w:date="2001-03-19T14:08:00Z">
        <w:r>
          <w:rPr>
            <w:rFonts w:cs="Times New Roman" w:ascii="Times New Roman" w:hAnsi="Times New Roman"/>
          </w:rPr>
          <w:delText>this agreement,</w:delText>
        </w:r>
      </w:del>
      <w:ins w:id="151" w:author="Preferred Customer" w:date="2001-03-19T14:08:00Z">
        <w:r>
          <w:rPr>
            <w:rFonts w:cs="Times New Roman" w:ascii="Times New Roman" w:hAnsi="Times New Roman"/>
          </w:rPr>
          <w:t>the legally-binding relationship established by (i) this Master Contract and (ii) the provisions set forth in all effective Transaction Confirmations,</w:t>
        </w:r>
      </w:ins>
      <w:r>
        <w:rPr>
          <w:rFonts w:cs="Times New Roman" w:ascii="Times New Roman" w:hAnsi="Times New Roman"/>
        </w:rPr>
        <w:t xml:space="preserve"> including all exhibits attached hereto and all amendments</w:t>
      </w:r>
      <w:del w:id="152" w:author="Preferred Customer" w:date="2001-03-19T14:08:00Z">
        <w:r>
          <w:rPr>
            <w:rFonts w:cs="Times New Roman" w:ascii="Times New Roman" w:hAnsi="Times New Roman"/>
          </w:rPr>
          <w:delText>hereof</w:delText>
        </w:r>
      </w:del>
      <w:r>
        <w:rPr>
          <w:rFonts w:cs="Times New Roman" w:ascii="Times New Roman" w:hAnsi="Times New Roman"/>
        </w:rPr>
        <w:t xml:space="preserve"> that may be made from time to time.</w:t>
      </w:r>
    </w:p>
    <w:p>
      <w:pPr>
        <w:pStyle w:val="Normal"/>
        <w:numPr>
          <w:ilvl w:val="0"/>
          <w:numId w:val="2"/>
        </w:numPr>
        <w:tabs>
          <w:tab w:val="clear" w:pos="720"/>
          <w:tab w:val="left" w:pos="1080" w:leader="none"/>
        </w:tabs>
        <w:spacing w:before="0" w:after="120"/>
        <w:ind w:hanging="0" w:start="360" w:end="0"/>
        <w:jc w:val="both"/>
        <w:rPr>
          <w:rFonts w:ascii="Times New Roman" w:hAnsi="Times New Roman" w:cs="Times New Roman"/>
        </w:rPr>
      </w:pPr>
      <w:r>
        <w:rPr>
          <w:rFonts w:cs="Times New Roman" w:ascii="Times New Roman" w:hAnsi="Times New Roman"/>
          <w:strike/>
          <w:color w:val="FF0000"/>
        </w:rPr>
        <w:t>The term</w:t>
      </w:r>
      <w:r>
        <w:rPr>
          <w:rFonts w:cs="Times New Roman" w:ascii="Times New Roman" w:hAnsi="Times New Roman"/>
        </w:rPr>
        <w:t xml:space="preserve"> </w:t>
      </w:r>
      <w:del w:id="153" w:author="Preferred Customer" w:date="2001-03-19T14:08:00Z">
        <w:r>
          <w:rPr>
            <w:rFonts w:cs="Times New Roman" w:ascii="Times New Roman" w:hAnsi="Times New Roman"/>
          </w:rPr>
          <w:delText>“</w:delText>
        </w:r>
      </w:del>
      <w:del w:id="154" w:author="Preferred Customer" w:date="2001-03-19T14:08:00Z">
        <w:r>
          <w:rPr>
            <w:rFonts w:cs="Times New Roman" w:ascii="Times New Roman" w:hAnsi="Times New Roman"/>
            <w:u w:val="single"/>
          </w:rPr>
          <w:delText>Daily Contract Quantity</w:delText>
        </w:r>
      </w:del>
      <w:del w:id="155" w:author="Preferred Customer" w:date="2001-03-19T14:08:00Z">
        <w:r>
          <w:rPr>
            <w:rFonts w:cs="Times New Roman" w:ascii="Times New Roman" w:hAnsi="Times New Roman"/>
          </w:rPr>
          <w:delText>” or “</w:delText>
        </w:r>
      </w:del>
      <w:del w:id="156" w:author="Preferred Customer" w:date="2001-03-19T14:08:00Z">
        <w:r>
          <w:rPr>
            <w:rFonts w:cs="Times New Roman" w:ascii="Times New Roman" w:hAnsi="Times New Roman"/>
            <w:u w:val="single"/>
          </w:rPr>
          <w:delText>DCQ</w:delText>
        </w:r>
      </w:del>
      <w:del w:id="157" w:author="Preferred Customer" w:date="2001-03-19T14:08:00Z">
        <w:r>
          <w:rPr>
            <w:rFonts w:cs="Times New Roman" w:ascii="Times New Roman" w:hAnsi="Times New Roman"/>
          </w:rPr>
          <w:delText xml:space="preserve">” shall mean the meaning described in Section 2.1.2.  </w:delText>
        </w:r>
      </w:del>
    </w:p>
    <w:p>
      <w:pPr>
        <w:pStyle w:val="Normal"/>
        <w:numPr>
          <w:ilvl w:val="0"/>
          <w:numId w:val="2"/>
        </w:numPr>
        <w:tabs>
          <w:tab w:val="clear" w:pos="720"/>
          <w:tab w:val="left" w:pos="1080" w:leader="none"/>
        </w:tabs>
        <w:spacing w:before="0" w:after="120"/>
        <w:ind w:hanging="0" w:start="360" w:end="0"/>
        <w:jc w:val="both"/>
        <w:rPr>
          <w:rFonts w:ascii="Times New Roman" w:hAnsi="Times New Roman" w:cs="Times New Roman"/>
          <w:ins w:id="162" w:author="Preferred Customer" w:date="2001-03-19T14:08:00Z"/>
        </w:rPr>
      </w:pPr>
      <w:r>
        <w:rPr>
          <w:rFonts w:cs="Times New Roman" w:ascii="Times New Roman" w:hAnsi="Times New Roman"/>
          <w:color w:val="FF0000"/>
          <w:u w:val="single"/>
        </w:rPr>
        <w:t xml:space="preserve">The term </w:t>
      </w:r>
      <w:ins w:id="158" w:author="Preferred Customer" w:date="2001-03-19T14:08:00Z">
        <w:r>
          <w:rPr>
            <w:rFonts w:cs="Times New Roman" w:ascii="Times New Roman" w:hAnsi="Times New Roman"/>
          </w:rPr>
          <w:t>“</w:t>
        </w:r>
      </w:ins>
      <w:ins w:id="159" w:author="Preferred Customer" w:date="2001-03-19T14:08:00Z">
        <w:r>
          <w:rPr>
            <w:rFonts w:cs="Times New Roman" w:ascii="Times New Roman" w:hAnsi="Times New Roman"/>
            <w:u w:val="single"/>
          </w:rPr>
          <w:t>Credit Support</w:t>
        </w:r>
      </w:ins>
      <w:ins w:id="160" w:author="Preferred Customer" w:date="2001-03-19T14:08:00Z">
        <w:r>
          <w:rPr>
            <w:rFonts w:cs="Times New Roman" w:ascii="Times New Roman" w:hAnsi="Times New Roman"/>
          </w:rPr>
          <w:t xml:space="preserve">” shall mean </w:t>
        </w:r>
      </w:ins>
      <w:ins w:id="161" w:author="Preferred Customer" w:date="2001-03-19T14:08:00Z">
        <w:r>
          <w:rPr/>
          <w:t>an irrevocable standby letter of credit, guaranty, or other good and sufficient security of a continuing nature, satisfactory in form, issuer and amount to the receiving Party, as determined by the receiving Party in its reasonable discretion.</w:t>
        </w:r>
      </w:ins>
    </w:p>
    <w:p>
      <w:pPr>
        <w:pStyle w:val="Normal"/>
        <w:numPr>
          <w:ilvl w:val="0"/>
          <w:numId w:val="2"/>
        </w:numPr>
        <w:tabs>
          <w:tab w:val="clear" w:pos="720"/>
          <w:tab w:val="left" w:pos="1080" w:leader="none"/>
        </w:tabs>
        <w:spacing w:before="0" w:after="120"/>
        <w:ind w:hanging="0" w:start="360" w:end="0"/>
        <w:jc w:val="both"/>
        <w:rPr>
          <w:rFonts w:ascii="Times New Roman" w:hAnsi="Times New Roman" w:cs="Times New Roman"/>
          <w:ins w:id="166" w:author="Preferred Customer" w:date="2001-03-19T14:08:00Z"/>
        </w:rPr>
      </w:pPr>
      <w:ins w:id="163" w:author="Preferred Customer" w:date="2001-03-19T14:08:00Z">
        <w:r>
          <w:rPr>
            <w:rFonts w:cs="Times New Roman" w:ascii="Times New Roman" w:hAnsi="Times New Roman"/>
          </w:rPr>
          <w:t>The term “</w:t>
        </w:r>
      </w:ins>
      <w:ins w:id="164" w:author="Preferred Customer" w:date="2001-03-19T14:08:00Z">
        <w:r>
          <w:rPr>
            <w:rFonts w:cs="Times New Roman" w:ascii="Times New Roman" w:hAnsi="Times New Roman"/>
            <w:u w:val="single"/>
          </w:rPr>
          <w:t>Credit Support Provider</w:t>
        </w:r>
      </w:ins>
      <w:ins w:id="165" w:author="Preferred Customer" w:date="2001-03-19T14:08:00Z">
        <w:r>
          <w:rPr>
            <w:rFonts w:cs="Times New Roman" w:ascii="Times New Roman" w:hAnsi="Times New Roman"/>
          </w:rPr>
          <w:t>” shall mean any party or entity that has provided Credit Support for the obligations of a Party.</w:t>
        </w:r>
      </w:ins>
    </w:p>
    <w:p>
      <w:pPr>
        <w:pStyle w:val="Normal"/>
        <w:numPr>
          <w:ilvl w:val="0"/>
          <w:numId w:val="2"/>
        </w:numPr>
        <w:tabs>
          <w:tab w:val="clear" w:pos="720"/>
          <w:tab w:val="left" w:pos="1080" w:leader="none"/>
        </w:tabs>
        <w:spacing w:before="0" w:after="120"/>
        <w:ind w:hanging="0" w:start="360" w:end="0"/>
        <w:jc w:val="both"/>
        <w:rPr>
          <w:rFonts w:ascii="Times New Roman" w:hAnsi="Times New Roman" w:cs="Times New Roman"/>
        </w:rPr>
      </w:pPr>
      <w:r>
        <w:rPr>
          <w:rFonts w:cs="Times New Roman" w:ascii="Times New Roman" w:hAnsi="Times New Roman"/>
        </w:rPr>
        <w:t>The term “</w:t>
      </w:r>
      <w:r>
        <w:rPr>
          <w:rFonts w:cs="Times New Roman" w:ascii="Times New Roman" w:hAnsi="Times New Roman"/>
          <w:u w:val="single"/>
        </w:rPr>
        <w:t>Daily Purchase Deficiency</w:t>
      </w:r>
      <w:r>
        <w:rPr>
          <w:rFonts w:cs="Times New Roman" w:ascii="Times New Roman" w:hAnsi="Times New Roman"/>
        </w:rPr>
        <w:t xml:space="preserve">” shall mean the quantity of Gas referred to in Section </w:t>
      </w:r>
      <w:r>
        <w:rPr>
          <w:rFonts w:cs="Times New Roman" w:ascii="Times New Roman" w:hAnsi="Times New Roman"/>
        </w:rPr>
        <w:fldChar w:fldCharType="begin"/>
      </w:r>
      <w:r>
        <w:rPr>
          <w:rFonts w:cs="Times New Roman" w:ascii="Times New Roman" w:hAnsi="Times New Roman"/>
        </w:rPr>
        <w:instrText xml:space="preserve"> REF _Ref505156403 \r \r \h </w:instrText>
      </w:r>
      <w:r>
        <w:rPr>
          <w:rFonts w:cs="Times New Roman" w:ascii="Times New Roman" w:hAnsi="Times New Roman"/>
        </w:rPr>
        <w:fldChar w:fldCharType="separate"/>
      </w:r>
      <w:r>
        <w:rPr>
          <w:rFonts w:cs="Times New Roman" w:ascii="Times New Roman" w:hAnsi="Times New Roman"/>
        </w:rPr>
        <w:t>5.2.4</w:t>
      </w:r>
      <w:r>
        <w:rPr>
          <w:rFonts w:cs="Times New Roman" w:ascii="Times New Roman" w:hAnsi="Times New Roman"/>
        </w:rPr>
        <w:fldChar w:fldCharType="end"/>
      </w:r>
      <w:r>
        <w:rPr>
          <w:rFonts w:cs="Times New Roman" w:ascii="Times New Roman" w:hAnsi="Times New Roman"/>
        </w:rPr>
        <w:t xml:space="preserve"> herein.</w:t>
      </w:r>
    </w:p>
    <w:p>
      <w:pPr>
        <w:pStyle w:val="Normal"/>
        <w:numPr>
          <w:ilvl w:val="0"/>
          <w:numId w:val="2"/>
        </w:numPr>
        <w:tabs>
          <w:tab w:val="clear" w:pos="720"/>
          <w:tab w:val="left" w:pos="1080" w:leader="none"/>
        </w:tabs>
        <w:spacing w:before="0" w:after="120"/>
        <w:ind w:hanging="0" w:start="360" w:end="0"/>
        <w:jc w:val="both"/>
        <w:rPr>
          <w:rFonts w:ascii="Times New Roman" w:hAnsi="Times New Roman" w:cs="Times New Roman"/>
        </w:rPr>
      </w:pPr>
      <w:r>
        <w:rPr>
          <w:rFonts w:cs="Times New Roman" w:ascii="Times New Roman" w:hAnsi="Times New Roman"/>
        </w:rPr>
        <w:t>The term “</w:t>
      </w:r>
      <w:r>
        <w:rPr>
          <w:rFonts w:cs="Times New Roman" w:ascii="Times New Roman" w:hAnsi="Times New Roman"/>
          <w:u w:val="single"/>
        </w:rPr>
        <w:t>Daily Purchase Deficiency Charge</w:t>
      </w:r>
      <w:r>
        <w:rPr>
          <w:rFonts w:cs="Times New Roman" w:ascii="Times New Roman" w:hAnsi="Times New Roman"/>
        </w:rPr>
        <w:t xml:space="preserve">” shall mean the charge payable by Buyer to Seller for a Daily Purchase Deficiency, as provided in Section </w:t>
      </w:r>
      <w:r>
        <w:rPr>
          <w:rFonts w:cs="Times New Roman" w:ascii="Times New Roman" w:hAnsi="Times New Roman"/>
        </w:rPr>
        <w:fldChar w:fldCharType="begin"/>
      </w:r>
      <w:r>
        <w:rPr>
          <w:rFonts w:cs="Times New Roman" w:ascii="Times New Roman" w:hAnsi="Times New Roman"/>
        </w:rPr>
        <w:instrText xml:space="preserve"> REF _Ref505157599 \r \r \h </w:instrText>
      </w:r>
      <w:r>
        <w:rPr>
          <w:rFonts w:cs="Times New Roman" w:ascii="Times New Roman" w:hAnsi="Times New Roman"/>
        </w:rPr>
        <w:fldChar w:fldCharType="separate"/>
      </w:r>
      <w:r>
        <w:rPr>
          <w:rFonts w:cs="Times New Roman" w:ascii="Times New Roman" w:hAnsi="Times New Roman"/>
        </w:rPr>
        <w:t>5.2.5</w:t>
      </w:r>
      <w:r>
        <w:rPr>
          <w:rFonts w:cs="Times New Roman" w:ascii="Times New Roman" w:hAnsi="Times New Roman"/>
        </w:rPr>
        <w:fldChar w:fldCharType="end"/>
      </w:r>
      <w:r>
        <w:rPr>
          <w:rFonts w:cs="Times New Roman" w:ascii="Times New Roman" w:hAnsi="Times New Roman"/>
        </w:rPr>
        <w:t>.</w:t>
      </w:r>
    </w:p>
    <w:p>
      <w:pPr>
        <w:pStyle w:val="Normal"/>
        <w:numPr>
          <w:ilvl w:val="0"/>
          <w:numId w:val="2"/>
        </w:numPr>
        <w:tabs>
          <w:tab w:val="clear" w:pos="720"/>
          <w:tab w:val="left" w:pos="1080" w:leader="none"/>
        </w:tabs>
        <w:spacing w:before="0" w:after="120"/>
        <w:ind w:hanging="0" w:start="360" w:end="0"/>
        <w:jc w:val="both"/>
        <w:rPr>
          <w:rFonts w:ascii="Times New Roman" w:hAnsi="Times New Roman" w:cs="Times New Roman"/>
          <w:ins w:id="172" w:author="Preferred Customer" w:date="2001-03-19T14:08:00Z"/>
        </w:rPr>
      </w:pPr>
      <w:ins w:id="167" w:author="Preferred Customer" w:date="2001-03-19T14:08:00Z">
        <w:r>
          <w:rPr>
            <w:rFonts w:cs="Times New Roman" w:ascii="Times New Roman" w:hAnsi="Times New Roman"/>
          </w:rPr>
          <w:t>The term “</w:t>
        </w:r>
      </w:ins>
      <w:ins w:id="168" w:author="Preferred Customer" w:date="2001-03-19T14:08:00Z">
        <w:r>
          <w:rPr>
            <w:rFonts w:cs="Times New Roman" w:ascii="Times New Roman" w:hAnsi="Times New Roman"/>
            <w:u w:val="single"/>
          </w:rPr>
          <w:t>Daily Reservation Rate</w:t>
        </w:r>
      </w:ins>
      <w:ins w:id="169" w:author="Preferred Customer" w:date="2001-03-19T14:08:00Z">
        <w:r>
          <w:rPr>
            <w:rFonts w:cs="Times New Roman" w:ascii="Times New Roman" w:hAnsi="Times New Roman"/>
          </w:rPr>
          <w:t xml:space="preserve">” shall mean the daily price set forth in the Transaction Confirmation used in calculating the Reservation Fee, as provided in Section </w:t>
        </w:r>
      </w:ins>
      <w:ins w:id="170" w:author="Preferred Customer" w:date="2001-03-19T14:08:00Z">
        <w:r>
          <w:rPr>
            <w:rFonts w:cs="Times New Roman" w:ascii="Times New Roman" w:hAnsi="Times New Roman"/>
          </w:rPr>
          <w:fldChar w:fldCharType="begin"/>
        </w:r>
        <w:r>
          <w:rPr>
            <w:rFonts w:cs="Times New Roman" w:ascii="Times New Roman" w:hAnsi="Times New Roman"/>
          </w:rPr>
          <w:instrText xml:space="preserve"> REF _Ref505157516 \r \r \h </w:instrText>
        </w:r>
        <w:r>
          <w:rPr>
            <w:rFonts w:cs="Times New Roman" w:ascii="Times New Roman" w:hAnsi="Times New Roman"/>
          </w:rPr>
          <w:fldChar w:fldCharType="separate"/>
        </w:r>
        <w:r>
          <w:rPr>
            <w:rFonts w:cs="Times New Roman" w:ascii="Times New Roman" w:hAnsi="Times New Roman"/>
          </w:rPr>
          <w:t>7.1</w:t>
        </w:r>
        <w:r>
          <w:rPr>
            <w:rFonts w:cs="Times New Roman" w:ascii="Times New Roman" w:hAnsi="Times New Roman"/>
          </w:rPr>
          <w:fldChar w:fldCharType="end"/>
        </w:r>
      </w:ins>
      <w:ins w:id="171" w:author="Preferred Customer" w:date="2001-03-19T14:08:00Z">
        <w:r>
          <w:rPr>
            <w:rFonts w:cs="Times New Roman" w:ascii="Times New Roman" w:hAnsi="Times New Roman"/>
          </w:rPr>
          <w:t>.</w:t>
        </w:r>
      </w:ins>
    </w:p>
    <w:p>
      <w:pPr>
        <w:pStyle w:val="Normal"/>
        <w:numPr>
          <w:ilvl w:val="0"/>
          <w:numId w:val="2"/>
        </w:numPr>
        <w:tabs>
          <w:tab w:val="clear" w:pos="720"/>
          <w:tab w:val="left" w:pos="1080" w:leader="none"/>
        </w:tabs>
        <w:spacing w:before="0" w:after="120"/>
        <w:ind w:hanging="0" w:start="360" w:end="0"/>
        <w:jc w:val="both"/>
        <w:rPr>
          <w:rFonts w:ascii="Times New Roman" w:hAnsi="Times New Roman" w:cs="Times New Roman"/>
        </w:rPr>
      </w:pPr>
      <w:r>
        <w:rPr>
          <w:rFonts w:cs="Times New Roman" w:ascii="Times New Roman" w:hAnsi="Times New Roman"/>
        </w:rPr>
        <w:t>The term “</w:t>
      </w:r>
      <w:r>
        <w:rPr>
          <w:rFonts w:cs="Times New Roman" w:ascii="Times New Roman" w:hAnsi="Times New Roman"/>
          <w:u w:val="single"/>
        </w:rPr>
        <w:t>Day</w:t>
      </w:r>
      <w:r>
        <w:rPr>
          <w:rFonts w:cs="Times New Roman" w:ascii="Times New Roman" w:hAnsi="Times New Roman"/>
        </w:rPr>
        <w:t>” shall mean a period of twenty-four (24) consecutive hours beginning at 9:00 a.m. Central Clock Time and ending at 9:00 a.m. Central Clock Time the next day.</w:t>
      </w:r>
    </w:p>
    <w:p>
      <w:pPr>
        <w:pStyle w:val="Normal"/>
        <w:numPr>
          <w:ilvl w:val="0"/>
          <w:numId w:val="2"/>
        </w:numPr>
        <w:tabs>
          <w:tab w:val="clear" w:pos="720"/>
          <w:tab w:val="left" w:pos="1080" w:leader="none"/>
        </w:tabs>
        <w:spacing w:before="0" w:after="120"/>
        <w:ind w:hanging="0" w:start="360" w:end="0"/>
        <w:jc w:val="both"/>
        <w:rPr>
          <w:rFonts w:ascii="Times New Roman" w:hAnsi="Times New Roman" w:cs="Times New Roman"/>
          <w:ins w:id="178" w:author="Preferred Customer" w:date="2001-03-19T14:08:00Z"/>
        </w:rPr>
      </w:pPr>
      <w:ins w:id="173" w:author="Preferred Customer" w:date="2001-03-19T14:08:00Z">
        <w:r>
          <w:rPr>
            <w:rFonts w:cs="Times New Roman" w:ascii="Times New Roman" w:hAnsi="Times New Roman"/>
          </w:rPr>
          <w:t>The term “</w:t>
        </w:r>
      </w:ins>
      <w:ins w:id="174" w:author="Preferred Customer" w:date="2001-03-19T14:08:00Z">
        <w:r>
          <w:rPr>
            <w:rFonts w:cs="Times New Roman" w:ascii="Times New Roman" w:hAnsi="Times New Roman"/>
            <w:u w:val="single"/>
          </w:rPr>
          <w:t>Deficiency Pricing Point</w:t>
        </w:r>
      </w:ins>
      <w:ins w:id="175" w:author="Preferred Customer" w:date="2001-03-19T14:08:00Z">
        <w:r>
          <w:rPr>
            <w:rFonts w:cs="Times New Roman" w:ascii="Times New Roman" w:hAnsi="Times New Roman"/>
          </w:rPr>
          <w:t xml:space="preserve">” shall mean the relevant pricing point posted by Gas Daily in </w:t>
        </w:r>
      </w:ins>
      <w:ins w:id="176" w:author="Preferred Customer" w:date="2001-03-19T14:08:00Z">
        <w:r>
          <w:rPr>
            <w:rFonts w:cs="Times New Roman" w:ascii="Times New Roman" w:hAnsi="Times New Roman"/>
            <w:i/>
            <w:iCs/>
          </w:rPr>
          <w:t>Gas Daily’s Daily Price Survey</w:t>
        </w:r>
      </w:ins>
      <w:ins w:id="177" w:author="Preferred Customer" w:date="2001-03-19T14:08:00Z">
        <w:r>
          <w:rPr>
            <w:rFonts w:cs="Times New Roman" w:ascii="Times New Roman" w:hAnsi="Times New Roman"/>
          </w:rPr>
          <w:t>, as set forth in the Transaction Confirmation.</w:t>
        </w:r>
      </w:ins>
    </w:p>
    <w:p>
      <w:pPr>
        <w:pStyle w:val="Normal"/>
        <w:numPr>
          <w:ilvl w:val="0"/>
          <w:numId w:val="2"/>
        </w:numPr>
        <w:tabs>
          <w:tab w:val="clear" w:pos="720"/>
          <w:tab w:val="left" w:pos="1080" w:leader="none"/>
        </w:tabs>
        <w:spacing w:before="0" w:after="120"/>
        <w:ind w:hanging="0" w:start="360" w:end="0"/>
        <w:jc w:val="both"/>
        <w:rPr>
          <w:rFonts w:ascii="Times New Roman" w:hAnsi="Times New Roman" w:cs="Times New Roman"/>
        </w:rPr>
      </w:pPr>
      <w:r>
        <w:rPr>
          <w:rFonts w:cs="Times New Roman" w:ascii="Times New Roman" w:hAnsi="Times New Roman"/>
        </w:rPr>
        <w:t>The term “</w:t>
      </w:r>
      <w:r>
        <w:rPr>
          <w:rFonts w:cs="Times New Roman" w:ascii="Times New Roman" w:hAnsi="Times New Roman"/>
          <w:u w:val="single"/>
        </w:rPr>
        <w:t>Dekatherm</w:t>
      </w:r>
      <w:r>
        <w:rPr>
          <w:rFonts w:cs="Times New Roman" w:ascii="Times New Roman" w:hAnsi="Times New Roman"/>
        </w:rPr>
        <w:t>” or “</w:t>
      </w:r>
      <w:r>
        <w:rPr>
          <w:rFonts w:cs="Times New Roman" w:ascii="Times New Roman" w:hAnsi="Times New Roman"/>
          <w:u w:val="single"/>
        </w:rPr>
        <w:t>Dth</w:t>
      </w:r>
      <w:r>
        <w:rPr>
          <w:rFonts w:cs="Times New Roman" w:ascii="Times New Roman" w:hAnsi="Times New Roman"/>
        </w:rPr>
        <w:t>” shall mean one million (1,000,000) Btus.</w:t>
      </w:r>
    </w:p>
    <w:p>
      <w:pPr>
        <w:pStyle w:val="Normal"/>
        <w:numPr>
          <w:ilvl w:val="0"/>
          <w:numId w:val="2"/>
        </w:numPr>
        <w:tabs>
          <w:tab w:val="clear" w:pos="720"/>
          <w:tab w:val="left" w:pos="1080" w:leader="none"/>
        </w:tabs>
        <w:spacing w:before="0" w:after="120"/>
        <w:ind w:hanging="0" w:start="360" w:end="0"/>
        <w:jc w:val="both"/>
        <w:rPr>
          <w:rFonts w:ascii="Times New Roman" w:hAnsi="Times New Roman" w:cs="Times New Roman"/>
          <w:ins w:id="182" w:author="Preferred Customer" w:date="2001-03-19T14:08:00Z"/>
        </w:rPr>
      </w:pPr>
      <w:ins w:id="179" w:author="Preferred Customer" w:date="2001-03-19T14:08:00Z">
        <w:r>
          <w:rPr>
            <w:rFonts w:cs="Times New Roman" w:ascii="Times New Roman" w:hAnsi="Times New Roman"/>
          </w:rPr>
          <w:t>The term “</w:t>
        </w:r>
      </w:ins>
      <w:ins w:id="180" w:author="Preferred Customer" w:date="2001-03-19T14:08:00Z">
        <w:r>
          <w:rPr>
            <w:rFonts w:cs="Times New Roman" w:ascii="Times New Roman" w:hAnsi="Times New Roman"/>
            <w:u w:val="single"/>
          </w:rPr>
          <w:t>Election Deadline</w:t>
        </w:r>
      </w:ins>
      <w:ins w:id="181" w:author="Preferred Customer" w:date="2001-03-19T14:08:00Z">
        <w:r>
          <w:rPr>
            <w:rFonts w:cs="Times New Roman" w:ascii="Times New Roman" w:hAnsi="Times New Roman"/>
          </w:rPr>
          <w:t>” shall mean the time, as specified in the Transaction Confirmation, at which Buyer’s election of the Nominated Quantity for a Day is due to Seller under a FS Transaction.</w:t>
        </w:r>
      </w:ins>
    </w:p>
    <w:p>
      <w:pPr>
        <w:pStyle w:val="Normal"/>
        <w:numPr>
          <w:ilvl w:val="0"/>
          <w:numId w:val="2"/>
        </w:numPr>
        <w:tabs>
          <w:tab w:val="clear" w:pos="720"/>
          <w:tab w:val="left" w:pos="1080" w:leader="none"/>
        </w:tabs>
        <w:spacing w:before="0" w:after="120"/>
        <w:ind w:hanging="0" w:start="360" w:end="0"/>
        <w:jc w:val="both"/>
        <w:rPr>
          <w:rFonts w:ascii="Times New Roman" w:hAnsi="Times New Roman" w:cs="Times New Roman"/>
        </w:rPr>
      </w:pPr>
      <w:r>
        <w:rPr>
          <w:rFonts w:cs="Times New Roman" w:ascii="Times New Roman" w:hAnsi="Times New Roman"/>
        </w:rPr>
        <w:t>The term “</w:t>
      </w:r>
      <w:r>
        <w:rPr>
          <w:rFonts w:cs="Times New Roman" w:ascii="Times New Roman" w:hAnsi="Times New Roman"/>
          <w:u w:val="single"/>
        </w:rPr>
        <w:t>FERC</w:t>
      </w:r>
      <w:r>
        <w:rPr>
          <w:rFonts w:cs="Times New Roman" w:ascii="Times New Roman" w:hAnsi="Times New Roman"/>
        </w:rPr>
        <w:t>” shall mean the Federal Energy Regulatory Commission or successor agency.</w:t>
      </w:r>
    </w:p>
    <w:p>
      <w:pPr>
        <w:pStyle w:val="Normal"/>
        <w:numPr>
          <w:ilvl w:val="0"/>
          <w:numId w:val="2"/>
        </w:numPr>
        <w:tabs>
          <w:tab w:val="clear" w:pos="720"/>
          <w:tab w:val="left" w:pos="1080" w:leader="none"/>
        </w:tabs>
        <w:spacing w:before="0" w:after="120"/>
        <w:ind w:hanging="0" w:start="360" w:end="0"/>
        <w:jc w:val="both"/>
        <w:rPr>
          <w:rFonts w:ascii="Times New Roman" w:hAnsi="Times New Roman" w:cs="Times New Roman"/>
        </w:rPr>
      </w:pPr>
      <w:r>
        <w:rPr>
          <w:rFonts w:cs="Times New Roman" w:ascii="Times New Roman" w:hAnsi="Times New Roman"/>
        </w:rPr>
        <w:t>The term “</w:t>
      </w:r>
      <w:r>
        <w:rPr>
          <w:rFonts w:cs="Times New Roman" w:ascii="Times New Roman" w:hAnsi="Times New Roman"/>
          <w:u w:val="single"/>
        </w:rPr>
        <w:t>FERC Gas Tariff</w:t>
      </w:r>
      <w:r>
        <w:rPr>
          <w:rFonts w:cs="Times New Roman" w:ascii="Times New Roman" w:hAnsi="Times New Roman"/>
        </w:rPr>
        <w:t>” shall mean each Transporter's tariff on file with FERC and in effect, as such tariff shall be changed and in effect, from time to time.</w:t>
      </w:r>
    </w:p>
    <w:p>
      <w:pPr>
        <w:pStyle w:val="Normal"/>
        <w:numPr>
          <w:ilvl w:val="0"/>
          <w:numId w:val="2"/>
        </w:numPr>
        <w:tabs>
          <w:tab w:val="clear" w:pos="720"/>
          <w:tab w:val="left" w:pos="1080" w:leader="none"/>
        </w:tabs>
        <w:spacing w:before="0" w:after="120"/>
        <w:ind w:hanging="0" w:start="360" w:end="0"/>
        <w:jc w:val="both"/>
        <w:rPr>
          <w:rFonts w:ascii="Times New Roman" w:hAnsi="Times New Roman" w:cs="Times New Roman"/>
          <w:ins w:id="188" w:author="Preferred Customer" w:date="2001-03-19T14:08:00Z"/>
        </w:rPr>
      </w:pPr>
      <w:ins w:id="183" w:author="Preferred Customer" w:date="2001-03-19T14:08:00Z">
        <w:r>
          <w:rPr>
            <w:rFonts w:cs="Times New Roman" w:ascii="Times New Roman" w:hAnsi="Times New Roman"/>
          </w:rPr>
          <w:t>The term “</w:t>
        </w:r>
      </w:ins>
      <w:ins w:id="184" w:author="Preferred Customer" w:date="2001-03-19T14:08:00Z">
        <w:r>
          <w:rPr>
            <w:rFonts w:cs="Times New Roman" w:ascii="Times New Roman" w:hAnsi="Times New Roman"/>
            <w:u w:val="single"/>
          </w:rPr>
          <w:t>Firm Baseload</w:t>
        </w:r>
      </w:ins>
      <w:ins w:id="185" w:author="Preferred Customer" w:date="2001-03-19T14:08:00Z">
        <w:r>
          <w:rPr>
            <w:rFonts w:cs="Times New Roman" w:ascii="Times New Roman" w:hAnsi="Times New Roman"/>
          </w:rPr>
          <w:t>” or “</w:t>
        </w:r>
      </w:ins>
      <w:ins w:id="186" w:author="Preferred Customer" w:date="2001-03-19T14:08:00Z">
        <w:r>
          <w:rPr>
            <w:rFonts w:cs="Times New Roman" w:ascii="Times New Roman" w:hAnsi="Times New Roman"/>
            <w:u w:val="single"/>
          </w:rPr>
          <w:t>FB</w:t>
        </w:r>
      </w:ins>
      <w:ins w:id="187" w:author="Preferred Customer" w:date="2001-03-19T14:08:00Z">
        <w:r>
          <w:rPr>
            <w:rFonts w:cs="Times New Roman" w:ascii="Times New Roman" w:hAnsi="Times New Roman"/>
          </w:rPr>
          <w:t>” shall be a type of Transaction in which Seller is obligated to sell and Buyer is obligated to purchase a quantity of Gas equal to the Maximum Daily Quantity at the Point(s) of Sale each Day during the applicable period set forth in the Transaction Confirmation.</w:t>
        </w:r>
      </w:ins>
    </w:p>
    <w:p>
      <w:pPr>
        <w:pStyle w:val="Normal"/>
        <w:numPr>
          <w:ilvl w:val="0"/>
          <w:numId w:val="2"/>
        </w:numPr>
        <w:tabs>
          <w:tab w:val="clear" w:pos="720"/>
          <w:tab w:val="left" w:pos="1080" w:leader="none"/>
        </w:tabs>
        <w:spacing w:before="0" w:after="120"/>
        <w:ind w:hanging="0" w:start="360" w:end="0"/>
        <w:jc w:val="both"/>
        <w:rPr>
          <w:rFonts w:ascii="Times New Roman" w:hAnsi="Times New Roman" w:cs="Times New Roman"/>
          <w:ins w:id="194" w:author="Preferred Customer" w:date="2001-03-19T14:08:00Z"/>
        </w:rPr>
      </w:pPr>
      <w:ins w:id="189" w:author="Preferred Customer" w:date="2001-03-19T14:08:00Z">
        <w:r>
          <w:rPr>
            <w:rFonts w:cs="Times New Roman" w:ascii="Times New Roman" w:hAnsi="Times New Roman"/>
          </w:rPr>
          <w:t>The term “</w:t>
        </w:r>
      </w:ins>
      <w:ins w:id="190" w:author="Preferred Customer" w:date="2001-03-19T14:08:00Z">
        <w:r>
          <w:rPr>
            <w:rFonts w:cs="Times New Roman" w:ascii="Times New Roman" w:hAnsi="Times New Roman"/>
            <w:u w:val="single"/>
          </w:rPr>
          <w:t>Firm Swing</w:t>
        </w:r>
      </w:ins>
      <w:ins w:id="191" w:author="Preferred Customer" w:date="2001-03-19T14:08:00Z">
        <w:r>
          <w:rPr>
            <w:rFonts w:cs="Times New Roman" w:ascii="Times New Roman" w:hAnsi="Times New Roman"/>
          </w:rPr>
          <w:t>” or “</w:t>
        </w:r>
      </w:ins>
      <w:ins w:id="192" w:author="Preferred Customer" w:date="2001-03-19T14:08:00Z">
        <w:r>
          <w:rPr>
            <w:rFonts w:cs="Times New Roman" w:ascii="Times New Roman" w:hAnsi="Times New Roman"/>
            <w:u w:val="single"/>
          </w:rPr>
          <w:t>FS</w:t>
        </w:r>
      </w:ins>
      <w:ins w:id="193" w:author="Preferred Customer" w:date="2001-03-19T14:08:00Z">
        <w:r>
          <w:rPr>
            <w:rFonts w:cs="Times New Roman" w:ascii="Times New Roman" w:hAnsi="Times New Roman"/>
          </w:rPr>
          <w:t>” shall be a type of Transaction in which Buyer has the right, subject to minimum daily and minimum term purchase obligations, if any, and subject to maximum daily quantity limitations, to elect a Nominated Quantity each Day, which quantity, once elected for a Day, Buyer shall be obligated to purchase and Seller shall be obligated to sell at the Point(s) of Sale on such Day.</w:t>
        </w:r>
      </w:ins>
    </w:p>
    <w:p>
      <w:pPr>
        <w:pStyle w:val="Normal"/>
        <w:numPr>
          <w:ilvl w:val="0"/>
          <w:numId w:val="2"/>
        </w:numPr>
        <w:tabs>
          <w:tab w:val="clear" w:pos="720"/>
          <w:tab w:val="left" w:pos="1080" w:leader="none"/>
        </w:tabs>
        <w:spacing w:before="0" w:after="120"/>
        <w:ind w:hanging="0" w:start="360" w:end="0"/>
        <w:jc w:val="both"/>
        <w:rPr>
          <w:rFonts w:ascii="Times New Roman" w:hAnsi="Times New Roman" w:cs="Times New Roman"/>
        </w:rPr>
      </w:pPr>
      <w:r>
        <w:rPr>
          <w:rFonts w:cs="Times New Roman" w:ascii="Times New Roman" w:hAnsi="Times New Roman"/>
        </w:rPr>
        <w:t>The term “</w:t>
      </w:r>
      <w:r>
        <w:rPr>
          <w:rFonts w:cs="Times New Roman" w:ascii="Times New Roman" w:hAnsi="Times New Roman"/>
          <w:u w:val="single"/>
        </w:rPr>
        <w:t>Gas</w:t>
      </w:r>
      <w:r>
        <w:rPr>
          <w:rFonts w:cs="Times New Roman" w:ascii="Times New Roman" w:hAnsi="Times New Roman"/>
        </w:rPr>
        <w:t>” shall mean natural gas (including plant residue), manufactured gas and/or synthetic gas that meets the quality specifications set forth in each Transporter's FERC Gas Tariff.</w:t>
      </w:r>
    </w:p>
    <w:p>
      <w:pPr>
        <w:pStyle w:val="Normal"/>
        <w:numPr>
          <w:ilvl w:val="0"/>
          <w:numId w:val="10"/>
        </w:numPr>
        <w:spacing w:lineRule="atLeast" w:line="240" w:before="80" w:after="120"/>
        <w:ind w:firstLine="360" w:start="720" w:end="0"/>
        <w:jc w:val="both"/>
        <w:rPr>
          <w:rFonts w:ascii="Times New Roman" w:hAnsi="Times New Roman" w:cs="Times New Roman"/>
          <w:del w:id="199" w:author="Preferred Customer" w:date="2001-03-19T14:08:00Z"/>
        </w:rPr>
      </w:pPr>
      <w:r>
        <w:rPr>
          <w:rFonts w:cs="Times New Roman" w:ascii="Times New Roman" w:hAnsi="Times New Roman"/>
        </w:rPr>
        <w:t xml:space="preserve"> </w:t>
      </w:r>
      <w:del w:id="195" w:author="Preferred Customer" w:date="2001-03-19T14:08:00Z">
        <w:r>
          <w:rPr>
            <w:rFonts w:cs="Times New Roman" w:ascii="Times New Roman" w:hAnsi="Times New Roman"/>
          </w:rPr>
          <w:delText>The term</w:delText>
        </w:r>
      </w:del>
      <w:r>
        <w:rPr>
          <w:rFonts w:cs="Times New Roman" w:ascii="Times New Roman" w:hAnsi="Times New Roman"/>
        </w:rPr>
        <w:t xml:space="preserve"> </w:t>
      </w:r>
      <w:del w:id="196" w:author="Preferred Customer" w:date="2001-03-19T14:08:00Z">
        <w:r>
          <w:rPr>
            <w:rFonts w:cs="Times New Roman" w:ascii="Times New Roman" w:hAnsi="Times New Roman"/>
          </w:rPr>
          <w:delText>“</w:delText>
        </w:r>
      </w:del>
      <w:del w:id="197" w:author="Preferred Customer" w:date="2001-03-19T14:08:00Z">
        <w:r>
          <w:rPr>
            <w:rFonts w:cs="Times New Roman" w:ascii="Times New Roman" w:hAnsi="Times New Roman"/>
            <w:u w:val="single"/>
          </w:rPr>
          <w:delText>Guarantor</w:delText>
        </w:r>
      </w:del>
      <w:del w:id="198" w:author="Preferred Customer" w:date="2001-03-19T14:08:00Z">
        <w:r>
          <w:rPr>
            <w:rFonts w:cs="Times New Roman" w:ascii="Times New Roman" w:hAnsi="Times New Roman"/>
          </w:rPr>
          <w:delText>” means, as to Seller, Seller’s ultimate parent, Enron Corp.</w:delText>
        </w:r>
      </w:del>
    </w:p>
    <w:p>
      <w:pPr>
        <w:pStyle w:val="Normal"/>
        <w:widowControl/>
        <w:numPr>
          <w:ilvl w:val="0"/>
          <w:numId w:val="10"/>
        </w:numPr>
        <w:overflowPunct w:val="false"/>
        <w:autoSpaceDE w:val="false"/>
        <w:bidi w:val="0"/>
        <w:spacing w:lineRule="atLeast" w:line="240" w:before="80" w:after="120"/>
        <w:ind w:firstLine="360" w:start="720" w:end="0"/>
        <w:jc w:val="both"/>
        <w:textAlignment w:val="baseline"/>
        <w:rPr>
          <w:rFonts w:ascii="Times New Roman" w:hAnsi="Times New Roman" w:cs="Times New Roman"/>
        </w:rPr>
      </w:pPr>
      <w:r>
        <w:rPr>
          <w:rFonts w:cs="Times New Roman" w:ascii="Times New Roman" w:hAnsi="Times New Roman"/>
        </w:rPr>
        <w:t xml:space="preserve"> </w:t>
      </w:r>
      <w:r>
        <w:rPr>
          <w:rFonts w:cs="Times New Roman" w:ascii="Times New Roman" w:hAnsi="Times New Roman"/>
        </w:rPr>
        <w:t>The term “</w:t>
      </w:r>
      <w:r>
        <w:rPr>
          <w:rFonts w:cs="Times New Roman" w:ascii="Times New Roman" w:hAnsi="Times New Roman"/>
          <w:u w:val="single"/>
        </w:rPr>
        <w:t>High End Price</w:t>
      </w:r>
      <w:r>
        <w:rPr>
          <w:rFonts w:cs="Times New Roman" w:ascii="Times New Roman" w:hAnsi="Times New Roman"/>
        </w:rPr>
        <w:t xml:space="preserve">” shall have the meaning described in Section </w:t>
      </w:r>
      <w:r>
        <w:rPr>
          <w:rFonts w:cs="Times New Roman" w:ascii="Times New Roman" w:hAnsi="Times New Roman"/>
        </w:rPr>
        <w:fldChar w:fldCharType="begin"/>
      </w:r>
      <w:r>
        <w:rPr>
          <w:rFonts w:cs="Times New Roman" w:ascii="Times New Roman" w:hAnsi="Times New Roman"/>
        </w:rPr>
        <w:instrText xml:space="preserve"> REF _Ref505157655 \r \r \h </w:instrText>
      </w:r>
      <w:r>
        <w:rPr>
          <w:rFonts w:cs="Times New Roman" w:ascii="Times New Roman" w:hAnsi="Times New Roman"/>
        </w:rPr>
        <w:fldChar w:fldCharType="separate"/>
      </w:r>
      <w:r>
        <w:rPr>
          <w:rFonts w:cs="Times New Roman" w:ascii="Times New Roman" w:hAnsi="Times New Roman"/>
        </w:rPr>
        <w:t>5.4.2</w:t>
      </w:r>
      <w:r>
        <w:rPr>
          <w:rFonts w:cs="Times New Roman" w:ascii="Times New Roman" w:hAnsi="Times New Roman"/>
        </w:rPr>
        <w:fldChar w:fldCharType="end"/>
      </w:r>
      <w:r>
        <w:rPr>
          <w:rFonts w:cs="Times New Roman" w:ascii="Times New Roman" w:hAnsi="Times New Roman"/>
        </w:rPr>
        <w:t xml:space="preserve"> herein.</w:t>
      </w:r>
    </w:p>
    <w:p>
      <w:pPr>
        <w:pStyle w:val="Normal"/>
        <w:numPr>
          <w:ilvl w:val="0"/>
          <w:numId w:val="2"/>
        </w:numPr>
        <w:tabs>
          <w:tab w:val="clear" w:pos="720"/>
          <w:tab w:val="left" w:pos="1080" w:leader="none"/>
        </w:tabs>
        <w:spacing w:before="0" w:after="120"/>
        <w:ind w:hanging="0" w:start="360" w:end="0"/>
        <w:jc w:val="both"/>
        <w:rPr>
          <w:rFonts w:ascii="Times New Roman" w:hAnsi="Times New Roman" w:cs="Times New Roman"/>
        </w:rPr>
      </w:pPr>
      <w:del w:id="200" w:author="Preferred Customer" w:date="2001-03-19T14:08:00Z">
        <w:r>
          <w:rPr>
            <w:rFonts w:cs="Times New Roman" w:ascii="Times New Roman" w:hAnsi="Times New Roman"/>
          </w:rPr>
          <w:delText>The term</w:delText>
        </w:r>
      </w:del>
      <w:r>
        <w:rPr>
          <w:rFonts w:cs="Times New Roman" w:ascii="Times New Roman" w:hAnsi="Times New Roman"/>
        </w:rPr>
        <w:t xml:space="preserve"> </w:t>
      </w:r>
      <w:del w:id="201" w:author="Preferred Customer" w:date="2001-03-19T14:08:00Z">
        <w:r>
          <w:rPr>
            <w:rFonts w:cs="Times New Roman" w:ascii="Times New Roman" w:hAnsi="Times New Roman"/>
          </w:rPr>
          <w:delText>“</w:delText>
        </w:r>
      </w:del>
      <w:del w:id="202" w:author="Preferred Customer" w:date="2001-03-19T14:08:00Z">
        <w:r>
          <w:rPr>
            <w:rFonts w:cs="Times New Roman" w:ascii="Times New Roman" w:hAnsi="Times New Roman"/>
            <w:u w:val="single"/>
          </w:rPr>
          <w:delText>Letter of Credit</w:delText>
        </w:r>
      </w:del>
      <w:del w:id="203" w:author="Preferred Customer" w:date="2001-03-19T14:08:00Z">
        <w:r>
          <w:rPr>
            <w:rFonts w:cs="Times New Roman" w:ascii="Times New Roman" w:hAnsi="Times New Roman"/>
          </w:rPr>
          <w:delText>” means an irrevocable standby letter of credit established by a Party and issued or confirmed in a form and by a commercial bank acceptable to the Party in whose favor it is issued.</w:delText>
        </w:r>
      </w:del>
    </w:p>
    <w:p>
      <w:pPr>
        <w:pStyle w:val="Normal"/>
        <w:numPr>
          <w:ilvl w:val="0"/>
          <w:numId w:val="2"/>
        </w:numPr>
        <w:tabs>
          <w:tab w:val="clear" w:pos="720"/>
          <w:tab w:val="left" w:pos="1080" w:leader="none"/>
        </w:tabs>
        <w:spacing w:before="0" w:after="120"/>
        <w:ind w:hanging="0" w:start="360" w:end="0"/>
        <w:jc w:val="both"/>
        <w:rPr>
          <w:rFonts w:ascii="Times New Roman" w:hAnsi="Times New Roman" w:cs="Times New Roman"/>
          <w:ins w:id="209" w:author="Preferred Customer" w:date="2001-03-19T14:08:00Z"/>
        </w:rPr>
      </w:pPr>
      <w:ins w:id="204" w:author="Preferred Customer" w:date="2001-03-19T14:08:00Z">
        <w:r>
          <w:rPr>
            <w:rFonts w:cs="Times New Roman" w:ascii="Times New Roman" w:hAnsi="Times New Roman"/>
          </w:rPr>
          <w:t>The term “</w:t>
        </w:r>
      </w:ins>
      <w:ins w:id="205" w:author="Preferred Customer" w:date="2001-03-19T14:08:00Z">
        <w:r>
          <w:rPr>
            <w:rFonts w:cs="Times New Roman" w:ascii="Times New Roman" w:hAnsi="Times New Roman"/>
            <w:u w:val="single"/>
          </w:rPr>
          <w:t>Locked Price</w:t>
        </w:r>
      </w:ins>
      <w:ins w:id="206" w:author="Preferred Customer" w:date="2001-03-19T14:08:00Z">
        <w:r>
          <w:rPr>
            <w:rFonts w:cs="Times New Roman" w:ascii="Times New Roman" w:hAnsi="Times New Roman"/>
          </w:rPr>
          <w:t xml:space="preserve">” shall mean the price per Dth to be paid by Buyer, in lieu of the otherwise applicable Commodity Charge, for applicable Locked Quantities of Gas purchased hereunder.  A Locked Price shall be determined pursuant to the provisions of Section </w:t>
        </w:r>
      </w:ins>
      <w:ins w:id="207" w:author="Preferred Customer" w:date="2001-03-19T14:08:00Z">
        <w:r>
          <w:rPr>
            <w:rFonts w:cs="Times New Roman" w:ascii="Times New Roman" w:hAnsi="Times New Roman"/>
          </w:rPr>
          <w:fldChar w:fldCharType="begin"/>
        </w:r>
        <w:r>
          <w:rPr>
            <w:rFonts w:cs="Times New Roman" w:ascii="Times New Roman" w:hAnsi="Times New Roman"/>
          </w:rPr>
          <w:instrText xml:space="preserve"> REF _Ref505393113 \r \r \h </w:instrText>
        </w:r>
        <w:r>
          <w:rPr>
            <w:rFonts w:cs="Times New Roman" w:ascii="Times New Roman" w:hAnsi="Times New Roman"/>
          </w:rPr>
          <w:fldChar w:fldCharType="separate"/>
        </w:r>
        <w:r>
          <w:rPr>
            <w:rFonts w:cs="Times New Roman" w:ascii="Times New Roman" w:hAnsi="Times New Roman"/>
          </w:rPr>
          <w:t>8.3</w:t>
        </w:r>
        <w:r>
          <w:rPr>
            <w:rFonts w:cs="Times New Roman" w:ascii="Times New Roman" w:hAnsi="Times New Roman"/>
          </w:rPr>
          <w:fldChar w:fldCharType="end"/>
        </w:r>
      </w:ins>
      <w:ins w:id="208" w:author="Preferred Customer" w:date="2001-03-19T14:08:00Z">
        <w:r>
          <w:rPr>
            <w:rFonts w:cs="Times New Roman" w:ascii="Times New Roman" w:hAnsi="Times New Roman"/>
          </w:rPr>
          <w:t xml:space="preserve"> herein and set forth in the Transaction Confirmation.</w:t>
        </w:r>
      </w:ins>
    </w:p>
    <w:p>
      <w:pPr>
        <w:pStyle w:val="Normal"/>
        <w:numPr>
          <w:ilvl w:val="0"/>
          <w:numId w:val="2"/>
        </w:numPr>
        <w:tabs>
          <w:tab w:val="clear" w:pos="720"/>
          <w:tab w:val="left" w:pos="1080" w:leader="none"/>
        </w:tabs>
        <w:spacing w:before="0" w:after="120"/>
        <w:ind w:hanging="0" w:start="360" w:end="0"/>
        <w:jc w:val="both"/>
        <w:rPr>
          <w:rFonts w:ascii="Times New Roman" w:hAnsi="Times New Roman" w:cs="Times New Roman"/>
        </w:rPr>
      </w:pPr>
      <w:ins w:id="210" w:author="Preferred Customer" w:date="2001-03-19T14:08:00Z">
        <w:r>
          <w:rPr>
            <w:rFonts w:cs="Times New Roman" w:ascii="Times New Roman" w:hAnsi="Times New Roman"/>
          </w:rPr>
          <w:t>The term “</w:t>
        </w:r>
      </w:ins>
      <w:ins w:id="211" w:author="Preferred Customer" w:date="2001-03-19T14:08:00Z">
        <w:r>
          <w:rPr>
            <w:rFonts w:cs="Times New Roman" w:ascii="Times New Roman" w:hAnsi="Times New Roman"/>
            <w:u w:val="single"/>
          </w:rPr>
          <w:t>Locked Quantities</w:t>
        </w:r>
      </w:ins>
      <w:ins w:id="212" w:author="Preferred Customer" w:date="2001-03-19T14:08:00Z">
        <w:r>
          <w:rPr>
            <w:rFonts w:cs="Times New Roman" w:ascii="Times New Roman" w:hAnsi="Times New Roman"/>
          </w:rPr>
          <w:t xml:space="preserve">” shall mean the quantities of Gas to be sold by Seller and purchased by Buyer during any Month as to which an Alternate Commodity Charge Pricing Mechanism and/or a Locked Price has been confirmed and established pursuant to the provisions of Section </w:t>
        </w:r>
      </w:ins>
      <w:ins w:id="213" w:author="Preferred Customer" w:date="2001-03-19T14:08:00Z">
        <w:r>
          <w:rPr>
            <w:rFonts w:cs="Times New Roman" w:ascii="Times New Roman" w:hAnsi="Times New Roman"/>
          </w:rPr>
          <w:fldChar w:fldCharType="begin"/>
        </w:r>
        <w:r>
          <w:rPr>
            <w:rFonts w:cs="Times New Roman" w:ascii="Times New Roman" w:hAnsi="Times New Roman"/>
          </w:rPr>
          <w:instrText xml:space="preserve"> REF _Ref505393134 \r \r \h </w:instrText>
        </w:r>
        <w:r>
          <w:rPr>
            <w:rFonts w:cs="Times New Roman" w:ascii="Times New Roman" w:hAnsi="Times New Roman"/>
          </w:rPr>
          <w:fldChar w:fldCharType="separate"/>
        </w:r>
        <w:r>
          <w:rPr>
            <w:rFonts w:cs="Times New Roman" w:ascii="Times New Roman" w:hAnsi="Times New Roman"/>
          </w:rPr>
          <w:t>8.3</w:t>
        </w:r>
        <w:r>
          <w:rPr>
            <w:rFonts w:cs="Times New Roman" w:ascii="Times New Roman" w:hAnsi="Times New Roman"/>
          </w:rPr>
          <w:fldChar w:fldCharType="end"/>
        </w:r>
      </w:ins>
      <w:ins w:id="214" w:author="Preferred Customer" w:date="2001-03-19T14:08:00Z">
        <w:r>
          <w:rPr>
            <w:rFonts w:cs="Times New Roman" w:ascii="Times New Roman" w:hAnsi="Times New Roman"/>
          </w:rPr>
          <w:t xml:space="preserve"> herein and set forth in the Transaction Confirmation.</w:t>
        </w:r>
      </w:ins>
    </w:p>
    <w:p>
      <w:pPr>
        <w:pStyle w:val="Normal"/>
        <w:numPr>
          <w:ilvl w:val="0"/>
          <w:numId w:val="2"/>
        </w:numPr>
        <w:tabs>
          <w:tab w:val="clear" w:pos="720"/>
          <w:tab w:val="left" w:pos="1080" w:leader="none"/>
        </w:tabs>
        <w:spacing w:before="0" w:after="120"/>
        <w:ind w:hanging="0" w:start="360" w:end="0"/>
        <w:jc w:val="both"/>
        <w:rPr>
          <w:rFonts w:ascii="Times New Roman" w:hAnsi="Times New Roman" w:cs="Times New Roman"/>
          <w:strike/>
        </w:rPr>
      </w:pPr>
      <w:r>
        <w:rPr>
          <w:rFonts w:cs="Times New Roman" w:ascii="Times New Roman" w:hAnsi="Times New Roman"/>
        </w:rPr>
        <w:t>The term “</w:t>
      </w:r>
      <w:r>
        <w:rPr>
          <w:rFonts w:cs="Times New Roman" w:ascii="Times New Roman" w:hAnsi="Times New Roman"/>
          <w:u w:val="single"/>
        </w:rPr>
        <w:t>Low End Price</w:t>
      </w:r>
      <w:r>
        <w:rPr>
          <w:rFonts w:cs="Times New Roman" w:ascii="Times New Roman" w:hAnsi="Times New Roman"/>
        </w:rPr>
        <w:t xml:space="preserve">” shall have the meaning described in Section </w:t>
      </w:r>
      <w:r>
        <w:rPr>
          <w:rFonts w:cs="Times New Roman" w:ascii="Times New Roman" w:hAnsi="Times New Roman"/>
        </w:rPr>
        <w:fldChar w:fldCharType="begin"/>
      </w:r>
      <w:r>
        <w:rPr>
          <w:rFonts w:cs="Times New Roman" w:ascii="Times New Roman" w:hAnsi="Times New Roman"/>
        </w:rPr>
        <w:instrText xml:space="preserve"> REF _Ref505157599 \r \r \h </w:instrText>
      </w:r>
      <w:r>
        <w:rPr>
          <w:rFonts w:cs="Times New Roman" w:ascii="Times New Roman" w:hAnsi="Times New Roman"/>
        </w:rPr>
        <w:fldChar w:fldCharType="separate"/>
      </w:r>
      <w:r>
        <w:rPr>
          <w:rFonts w:cs="Times New Roman" w:ascii="Times New Roman" w:hAnsi="Times New Roman"/>
        </w:rPr>
        <w:t>5.2.5</w:t>
      </w:r>
      <w:r>
        <w:rPr>
          <w:rFonts w:cs="Times New Roman" w:ascii="Times New Roman" w:hAnsi="Times New Roman"/>
        </w:rPr>
        <w:fldChar w:fldCharType="end"/>
      </w:r>
      <w:r>
        <w:rPr>
          <w:rFonts w:cs="Times New Roman" w:ascii="Times New Roman" w:hAnsi="Times New Roman"/>
        </w:rPr>
        <w:t xml:space="preserve"> herein.  </w:t>
      </w:r>
    </w:p>
    <w:p>
      <w:pPr>
        <w:pStyle w:val="Normal"/>
        <w:numPr>
          <w:ilvl w:val="0"/>
          <w:numId w:val="10"/>
        </w:numPr>
        <w:spacing w:lineRule="atLeast" w:line="240" w:before="80" w:after="0"/>
        <w:ind w:firstLine="360" w:start="720" w:end="0"/>
        <w:jc w:val="both"/>
        <w:rPr>
          <w:rFonts w:ascii="Times New Roman" w:hAnsi="Times New Roman" w:cs="Times New Roman"/>
          <w:ins w:id="224" w:author="Preferred Customer" w:date="2001-03-19T14:08:00Z"/>
        </w:rPr>
      </w:pPr>
      <w:r>
        <w:rPr>
          <w:rFonts w:cs="Times New Roman" w:ascii="Times New Roman" w:hAnsi="Times New Roman"/>
        </w:rPr>
        <w:t>The term “</w:t>
      </w:r>
      <w:r>
        <w:rPr>
          <w:rFonts w:cs="Times New Roman" w:ascii="Times New Roman" w:hAnsi="Times New Roman"/>
          <w:u w:val="single"/>
        </w:rPr>
        <w:t>Maximum Daily Quantity</w:t>
      </w:r>
      <w:r>
        <w:rPr>
          <w:rFonts w:cs="Times New Roman" w:ascii="Times New Roman" w:hAnsi="Times New Roman"/>
        </w:rPr>
        <w:t>” or “</w:t>
      </w:r>
      <w:r>
        <w:rPr>
          <w:rFonts w:cs="Times New Roman" w:ascii="Times New Roman" w:hAnsi="Times New Roman"/>
          <w:u w:val="single"/>
        </w:rPr>
        <w:t>M</w:t>
      </w:r>
      <w:del w:id="215" w:author="Preferred Customer" w:date="2001-03-19T14:08:00Z">
        <w:r>
          <w:rPr>
            <w:rFonts w:cs="Times New Roman" w:ascii="Times New Roman" w:hAnsi="Times New Roman"/>
            <w:u w:val="single"/>
          </w:rPr>
          <w:delText>ax</w:delText>
        </w:r>
      </w:del>
      <w:r>
        <w:rPr>
          <w:rFonts w:cs="Times New Roman" w:ascii="Times New Roman" w:hAnsi="Times New Roman"/>
          <w:u w:val="single"/>
        </w:rPr>
        <w:t>DQ</w:t>
      </w:r>
      <w:r>
        <w:rPr>
          <w:rFonts w:cs="Times New Roman" w:ascii="Times New Roman" w:hAnsi="Times New Roman"/>
        </w:rPr>
        <w:t xml:space="preserve">” shall mean </w:t>
      </w:r>
      <w:del w:id="216" w:author="Preferred Customer" w:date="2001-03-19T14:08:00Z">
        <w:r>
          <w:rPr>
            <w:rFonts w:cs="Times New Roman" w:ascii="Times New Roman" w:hAnsi="Times New Roman"/>
          </w:rPr>
          <w:delText xml:space="preserve">the maximum </w:delText>
        </w:r>
      </w:del>
      <w:ins w:id="217" w:author="Preferred Customer" w:date="2001-03-19T14:08:00Z">
        <w:r>
          <w:rPr>
            <w:rFonts w:cs="Times New Roman" w:ascii="Times New Roman" w:hAnsi="Times New Roman"/>
          </w:rPr>
          <w:t xml:space="preserve">a </w:t>
        </w:r>
      </w:ins>
      <w:r>
        <w:rPr>
          <w:rFonts w:cs="Times New Roman" w:ascii="Times New Roman" w:hAnsi="Times New Roman"/>
        </w:rPr>
        <w:t>quantity of Gas</w:t>
      </w:r>
      <w:ins w:id="218" w:author="Preferred Customer" w:date="2001-03-19T14:08:00Z">
        <w:r>
          <w:rPr>
            <w:rFonts w:cs="Times New Roman" w:ascii="Times New Roman" w:hAnsi="Times New Roman"/>
          </w:rPr>
          <w:t xml:space="preserve">, as set forth in a Transaction Confirmation, </w:t>
        </w:r>
      </w:ins>
      <w:r>
        <w:rPr>
          <w:rFonts w:cs="Times New Roman" w:ascii="Times New Roman" w:hAnsi="Times New Roman"/>
        </w:rPr>
        <w:t>that</w:t>
      </w:r>
      <w:ins w:id="219" w:author="Preferred Customer" w:date="2001-03-19T14:08:00Z">
        <w:r>
          <w:rPr>
            <w:rFonts w:cs="Times New Roman" w:ascii="Times New Roman" w:hAnsi="Times New Roman"/>
          </w:rPr>
          <w:t xml:space="preserve"> is (i), as to a FB Transaction, the quantity of Gas that </w:t>
        </w:r>
      </w:ins>
      <w:r>
        <w:rPr>
          <w:rFonts w:cs="Times New Roman" w:ascii="Times New Roman" w:hAnsi="Times New Roman"/>
        </w:rPr>
        <w:t xml:space="preserve">Seller is </w:t>
      </w:r>
      <w:del w:id="220" w:author="Preferred Customer" w:date="2001-03-19T14:08:00Z">
        <w:r>
          <w:rPr>
            <w:rFonts w:cs="Times New Roman" w:ascii="Times New Roman" w:hAnsi="Times New Roman"/>
          </w:rPr>
          <w:delText>required</w:delText>
        </w:r>
      </w:del>
      <w:ins w:id="221" w:author="Preferred Customer" w:date="2001-03-19T14:08:00Z">
        <w:r>
          <w:rPr>
            <w:rFonts w:cs="Times New Roman" w:ascii="Times New Roman" w:hAnsi="Times New Roman"/>
          </w:rPr>
          <w:t>obligated</w:t>
        </w:r>
      </w:ins>
      <w:r>
        <w:rPr>
          <w:rFonts w:cs="Times New Roman" w:ascii="Times New Roman" w:hAnsi="Times New Roman"/>
        </w:rPr>
        <w:t xml:space="preserve"> to make available </w:t>
      </w:r>
      <w:del w:id="222" w:author="Preferred Customer" w:date="2001-03-19T14:08:00Z">
        <w:r>
          <w:rPr>
            <w:rFonts w:cs="Times New Roman" w:ascii="Times New Roman" w:hAnsi="Times New Roman"/>
          </w:rPr>
          <w:delText>for sale to Buyer each Day, pursuant to this Contract, which MaxDQ shall be fifteen thousand (15,000) MMBtus per Day.</w:delText>
        </w:r>
      </w:del>
      <w:ins w:id="223" w:author="Preferred Customer" w:date="2001-03-19T14:08:00Z">
        <w:r>
          <w:rPr>
            <w:rFonts w:cs="Times New Roman" w:ascii="Times New Roman" w:hAnsi="Times New Roman"/>
          </w:rPr>
          <w:t>and sell to Buyer and Buyer is obligated to accept and purchase from Seller on a Day and (ii), as to a FS Transaction, the maximum quantity of Gas that Buyer has the right to nominate and purchase from Seller on a Day and, once nominated by Buyer on a Day, Buyer is obligated to receive and purchase from Seller and Seller is obligated to make available and sell to Buyer on such Day.  Notwithstanding the foregoing, in the event that fuel and loss retention percentages of Buyer’s Transporter change during the Transaction Term, Buyer may elect, upon thirty (30) days prior written notice, to increase or decrease the applicable MDQ by an amount required to offset the effect of the change in the fuel and lost retention charges.</w:t>
        </w:r>
      </w:ins>
    </w:p>
    <w:p>
      <w:pPr>
        <w:pStyle w:val="Normal"/>
        <w:numPr>
          <w:ilvl w:val="0"/>
          <w:numId w:val="2"/>
        </w:numPr>
        <w:tabs>
          <w:tab w:val="clear" w:pos="720"/>
          <w:tab w:val="left" w:pos="1080" w:leader="none"/>
        </w:tabs>
        <w:spacing w:before="0" w:after="120"/>
        <w:ind w:hanging="0" w:start="360" w:end="0"/>
        <w:jc w:val="both"/>
        <w:rPr>
          <w:rFonts w:ascii="Times New Roman" w:hAnsi="Times New Roman" w:cs="Times New Roman"/>
        </w:rPr>
      </w:pPr>
      <w:ins w:id="225" w:author="Preferred Customer" w:date="2001-03-19T14:08:00Z">
        <w:r>
          <w:rPr>
            <w:rFonts w:cs="Times New Roman" w:ascii="Times New Roman" w:hAnsi="Times New Roman"/>
          </w:rPr>
          <w:t>The term “</w:t>
        </w:r>
      </w:ins>
      <w:ins w:id="226" w:author="Preferred Customer" w:date="2001-03-19T14:08:00Z">
        <w:r>
          <w:rPr>
            <w:rFonts w:cs="Times New Roman" w:ascii="Times New Roman" w:hAnsi="Times New Roman"/>
            <w:u w:val="single"/>
          </w:rPr>
          <w:t>Minimum Term Purchase Quantity</w:t>
        </w:r>
      </w:ins>
      <w:ins w:id="227" w:author="Preferred Customer" w:date="2001-03-19T14:08:00Z">
        <w:r>
          <w:rPr>
            <w:rFonts w:cs="Times New Roman" w:ascii="Times New Roman" w:hAnsi="Times New Roman"/>
          </w:rPr>
          <w:t xml:space="preserve">” shall mean the minimum quantity of Gas, as set forth in the Transaction Confirmation, </w:t>
        </w:r>
      </w:ins>
      <w:r>
        <w:rPr>
          <w:rFonts w:cs="Times New Roman" w:ascii="Times New Roman" w:hAnsi="Times New Roman"/>
          <w:color w:val="FF0000"/>
          <w:u w:val="single"/>
        </w:rPr>
        <w:t xml:space="preserve">that Buyer must nominate and take </w:t>
      </w:r>
      <w:ins w:id="228" w:author="Preferred Customer" w:date="2001-03-19T14:08:00Z">
        <w:r>
          <w:rPr>
            <w:rFonts w:cs="Times New Roman" w:ascii="Times New Roman" w:hAnsi="Times New Roman"/>
          </w:rPr>
          <w:t>during the Transaction Term under a FS Transaction.</w:t>
        </w:r>
      </w:ins>
    </w:p>
    <w:p>
      <w:pPr>
        <w:pStyle w:val="Normal"/>
        <w:tabs>
          <w:tab w:val="clear" w:pos="720"/>
          <w:tab w:val="left" w:pos="1080" w:leader="none"/>
        </w:tabs>
        <w:spacing w:before="0" w:after="120"/>
        <w:ind w:start="360" w:end="0"/>
        <w:jc w:val="both"/>
        <w:rPr>
          <w:ins w:id="234" w:author="Preferred Customer" w:date="2001-03-19T14:08:00Z"/>
        </w:rPr>
      </w:pPr>
      <w:r>
        <w:rPr>
          <w:rFonts w:cs="Times New Roman" w:ascii="Times New Roman" w:hAnsi="Times New Roman"/>
        </w:rPr>
        <w:t>The term "</w:t>
      </w:r>
      <w:r>
        <w:rPr>
          <w:rFonts w:cs="Times New Roman" w:ascii="Times New Roman" w:hAnsi="Times New Roman"/>
          <w:u w:val="single"/>
        </w:rPr>
        <w:t>Minimum Daily Quantity</w:t>
      </w:r>
      <w:r>
        <w:rPr>
          <w:rFonts w:cs="Times New Roman" w:ascii="Times New Roman" w:hAnsi="Times New Roman"/>
        </w:rPr>
        <w:t>" or “</w:t>
      </w:r>
      <w:r>
        <w:rPr>
          <w:rFonts w:cs="Times New Roman" w:ascii="Times New Roman" w:hAnsi="Times New Roman"/>
          <w:u w:val="single"/>
        </w:rPr>
        <w:t>MinDQ</w:t>
      </w:r>
      <w:r>
        <w:rPr>
          <w:rFonts w:cs="Times New Roman" w:ascii="Times New Roman" w:hAnsi="Times New Roman"/>
        </w:rPr>
        <w:t xml:space="preserve">” shall mean the minimum quantity </w:t>
      </w:r>
      <w:ins w:id="229" w:author="Preferred Customer" w:date="2001-03-19T14:08:00Z">
        <w:r>
          <w:rPr>
            <w:rFonts w:cs="Times New Roman" w:ascii="Times New Roman" w:hAnsi="Times New Roman"/>
          </w:rPr>
          <w:t xml:space="preserve">of Gas, as set forth in the Transaction Confirmation, </w:t>
        </w:r>
      </w:ins>
      <w:r>
        <w:rPr>
          <w:rFonts w:cs="Times New Roman" w:ascii="Times New Roman" w:hAnsi="Times New Roman"/>
        </w:rPr>
        <w:t xml:space="preserve">that Buyer must nominate and take on </w:t>
      </w:r>
      <w:del w:id="230" w:author="Preferred Customer" w:date="2001-03-19T14:08:00Z">
        <w:r>
          <w:rPr/>
          <w:delText>any</w:delText>
        </w:r>
      </w:del>
      <w:r>
        <w:rPr>
          <w:rFonts w:cs="Times New Roman" w:ascii="Times New Roman" w:hAnsi="Times New Roman"/>
        </w:rPr>
        <w:t xml:space="preserve"> </w:t>
      </w:r>
      <w:ins w:id="231" w:author="Preferred Customer" w:date="2001-03-19T14:08:00Z">
        <w:r>
          <w:rPr>
            <w:rFonts w:cs="Times New Roman" w:ascii="Times New Roman" w:hAnsi="Times New Roman"/>
          </w:rPr>
          <w:t xml:space="preserve">a </w:t>
        </w:r>
      </w:ins>
      <w:r>
        <w:rPr>
          <w:rFonts w:cs="Times New Roman" w:ascii="Times New Roman" w:hAnsi="Times New Roman"/>
        </w:rPr>
        <w:t xml:space="preserve">Day </w:t>
      </w:r>
      <w:del w:id="232" w:author="Preferred Customer" w:date="2001-03-19T14:08:00Z">
        <w:r>
          <w:rPr/>
          <w:delText>which shall be seven thousand five hundred (7,500) MMBtus per Day.</w:delText>
        </w:r>
      </w:del>
      <w:r>
        <w:rPr/>
        <w:t xml:space="preserve"> </w:t>
      </w:r>
      <w:ins w:id="233" w:author="Preferred Customer" w:date="2001-03-19T14:08:00Z">
        <w:r>
          <w:rPr>
            <w:rFonts w:cs="Times New Roman" w:ascii="Times New Roman" w:hAnsi="Times New Roman"/>
          </w:rPr>
          <w:t>under a FS Transaction.</w:t>
        </w:r>
      </w:ins>
    </w:p>
    <w:p>
      <w:pPr>
        <w:pStyle w:val="Normal"/>
        <w:numPr>
          <w:ilvl w:val="0"/>
          <w:numId w:val="2"/>
        </w:numPr>
        <w:tabs>
          <w:tab w:val="clear" w:pos="720"/>
          <w:tab w:val="left" w:pos="1080" w:leader="none"/>
        </w:tabs>
        <w:spacing w:before="0" w:after="120"/>
        <w:ind w:hanging="0" w:start="360" w:end="0"/>
        <w:jc w:val="both"/>
        <w:rPr>
          <w:rFonts w:ascii="Times New Roman" w:hAnsi="Times New Roman" w:cs="Times New Roman"/>
        </w:rPr>
      </w:pPr>
      <w:r>
        <w:rPr>
          <w:rFonts w:cs="Times New Roman" w:ascii="Times New Roman" w:hAnsi="Times New Roman"/>
        </w:rPr>
        <w:t>The term “</w:t>
      </w:r>
      <w:r>
        <w:rPr>
          <w:rFonts w:cs="Times New Roman" w:ascii="Times New Roman" w:hAnsi="Times New Roman"/>
          <w:u w:val="single"/>
        </w:rPr>
        <w:t>MMBtu</w:t>
      </w:r>
      <w:r>
        <w:rPr>
          <w:rFonts w:cs="Times New Roman" w:ascii="Times New Roman" w:hAnsi="Times New Roman"/>
        </w:rPr>
        <w:t>” shall mean one million (1,000,000) Btus.</w:t>
      </w:r>
    </w:p>
    <w:p>
      <w:pPr>
        <w:pStyle w:val="Normal"/>
        <w:numPr>
          <w:ilvl w:val="0"/>
          <w:numId w:val="2"/>
        </w:numPr>
        <w:tabs>
          <w:tab w:val="clear" w:pos="720"/>
          <w:tab w:val="left" w:pos="1080" w:leader="none"/>
        </w:tabs>
        <w:spacing w:before="0" w:after="120"/>
        <w:ind w:hanging="0" w:start="360" w:end="0"/>
        <w:jc w:val="both"/>
        <w:rPr>
          <w:rFonts w:ascii="Times New Roman" w:hAnsi="Times New Roman" w:cs="Times New Roman"/>
          <w:ins w:id="235" w:author="Preferred Customer" w:date="2001-03-19T14:08:00Z"/>
        </w:rPr>
      </w:pPr>
      <w:r>
        <w:rPr>
          <w:rFonts w:cs="Times New Roman" w:ascii="Times New Roman" w:hAnsi="Times New Roman"/>
        </w:rPr>
        <w:t>The term “</w:t>
      </w:r>
      <w:r>
        <w:rPr>
          <w:rFonts w:cs="Times New Roman" w:ascii="Times New Roman" w:hAnsi="Times New Roman"/>
          <w:u w:val="single"/>
        </w:rPr>
        <w:t>Month</w:t>
      </w:r>
      <w:r>
        <w:rPr>
          <w:rFonts w:cs="Times New Roman" w:ascii="Times New Roman" w:hAnsi="Times New Roman"/>
        </w:rPr>
        <w:t>” shall mean the period beginning 9:00 a.m. Central Clock Time on the first day of a calendar month and ending at 9:00 a.m. Central Clock Time on the first day of the next calendar month.</w:t>
      </w:r>
    </w:p>
    <w:p>
      <w:pPr>
        <w:pStyle w:val="Normal"/>
        <w:numPr>
          <w:ilvl w:val="0"/>
          <w:numId w:val="2"/>
        </w:numPr>
        <w:tabs>
          <w:tab w:val="clear" w:pos="720"/>
          <w:tab w:val="left" w:pos="1080" w:leader="none"/>
        </w:tabs>
        <w:spacing w:before="0" w:after="120"/>
        <w:ind w:hanging="0" w:start="360" w:end="0"/>
        <w:jc w:val="both"/>
        <w:rPr>
          <w:rFonts w:ascii="Times New Roman" w:hAnsi="Times New Roman" w:cs="Times New Roman"/>
        </w:rPr>
      </w:pPr>
      <w:ins w:id="236" w:author="Preferred Customer" w:date="2001-03-19T14:08:00Z">
        <w:r>
          <w:rPr>
            <w:rFonts w:cs="Times New Roman" w:ascii="Times New Roman" w:hAnsi="Times New Roman"/>
          </w:rPr>
          <w:t>The term “</w:t>
        </w:r>
      </w:ins>
      <w:ins w:id="237" w:author="Preferred Customer" w:date="2001-03-19T14:08:00Z">
        <w:r>
          <w:rPr>
            <w:rFonts w:cs="Times New Roman" w:ascii="Times New Roman" w:hAnsi="Times New Roman"/>
            <w:u w:val="single"/>
          </w:rPr>
          <w:t>Nominated Quantity</w:t>
        </w:r>
      </w:ins>
      <w:ins w:id="238" w:author="Preferred Customer" w:date="2001-03-19T14:08:00Z">
        <w:r>
          <w:rPr>
            <w:rFonts w:cs="Times New Roman" w:ascii="Times New Roman" w:hAnsi="Times New Roman"/>
          </w:rPr>
          <w:t xml:space="preserve">” shall mean the quantity of Gas that Buyer elects to nominate, purchase and accept on a Day under a FS Transaction, as further described in Sections </w:t>
        </w:r>
      </w:ins>
      <w:ins w:id="239" w:author="Preferred Customer" w:date="2001-03-19T14:08:00Z">
        <w:r>
          <w:rPr>
            <w:rFonts w:cs="Times New Roman" w:ascii="Times New Roman" w:hAnsi="Times New Roman"/>
          </w:rPr>
          <w:fldChar w:fldCharType="begin"/>
        </w:r>
        <w:r>
          <w:rPr>
            <w:rFonts w:cs="Times New Roman" w:ascii="Times New Roman" w:hAnsi="Times New Roman"/>
          </w:rPr>
          <w:instrText xml:space="preserve"> REF _Ref505393296 \r \r \h </w:instrText>
        </w:r>
        <w:r>
          <w:rPr>
            <w:rFonts w:cs="Times New Roman" w:ascii="Times New Roman" w:hAnsi="Times New Roman"/>
          </w:rPr>
          <w:fldChar w:fldCharType="separate"/>
        </w:r>
        <w:r>
          <w:rPr>
            <w:rFonts w:cs="Times New Roman" w:ascii="Times New Roman" w:hAnsi="Times New Roman"/>
          </w:rPr>
          <w:t>5.1.1</w:t>
        </w:r>
        <w:r>
          <w:rPr>
            <w:rFonts w:cs="Times New Roman" w:ascii="Times New Roman" w:hAnsi="Times New Roman"/>
          </w:rPr>
          <w:fldChar w:fldCharType="end"/>
        </w:r>
      </w:ins>
      <w:ins w:id="240" w:author="Preferred Customer" w:date="2001-03-19T14:08:00Z">
        <w:r>
          <w:rPr>
            <w:rFonts w:cs="Times New Roman" w:ascii="Times New Roman" w:hAnsi="Times New Roman"/>
          </w:rPr>
          <w:t xml:space="preserve">.b and </w:t>
        </w:r>
      </w:ins>
      <w:ins w:id="241" w:author="Preferred Customer" w:date="2001-03-19T14:08:00Z">
        <w:r>
          <w:rPr>
            <w:rFonts w:cs="Times New Roman" w:ascii="Times New Roman" w:hAnsi="Times New Roman"/>
          </w:rPr>
          <w:fldChar w:fldCharType="begin"/>
        </w:r>
        <w:r>
          <w:rPr>
            <w:rFonts w:cs="Times New Roman" w:ascii="Times New Roman" w:hAnsi="Times New Roman"/>
          </w:rPr>
          <w:instrText xml:space="preserve"> REF _Ref505393331 \r \r \h </w:instrText>
        </w:r>
        <w:r>
          <w:rPr>
            <w:rFonts w:cs="Times New Roman" w:ascii="Times New Roman" w:hAnsi="Times New Roman"/>
          </w:rPr>
          <w:fldChar w:fldCharType="separate"/>
        </w:r>
        <w:r>
          <w:rPr>
            <w:rFonts w:cs="Times New Roman" w:ascii="Times New Roman" w:hAnsi="Times New Roman"/>
          </w:rPr>
          <w:t>5.1.2</w:t>
        </w:r>
        <w:r>
          <w:rPr>
            <w:rFonts w:cs="Times New Roman" w:ascii="Times New Roman" w:hAnsi="Times New Roman"/>
          </w:rPr>
          <w:fldChar w:fldCharType="end"/>
        </w:r>
      </w:ins>
      <w:ins w:id="242" w:author="Preferred Customer" w:date="2001-03-19T14:08:00Z">
        <w:r>
          <w:rPr>
            <w:rFonts w:cs="Times New Roman" w:ascii="Times New Roman" w:hAnsi="Times New Roman"/>
          </w:rPr>
          <w:t>.b.</w:t>
        </w:r>
      </w:ins>
    </w:p>
    <w:p>
      <w:pPr>
        <w:pStyle w:val="Normal"/>
        <w:numPr>
          <w:ilvl w:val="0"/>
          <w:numId w:val="2"/>
        </w:numPr>
        <w:tabs>
          <w:tab w:val="clear" w:pos="720"/>
          <w:tab w:val="left" w:pos="1080" w:leader="none"/>
        </w:tabs>
        <w:spacing w:before="0" w:after="120"/>
        <w:ind w:hanging="0" w:start="360" w:end="0"/>
        <w:jc w:val="both"/>
        <w:rPr>
          <w:rFonts w:ascii="Times New Roman" w:hAnsi="Times New Roman" w:cs="Times New Roman"/>
          <w:ins w:id="246" w:author="Preferred Customer" w:date="2001-03-19T14:08:00Z"/>
        </w:rPr>
      </w:pPr>
      <w:del w:id="243" w:author="Preferred Customer" w:date="2001-03-19T14:08:00Z">
        <w:r>
          <w:rPr>
            <w:rFonts w:cs="Times New Roman" w:ascii="Times New Roman" w:hAnsi="Times New Roman"/>
          </w:rPr>
          <w:delText>The term “</w:delText>
        </w:r>
      </w:del>
      <w:del w:id="244" w:author="Preferred Customer" w:date="2001-03-19T14:08:00Z">
        <w:r>
          <w:rPr>
            <w:rFonts w:cs="Times New Roman" w:ascii="Times New Roman" w:hAnsi="Times New Roman"/>
            <w:u w:val="single"/>
          </w:rPr>
          <w:delText>Normal Business Hours</w:delText>
        </w:r>
      </w:del>
      <w:del w:id="245" w:author="Preferred Customer" w:date="2001-03-19T14:08:00Z">
        <w:r>
          <w:rPr>
            <w:rFonts w:cs="Times New Roman" w:ascii="Times New Roman" w:hAnsi="Times New Roman"/>
          </w:rPr>
          <w:delText>” shall mean 8:00 a.m. to 5:00 p.m. Central Clock Time on Business Days.</w:delText>
        </w:r>
      </w:del>
    </w:p>
    <w:p>
      <w:pPr>
        <w:pStyle w:val="Normal"/>
        <w:numPr>
          <w:ilvl w:val="0"/>
          <w:numId w:val="2"/>
        </w:numPr>
        <w:tabs>
          <w:tab w:val="clear" w:pos="720"/>
          <w:tab w:val="left" w:pos="1080" w:leader="none"/>
        </w:tabs>
        <w:spacing w:before="0" w:after="120"/>
        <w:ind w:hanging="0" w:start="360" w:end="0"/>
        <w:jc w:val="both"/>
        <w:rPr>
          <w:rFonts w:ascii="Times New Roman" w:hAnsi="Times New Roman" w:cs="Times New Roman"/>
          <w:ins w:id="249" w:author="Preferred Customer" w:date="2001-03-19T14:08:00Z"/>
        </w:rPr>
      </w:pPr>
      <w:r>
        <w:rPr>
          <w:rFonts w:cs="Times New Roman" w:ascii="Times New Roman" w:hAnsi="Times New Roman"/>
        </w:rPr>
        <w:t>The term “</w:t>
      </w:r>
      <w:r>
        <w:rPr>
          <w:rFonts w:cs="Times New Roman" w:ascii="Times New Roman" w:hAnsi="Times New Roman"/>
          <w:u w:val="single"/>
        </w:rPr>
        <w:t>Party</w:t>
      </w:r>
      <w:r>
        <w:rPr>
          <w:rFonts w:cs="Times New Roman" w:ascii="Times New Roman" w:hAnsi="Times New Roman"/>
        </w:rPr>
        <w:t>” or “</w:t>
      </w:r>
      <w:r>
        <w:rPr>
          <w:rFonts w:cs="Times New Roman" w:ascii="Times New Roman" w:hAnsi="Times New Roman"/>
          <w:u w:val="single"/>
        </w:rPr>
        <w:t>Parties</w:t>
      </w:r>
      <w:r>
        <w:rPr>
          <w:rFonts w:cs="Times New Roman" w:ascii="Times New Roman" w:hAnsi="Times New Roman"/>
        </w:rPr>
        <w:t xml:space="preserve">” shall mean Seller and/or Buyer under </w:t>
      </w:r>
      <w:del w:id="247" w:author="Preferred Customer" w:date="2001-03-19T14:08:00Z">
        <w:r>
          <w:rPr>
            <w:rFonts w:cs="Times New Roman" w:ascii="Times New Roman" w:hAnsi="Times New Roman"/>
          </w:rPr>
          <w:delText>this</w:delText>
        </w:r>
      </w:del>
      <w:r>
        <w:rPr>
          <w:rFonts w:cs="Times New Roman" w:ascii="Times New Roman" w:hAnsi="Times New Roman"/>
        </w:rPr>
        <w:t xml:space="preserve"> </w:t>
      </w:r>
      <w:ins w:id="248" w:author="Preferred Customer" w:date="2001-03-19T14:08:00Z">
        <w:r>
          <w:rPr>
            <w:rFonts w:cs="Times New Roman" w:ascii="Times New Roman" w:hAnsi="Times New Roman"/>
          </w:rPr>
          <w:t xml:space="preserve">the </w:t>
        </w:r>
      </w:ins>
      <w:r>
        <w:rPr>
          <w:rFonts w:cs="Times New Roman" w:ascii="Times New Roman" w:hAnsi="Times New Roman"/>
        </w:rPr>
        <w:t>Contract.</w:t>
      </w:r>
    </w:p>
    <w:p>
      <w:pPr>
        <w:pStyle w:val="Normal"/>
        <w:numPr>
          <w:ilvl w:val="0"/>
          <w:numId w:val="2"/>
        </w:numPr>
        <w:tabs>
          <w:tab w:val="clear" w:pos="720"/>
          <w:tab w:val="left" w:pos="1080" w:leader="none"/>
        </w:tabs>
        <w:spacing w:before="0" w:after="120"/>
        <w:ind w:hanging="0" w:start="360" w:end="0"/>
        <w:jc w:val="both"/>
        <w:rPr>
          <w:rFonts w:ascii="Times New Roman" w:hAnsi="Times New Roman" w:cs="Times New Roman"/>
          <w:ins w:id="253" w:author="Preferred Customer" w:date="2001-03-19T14:08:00Z"/>
        </w:rPr>
      </w:pPr>
      <w:ins w:id="250" w:author="Preferred Customer" w:date="2001-03-19T14:08:00Z">
        <w:r>
          <w:rPr>
            <w:rFonts w:cs="Times New Roman" w:ascii="Times New Roman" w:hAnsi="Times New Roman"/>
          </w:rPr>
          <w:t>The term “</w:t>
        </w:r>
      </w:ins>
      <w:ins w:id="251" w:author="Preferred Customer" w:date="2001-03-19T14:08:00Z">
        <w:r>
          <w:rPr>
            <w:rFonts w:cs="Times New Roman" w:ascii="Times New Roman" w:hAnsi="Times New Roman"/>
            <w:u w:val="single"/>
          </w:rPr>
          <w:t>Point(s) of Receipt</w:t>
        </w:r>
      </w:ins>
      <w:ins w:id="252" w:author="Preferred Customer" w:date="2001-03-19T14:08:00Z">
        <w:r>
          <w:rPr>
            <w:rFonts w:cs="Times New Roman" w:ascii="Times New Roman" w:hAnsi="Times New Roman"/>
          </w:rPr>
          <w:t>” shall mean the point or points on the applicable Transporter's system where Gas is first received by Buyer's Transporter(s) for transportation by Buyer pursuant to Buyer's transportation agreement with Transporter, as such point(s) are set forth in the Transaction Confirmation.  Unless otherwise stated in the Transaction Confirmation, the Point(s) of Receipt shall be the same as the Point(s) of Sale.</w:t>
        </w:r>
      </w:ins>
    </w:p>
    <w:p>
      <w:pPr>
        <w:pStyle w:val="Normal"/>
        <w:numPr>
          <w:ilvl w:val="0"/>
          <w:numId w:val="2"/>
        </w:numPr>
        <w:tabs>
          <w:tab w:val="clear" w:pos="720"/>
          <w:tab w:val="left" w:pos="1080" w:leader="none"/>
        </w:tabs>
        <w:spacing w:before="0" w:after="120"/>
        <w:ind w:hanging="0" w:start="360" w:end="0"/>
        <w:jc w:val="both"/>
        <w:rPr>
          <w:rFonts w:ascii="Times New Roman" w:hAnsi="Times New Roman" w:cs="Times New Roman"/>
          <w:ins w:id="256" w:author="Preferred Customer" w:date="2001-03-19T14:08:00Z"/>
        </w:rPr>
      </w:pPr>
      <w:r>
        <w:rPr>
          <w:rFonts w:cs="Times New Roman" w:ascii="Times New Roman" w:hAnsi="Times New Roman"/>
        </w:rPr>
        <w:t>The term “</w:t>
      </w:r>
      <w:r>
        <w:rPr>
          <w:rFonts w:cs="Times New Roman" w:ascii="Times New Roman" w:hAnsi="Times New Roman"/>
          <w:u w:val="single"/>
        </w:rPr>
        <w:t>Point(s) of Sale</w:t>
      </w:r>
      <w:r>
        <w:rPr>
          <w:rFonts w:cs="Times New Roman" w:ascii="Times New Roman" w:hAnsi="Times New Roman"/>
        </w:rPr>
        <w:t xml:space="preserve">” shall mean the point or points on the applicable Transporter's pipeline system where, as between Seller and Buyer, Seller conveys title and surrenders management and control of the Gas to Buyer, as such point(s) are set forth in </w:t>
      </w:r>
      <w:del w:id="254" w:author="Preferred Customer" w:date="2001-03-19T14:08:00Z">
        <w:r>
          <w:rPr>
            <w:rFonts w:cs="Times New Roman" w:ascii="Times New Roman" w:hAnsi="Times New Roman"/>
          </w:rPr>
          <w:delText>Exhibit “A” attached hereto and made a part hereof</w:delText>
        </w:r>
      </w:del>
      <w:r>
        <w:rPr>
          <w:rFonts w:cs="Times New Roman" w:ascii="Times New Roman" w:hAnsi="Times New Roman"/>
        </w:rPr>
        <w:t xml:space="preserve"> </w:t>
      </w:r>
      <w:ins w:id="255" w:author="Preferred Customer" w:date="2001-03-19T14:08:00Z">
        <w:r>
          <w:rPr>
            <w:rFonts w:cs="Times New Roman" w:ascii="Times New Roman" w:hAnsi="Times New Roman"/>
          </w:rPr>
          <w:t>the Transaction Confirmation.</w:t>
        </w:r>
      </w:ins>
    </w:p>
    <w:p>
      <w:pPr>
        <w:pStyle w:val="Normal"/>
        <w:numPr>
          <w:ilvl w:val="0"/>
          <w:numId w:val="2"/>
        </w:numPr>
        <w:tabs>
          <w:tab w:val="clear" w:pos="720"/>
          <w:tab w:val="left" w:pos="1080" w:leader="none"/>
        </w:tabs>
        <w:spacing w:before="0" w:after="120"/>
        <w:ind w:hanging="0" w:start="360" w:end="0"/>
        <w:jc w:val="both"/>
        <w:rPr>
          <w:rFonts w:ascii="Times New Roman" w:hAnsi="Times New Roman" w:cs="Times New Roman"/>
          <w:strike/>
          <w:ins w:id="262" w:author="Preferred Customer" w:date="2001-03-19T14:08:00Z"/>
        </w:rPr>
      </w:pPr>
      <w:ins w:id="257" w:author="Preferred Customer" w:date="2001-03-19T14:08:00Z">
        <w:r>
          <w:rPr>
            <w:rFonts w:cs="Times New Roman" w:ascii="Times New Roman" w:hAnsi="Times New Roman"/>
          </w:rPr>
          <w:t>The term “</w:t>
        </w:r>
      </w:ins>
      <w:ins w:id="258" w:author="Preferred Customer" w:date="2001-03-19T14:08:00Z">
        <w:r>
          <w:rPr>
            <w:rFonts w:cs="Times New Roman" w:ascii="Times New Roman" w:hAnsi="Times New Roman"/>
            <w:u w:val="single"/>
          </w:rPr>
          <w:t>Price Cap</w:t>
        </w:r>
      </w:ins>
      <w:ins w:id="259" w:author="Preferred Customer" w:date="2001-03-19T14:08:00Z">
        <w:r>
          <w:rPr>
            <w:rFonts w:cs="Times New Roman" w:ascii="Times New Roman" w:hAnsi="Times New Roman"/>
          </w:rPr>
          <w:t xml:space="preserve">” shall mean a maximum price per Dth, established pursuant to the provisions of Section </w:t>
        </w:r>
      </w:ins>
      <w:ins w:id="260" w:author="Preferred Customer" w:date="2001-03-19T14:08:00Z">
        <w:r>
          <w:rPr>
            <w:rFonts w:cs="Times New Roman" w:ascii="Times New Roman" w:hAnsi="Times New Roman"/>
          </w:rPr>
          <w:fldChar w:fldCharType="begin"/>
        </w:r>
        <w:r>
          <w:rPr>
            <w:rFonts w:cs="Times New Roman" w:ascii="Times New Roman" w:hAnsi="Times New Roman"/>
          </w:rPr>
          <w:instrText xml:space="preserve"> REF _Ref505393413 \r \r \h </w:instrText>
        </w:r>
        <w:r>
          <w:rPr>
            <w:rFonts w:cs="Times New Roman" w:ascii="Times New Roman" w:hAnsi="Times New Roman"/>
          </w:rPr>
          <w:fldChar w:fldCharType="separate"/>
        </w:r>
        <w:r>
          <w:rPr>
            <w:rFonts w:cs="Times New Roman" w:ascii="Times New Roman" w:hAnsi="Times New Roman"/>
          </w:rPr>
          <w:t>8.3.7</w:t>
        </w:r>
        <w:r>
          <w:rPr>
            <w:rFonts w:cs="Times New Roman" w:ascii="Times New Roman" w:hAnsi="Times New Roman"/>
          </w:rPr>
          <w:fldChar w:fldCharType="end"/>
        </w:r>
      </w:ins>
      <w:ins w:id="261" w:author="Preferred Customer" w:date="2001-03-19T14:08:00Z">
        <w:r>
          <w:rPr>
            <w:rFonts w:cs="Times New Roman" w:ascii="Times New Roman" w:hAnsi="Times New Roman"/>
          </w:rPr>
          <w:t xml:space="preserve"> herein and set forth in the Transaction Confirmation, to be paid by Buyer for applicable Locked Quantities of Gas purchased hereunder.  Such maximum price shall apply to the purchase of applicable Locked Quantities when the otherwise applicable Commodity Charge in a Month exceeds the Price Cap established for such Locked Quantities in such Month.  If the Commodity Charge in a Month is less than an established Price Cap, the price to be paid by Buyer for Locked Quantities applicable to such Price Cap shall be the otherwise applicable Commodity Charge.  The establishment of a Price Cap is an Alternate Commodity Charge Pricing Mechanism.</w:t>
        </w:r>
      </w:ins>
    </w:p>
    <w:p>
      <w:pPr>
        <w:pStyle w:val="Normal"/>
        <w:numPr>
          <w:ilvl w:val="0"/>
          <w:numId w:val="2"/>
        </w:numPr>
        <w:tabs>
          <w:tab w:val="clear" w:pos="720"/>
          <w:tab w:val="left" w:pos="1080" w:leader="none"/>
        </w:tabs>
        <w:spacing w:before="0" w:after="120"/>
        <w:ind w:hanging="0" w:start="360" w:end="0"/>
        <w:jc w:val="both"/>
        <w:rPr>
          <w:rFonts w:ascii="Times New Roman" w:hAnsi="Times New Roman" w:cs="Times New Roman"/>
          <w:ins w:id="268" w:author="Preferred Customer" w:date="2001-03-19T14:08:00Z"/>
        </w:rPr>
      </w:pPr>
      <w:ins w:id="263" w:author="Preferred Customer" w:date="2001-03-19T14:08:00Z">
        <w:r>
          <w:rPr>
            <w:rFonts w:cs="Times New Roman" w:ascii="Times New Roman" w:hAnsi="Times New Roman"/>
          </w:rPr>
          <w:t>The term “</w:t>
        </w:r>
      </w:ins>
      <w:ins w:id="264" w:author="Preferred Customer" w:date="2001-03-19T14:08:00Z">
        <w:r>
          <w:rPr>
            <w:rFonts w:cs="Times New Roman" w:ascii="Times New Roman" w:hAnsi="Times New Roman"/>
            <w:u w:val="single"/>
          </w:rPr>
          <w:t>Price Collar</w:t>
        </w:r>
      </w:ins>
      <w:ins w:id="265" w:author="Preferred Customer" w:date="2001-03-19T14:08:00Z">
        <w:r>
          <w:rPr>
            <w:rFonts w:cs="Times New Roman" w:ascii="Times New Roman" w:hAnsi="Times New Roman"/>
          </w:rPr>
          <w:t xml:space="preserve">” shall mean a maximum price and a minimum price per Dth, established pursuant to the provisions of Section </w:t>
        </w:r>
      </w:ins>
      <w:ins w:id="266" w:author="Preferred Customer" w:date="2001-03-19T14:08:00Z">
        <w:r>
          <w:rPr>
            <w:rFonts w:cs="Times New Roman" w:ascii="Times New Roman" w:hAnsi="Times New Roman"/>
          </w:rPr>
          <w:fldChar w:fldCharType="begin"/>
        </w:r>
        <w:r>
          <w:rPr>
            <w:rFonts w:cs="Times New Roman" w:ascii="Times New Roman" w:hAnsi="Times New Roman"/>
          </w:rPr>
          <w:instrText xml:space="preserve"> REF _Ref505393413 \r \r \h </w:instrText>
        </w:r>
        <w:r>
          <w:rPr>
            <w:rFonts w:cs="Times New Roman" w:ascii="Times New Roman" w:hAnsi="Times New Roman"/>
          </w:rPr>
          <w:fldChar w:fldCharType="separate"/>
        </w:r>
        <w:r>
          <w:rPr>
            <w:rFonts w:cs="Times New Roman" w:ascii="Times New Roman" w:hAnsi="Times New Roman"/>
          </w:rPr>
          <w:t>8.3.7</w:t>
        </w:r>
        <w:r>
          <w:rPr>
            <w:rFonts w:cs="Times New Roman" w:ascii="Times New Roman" w:hAnsi="Times New Roman"/>
          </w:rPr>
          <w:fldChar w:fldCharType="end"/>
        </w:r>
      </w:ins>
      <w:ins w:id="267" w:author="Preferred Customer" w:date="2001-03-19T14:08:00Z">
        <w:r>
          <w:rPr>
            <w:rFonts w:cs="Times New Roman" w:ascii="Times New Roman" w:hAnsi="Times New Roman"/>
          </w:rPr>
          <w:t xml:space="preserve"> herein and set forth in the Transaction Confirmation, to be paid by Buyer for applicable Locked Quantities of Gas purchased hereunder.  The maximum price of the Price Collar shall apply to the purchase of applicable Locked Quantities when the otherwise applicable Commodity Charge in a Month exceeds the maximum price of the Price Collar established for such Locked Quantities in such Month.  The minimum price of the Price Collar shall apply to the purchase of applicable Locked Quantities when the otherwise applicable Commodity Charge in a Month is less than the minimum price of the Price Collar established for such Locked Quantities in such Month.  If the Commodity Charge in a Month is (i) less than the maximum price of a Price Collar and (ii) greater than the minimum price of such Price Collar, the price to be paid by Buyer for Locked Quantities applicable to such Price Collar shall be the otherwise applicable Commodity Charge.  The establishment of a Price Collar is an Alternate Commodity Charge Pricing Mechanism.</w:t>
        </w:r>
      </w:ins>
    </w:p>
    <w:p>
      <w:pPr>
        <w:pStyle w:val="Normal"/>
        <w:numPr>
          <w:ilvl w:val="0"/>
          <w:numId w:val="2"/>
        </w:numPr>
        <w:tabs>
          <w:tab w:val="clear" w:pos="720"/>
          <w:tab w:val="left" w:pos="1080" w:leader="none"/>
        </w:tabs>
        <w:spacing w:before="0" w:after="120"/>
        <w:ind w:hanging="0" w:start="360" w:end="0"/>
        <w:jc w:val="both"/>
        <w:rPr>
          <w:rFonts w:ascii="Times New Roman" w:hAnsi="Times New Roman" w:cs="Times New Roman"/>
          <w:ins w:id="269" w:author="Preferred Customer" w:date="2001-03-19T14:08:00Z"/>
        </w:rPr>
      </w:pPr>
      <w:r>
        <w:rPr>
          <w:rFonts w:cs="Times New Roman" w:ascii="Times New Roman" w:hAnsi="Times New Roman"/>
        </w:rPr>
        <w:t>The terms “</w:t>
      </w:r>
      <w:r>
        <w:rPr>
          <w:rFonts w:cs="Times New Roman" w:ascii="Times New Roman" w:hAnsi="Times New Roman"/>
          <w:u w:val="single"/>
        </w:rPr>
        <w:t>Reservation Fee</w:t>
      </w:r>
      <w:r>
        <w:rPr>
          <w:rFonts w:cs="Times New Roman" w:ascii="Times New Roman" w:hAnsi="Times New Roman"/>
        </w:rPr>
        <w:t>” and “</w:t>
      </w:r>
      <w:r>
        <w:rPr>
          <w:rFonts w:cs="Times New Roman" w:ascii="Times New Roman" w:hAnsi="Times New Roman"/>
          <w:u w:val="single"/>
        </w:rPr>
        <w:t>Reservation Fee Credit</w:t>
      </w:r>
      <w:r>
        <w:rPr>
          <w:rFonts w:cs="Times New Roman" w:ascii="Times New Roman" w:hAnsi="Times New Roman"/>
        </w:rPr>
        <w:t xml:space="preserve">” shall have the meanings described in Sections </w:t>
      </w:r>
      <w:r>
        <w:rPr>
          <w:rFonts w:cs="Times New Roman" w:ascii="Times New Roman" w:hAnsi="Times New Roman"/>
        </w:rPr>
        <w:fldChar w:fldCharType="begin"/>
      </w:r>
      <w:r>
        <w:rPr>
          <w:rFonts w:cs="Times New Roman" w:ascii="Times New Roman" w:hAnsi="Times New Roman"/>
        </w:rPr>
        <w:instrText xml:space="preserve"> REF _Ref505393487 \r \r \h </w:instrText>
      </w:r>
      <w:r>
        <w:rPr>
          <w:rFonts w:cs="Times New Roman" w:ascii="Times New Roman" w:hAnsi="Times New Roman"/>
        </w:rPr>
        <w:fldChar w:fldCharType="separate"/>
      </w:r>
      <w:r>
        <w:rPr>
          <w:rFonts w:cs="Times New Roman" w:ascii="Times New Roman" w:hAnsi="Times New Roman"/>
        </w:rPr>
        <w:t>7.1</w:t>
      </w:r>
      <w:r>
        <w:rPr>
          <w:rFonts w:cs="Times New Roman" w:ascii="Times New Roman" w:hAnsi="Times New Roman"/>
        </w:rPr>
        <w:fldChar w:fldCharType="end"/>
      </w:r>
      <w:r>
        <w:rPr>
          <w:rFonts w:cs="Times New Roman" w:ascii="Times New Roman" w:hAnsi="Times New Roman"/>
        </w:rPr>
        <w:t xml:space="preserve"> and </w:t>
      </w:r>
      <w:r>
        <w:rPr>
          <w:rFonts w:cs="Times New Roman" w:ascii="Times New Roman" w:hAnsi="Times New Roman"/>
        </w:rPr>
        <w:fldChar w:fldCharType="begin"/>
      </w:r>
      <w:r>
        <w:rPr>
          <w:rFonts w:cs="Times New Roman" w:ascii="Times New Roman" w:hAnsi="Times New Roman"/>
        </w:rPr>
        <w:instrText xml:space="preserve"> REF _Ref505393514 \r \r \h </w:instrText>
      </w:r>
      <w:r>
        <w:rPr>
          <w:rFonts w:cs="Times New Roman" w:ascii="Times New Roman" w:hAnsi="Times New Roman"/>
        </w:rPr>
        <w:fldChar w:fldCharType="separate"/>
      </w:r>
      <w:r>
        <w:rPr>
          <w:rFonts w:cs="Times New Roman" w:ascii="Times New Roman" w:hAnsi="Times New Roman"/>
        </w:rPr>
        <w:t>7.2</w:t>
      </w:r>
      <w:r>
        <w:rPr>
          <w:rFonts w:cs="Times New Roman" w:ascii="Times New Roman" w:hAnsi="Times New Roman"/>
        </w:rPr>
        <w:fldChar w:fldCharType="end"/>
      </w:r>
      <w:r>
        <w:rPr>
          <w:rFonts w:cs="Times New Roman" w:ascii="Times New Roman" w:hAnsi="Times New Roman"/>
        </w:rPr>
        <w:t xml:space="preserve"> herein.</w:t>
      </w:r>
    </w:p>
    <w:p>
      <w:pPr>
        <w:pStyle w:val="Normal"/>
        <w:numPr>
          <w:ilvl w:val="0"/>
          <w:numId w:val="2"/>
        </w:numPr>
        <w:tabs>
          <w:tab w:val="clear" w:pos="720"/>
          <w:tab w:val="left" w:pos="1080" w:leader="none"/>
        </w:tabs>
        <w:spacing w:before="0" w:after="120"/>
        <w:ind w:hanging="0" w:start="360" w:end="0"/>
        <w:jc w:val="both"/>
        <w:rPr>
          <w:rFonts w:ascii="Times New Roman" w:hAnsi="Times New Roman" w:cs="Times New Roman"/>
          <w:ins w:id="273" w:author="Preferred Customer" w:date="2001-03-19T14:08:00Z"/>
        </w:rPr>
      </w:pPr>
      <w:ins w:id="270" w:author="Preferred Customer" w:date="2001-03-19T14:08:00Z">
        <w:r>
          <w:rPr>
            <w:rFonts w:cs="Times New Roman" w:ascii="Times New Roman" w:hAnsi="Times New Roman"/>
          </w:rPr>
          <w:t>The term “</w:t>
        </w:r>
      </w:ins>
      <w:ins w:id="271" w:author="Preferred Customer" w:date="2001-03-19T14:08:00Z">
        <w:r>
          <w:rPr>
            <w:rFonts w:cs="Times New Roman" w:ascii="Times New Roman" w:hAnsi="Times New Roman"/>
            <w:u w:val="single"/>
          </w:rPr>
          <w:t>Spot Gas</w:t>
        </w:r>
      </w:ins>
      <w:ins w:id="272" w:author="Preferred Customer" w:date="2001-03-19T14:08:00Z">
        <w:r>
          <w:rPr>
            <w:rFonts w:cs="Times New Roman" w:ascii="Times New Roman" w:hAnsi="Times New Roman"/>
          </w:rPr>
          <w:t>” shall mean Gas purchased at a market-based price as established by a published index price, such price being either a daily price or a monthly price, as designated in the Transaction Confirmation.</w:t>
        </w:r>
      </w:ins>
    </w:p>
    <w:p>
      <w:pPr>
        <w:pStyle w:val="Normal"/>
        <w:numPr>
          <w:ilvl w:val="0"/>
          <w:numId w:val="2"/>
        </w:numPr>
        <w:tabs>
          <w:tab w:val="clear" w:pos="720"/>
          <w:tab w:val="left" w:pos="1080" w:leader="none"/>
        </w:tabs>
        <w:spacing w:before="0" w:after="120"/>
        <w:ind w:hanging="0" w:start="360" w:end="0"/>
        <w:jc w:val="both"/>
        <w:rPr>
          <w:rFonts w:ascii="Times New Roman" w:hAnsi="Times New Roman" w:cs="Times New Roman"/>
          <w:ins w:id="274" w:author="Preferred Customer" w:date="2001-03-19T14:08:00Z"/>
        </w:rPr>
      </w:pPr>
      <w:r>
        <w:rPr>
          <w:rFonts w:cs="Times New Roman" w:ascii="Times New Roman" w:hAnsi="Times New Roman"/>
        </w:rPr>
        <w:t>The term “</w:t>
      </w:r>
      <w:r>
        <w:rPr>
          <w:rFonts w:cs="Times New Roman" w:ascii="Times New Roman" w:hAnsi="Times New Roman"/>
          <w:u w:val="single"/>
        </w:rPr>
        <w:t>Supply Deficiency</w:t>
      </w:r>
      <w:r>
        <w:rPr>
          <w:rFonts w:cs="Times New Roman" w:ascii="Times New Roman" w:hAnsi="Times New Roman"/>
        </w:rPr>
        <w:t xml:space="preserve">” shall mean the quantity of Gas referred to in Section </w:t>
      </w:r>
      <w:r>
        <w:rPr>
          <w:rFonts w:cs="Times New Roman" w:ascii="Times New Roman" w:hAnsi="Times New Roman"/>
        </w:rPr>
        <w:fldChar w:fldCharType="begin"/>
      </w:r>
      <w:r>
        <w:rPr>
          <w:rFonts w:cs="Times New Roman" w:ascii="Times New Roman" w:hAnsi="Times New Roman"/>
        </w:rPr>
        <w:instrText xml:space="preserve"> REF _Ref505393548 \r \r \h </w:instrText>
      </w:r>
      <w:r>
        <w:rPr>
          <w:rFonts w:cs="Times New Roman" w:ascii="Times New Roman" w:hAnsi="Times New Roman"/>
        </w:rPr>
        <w:fldChar w:fldCharType="separate"/>
      </w:r>
      <w:r>
        <w:rPr>
          <w:rFonts w:cs="Times New Roman" w:ascii="Times New Roman" w:hAnsi="Times New Roman"/>
        </w:rPr>
        <w:t>5.4.1</w:t>
      </w:r>
      <w:r>
        <w:rPr>
          <w:rFonts w:cs="Times New Roman" w:ascii="Times New Roman" w:hAnsi="Times New Roman"/>
        </w:rPr>
        <w:fldChar w:fldCharType="end"/>
      </w:r>
      <w:r>
        <w:rPr>
          <w:rFonts w:cs="Times New Roman" w:ascii="Times New Roman" w:hAnsi="Times New Roman"/>
        </w:rPr>
        <w:t xml:space="preserve"> herein.</w:t>
      </w:r>
    </w:p>
    <w:p>
      <w:pPr>
        <w:pStyle w:val="Normal"/>
        <w:numPr>
          <w:ilvl w:val="0"/>
          <w:numId w:val="2"/>
        </w:numPr>
        <w:tabs>
          <w:tab w:val="clear" w:pos="720"/>
          <w:tab w:val="left" w:pos="1080" w:leader="none"/>
        </w:tabs>
        <w:spacing w:before="0" w:after="120"/>
        <w:ind w:hanging="0" w:start="360" w:end="0"/>
        <w:jc w:val="both"/>
        <w:rPr>
          <w:rFonts w:ascii="Times New Roman" w:hAnsi="Times New Roman" w:cs="Times New Roman"/>
          <w:ins w:id="275" w:author="Preferred Customer" w:date="2001-03-19T14:08:00Z"/>
        </w:rPr>
      </w:pPr>
      <w:r>
        <w:rPr>
          <w:rFonts w:cs="Times New Roman" w:ascii="Times New Roman" w:hAnsi="Times New Roman"/>
        </w:rPr>
        <w:t>The term “</w:t>
      </w:r>
      <w:r>
        <w:rPr>
          <w:rFonts w:cs="Times New Roman" w:ascii="Times New Roman" w:hAnsi="Times New Roman"/>
          <w:u w:val="single"/>
        </w:rPr>
        <w:t>Supply Deficiency Charge</w:t>
      </w:r>
      <w:r>
        <w:rPr>
          <w:rFonts w:cs="Times New Roman" w:ascii="Times New Roman" w:hAnsi="Times New Roman"/>
        </w:rPr>
        <w:t xml:space="preserve">” shall mean the charge payable by Seller to Buyer for a Supply Deficiency as provided in Section </w:t>
      </w:r>
      <w:r>
        <w:rPr>
          <w:rFonts w:cs="Times New Roman" w:ascii="Times New Roman" w:hAnsi="Times New Roman"/>
        </w:rPr>
        <w:fldChar w:fldCharType="begin"/>
      </w:r>
      <w:r>
        <w:rPr>
          <w:rFonts w:cs="Times New Roman" w:ascii="Times New Roman" w:hAnsi="Times New Roman"/>
        </w:rPr>
        <w:instrText xml:space="preserve"> REF _Ref505157655 \r \r \h </w:instrText>
      </w:r>
      <w:r>
        <w:rPr>
          <w:rFonts w:cs="Times New Roman" w:ascii="Times New Roman" w:hAnsi="Times New Roman"/>
        </w:rPr>
        <w:fldChar w:fldCharType="separate"/>
      </w:r>
      <w:r>
        <w:rPr>
          <w:rFonts w:cs="Times New Roman" w:ascii="Times New Roman" w:hAnsi="Times New Roman"/>
        </w:rPr>
        <w:t>5.4.2</w:t>
      </w:r>
      <w:r>
        <w:rPr>
          <w:rFonts w:cs="Times New Roman" w:ascii="Times New Roman" w:hAnsi="Times New Roman"/>
        </w:rPr>
        <w:fldChar w:fldCharType="end"/>
      </w:r>
      <w:r>
        <w:rPr>
          <w:rFonts w:cs="Times New Roman" w:ascii="Times New Roman" w:hAnsi="Times New Roman"/>
        </w:rPr>
        <w:t>.</w:t>
      </w:r>
    </w:p>
    <w:p>
      <w:pPr>
        <w:pStyle w:val="Normal"/>
        <w:numPr>
          <w:ilvl w:val="0"/>
          <w:numId w:val="2"/>
        </w:numPr>
        <w:tabs>
          <w:tab w:val="clear" w:pos="720"/>
          <w:tab w:val="left" w:pos="1080" w:leader="none"/>
        </w:tabs>
        <w:spacing w:before="0" w:after="120"/>
        <w:ind w:hanging="0" w:start="360" w:end="0"/>
        <w:jc w:val="both"/>
        <w:rPr>
          <w:rFonts w:ascii="Times New Roman" w:hAnsi="Times New Roman" w:cs="Times New Roman"/>
        </w:rPr>
      </w:pPr>
      <w:r>
        <w:rPr>
          <w:rFonts w:cs="Times New Roman" w:ascii="Times New Roman" w:hAnsi="Times New Roman"/>
        </w:rPr>
        <w:t>The term “</w:t>
      </w:r>
      <w:r>
        <w:rPr>
          <w:rFonts w:cs="Times New Roman" w:ascii="Times New Roman" w:hAnsi="Times New Roman"/>
          <w:u w:val="single"/>
        </w:rPr>
        <w:t>Taxes</w:t>
      </w:r>
      <w:r>
        <w:rPr>
          <w:rFonts w:cs="Times New Roman" w:ascii="Times New Roman" w:hAnsi="Times New Roman"/>
        </w:rPr>
        <w:t>” shall mean any and all taxes, fees, levies, penalties, licenses or charges imposed by any government authority on or with respect to the Gas.</w:t>
      </w:r>
    </w:p>
    <w:p>
      <w:pPr>
        <w:pStyle w:val="Normal"/>
        <w:numPr>
          <w:ilvl w:val="0"/>
          <w:numId w:val="2"/>
        </w:numPr>
        <w:tabs>
          <w:tab w:val="clear" w:pos="720"/>
          <w:tab w:val="left" w:pos="1080" w:leader="none"/>
        </w:tabs>
        <w:spacing w:before="0" w:after="120"/>
        <w:ind w:hanging="0" w:start="360" w:end="0"/>
        <w:jc w:val="both"/>
        <w:rPr>
          <w:rFonts w:ascii="Times New Roman" w:hAnsi="Times New Roman" w:cs="Times New Roman"/>
          <w:ins w:id="281" w:author="Preferred Customer" w:date="2001-03-19T14:08:00Z"/>
        </w:rPr>
      </w:pPr>
      <w:del w:id="276" w:author="Preferred Customer" w:date="2001-03-19T14:08:00Z">
        <w:r>
          <w:rPr>
            <w:rFonts w:cs="Times New Roman" w:ascii="Times New Roman" w:hAnsi="Times New Roman"/>
          </w:rPr>
          <w:delText>The term “</w:delText>
        </w:r>
      </w:del>
      <w:del w:id="277" w:author="Preferred Customer" w:date="2001-03-19T14:08:00Z">
        <w:r>
          <w:rPr>
            <w:rFonts w:cs="Times New Roman" w:ascii="Times New Roman" w:hAnsi="Times New Roman"/>
            <w:u w:val="single"/>
          </w:rPr>
          <w:delText>Term of Contract</w:delText>
        </w:r>
      </w:del>
      <w:del w:id="278" w:author="Preferred Customer" w:date="2001-03-19T14:08:00Z">
        <w:r>
          <w:rPr>
            <w:rFonts w:cs="Times New Roman" w:ascii="Times New Roman" w:hAnsi="Times New Roman"/>
          </w:rPr>
          <w:delText>” shall meanthe period of time during which this Contract shall be in effect as set forth in Section 1</w:delText>
        </w:r>
      </w:del>
      <w:del w:id="279" w:author="Preferred Customer" w:date="2001-03-19T14:08:00Z">
        <w:r>
          <w:rPr/>
          <w:delText>4</w:delText>
        </w:r>
      </w:del>
      <w:del w:id="280" w:author="Preferred Customer" w:date="2001-03-19T14:08:00Z">
        <w:r>
          <w:rPr>
            <w:rFonts w:cs="Times New Roman" w:ascii="Times New Roman" w:hAnsi="Times New Roman"/>
          </w:rPr>
          <w:delText xml:space="preserve"> hereof.</w:delText>
        </w:r>
      </w:del>
    </w:p>
    <w:p>
      <w:pPr>
        <w:pStyle w:val="Normal"/>
        <w:numPr>
          <w:ilvl w:val="0"/>
          <w:numId w:val="2"/>
        </w:numPr>
        <w:tabs>
          <w:tab w:val="clear" w:pos="720"/>
          <w:tab w:val="left" w:pos="1080" w:leader="none"/>
        </w:tabs>
        <w:spacing w:before="0" w:after="120"/>
        <w:ind w:hanging="0" w:start="360" w:end="0"/>
        <w:jc w:val="both"/>
        <w:rPr>
          <w:rFonts w:ascii="Times New Roman" w:hAnsi="Times New Roman" w:cs="Times New Roman"/>
          <w:ins w:id="287" w:author="Preferred Customer" w:date="2001-03-19T14:08:00Z"/>
        </w:rPr>
      </w:pPr>
      <w:ins w:id="282" w:author="Preferred Customer" w:date="2001-03-19T14:08:00Z">
        <w:r>
          <w:rPr>
            <w:rFonts w:cs="Times New Roman" w:ascii="Times New Roman" w:hAnsi="Times New Roman"/>
          </w:rPr>
          <w:t>The term “</w:t>
        </w:r>
      </w:ins>
      <w:ins w:id="283" w:author="Preferred Customer" w:date="2001-03-19T14:08:00Z">
        <w:r>
          <w:rPr>
            <w:rFonts w:cs="Times New Roman" w:ascii="Times New Roman" w:hAnsi="Times New Roman"/>
            <w:u w:val="single"/>
          </w:rPr>
          <w:t>Term Purchase Deficiency</w:t>
        </w:r>
      </w:ins>
      <w:ins w:id="284" w:author="Preferred Customer" w:date="2001-03-19T14:08:00Z">
        <w:r>
          <w:rPr>
            <w:rFonts w:cs="Times New Roman" w:ascii="Times New Roman" w:hAnsi="Times New Roman"/>
          </w:rPr>
          <w:t xml:space="preserve">” shall mean the quantity of Gas referred to in Section </w:t>
        </w:r>
      </w:ins>
      <w:ins w:id="285" w:author="Preferred Customer" w:date="2001-03-19T14:08:00Z">
        <w:r>
          <w:rPr>
            <w:rFonts w:cs="Times New Roman" w:ascii="Times New Roman" w:hAnsi="Times New Roman"/>
          </w:rPr>
          <w:fldChar w:fldCharType="begin"/>
        </w:r>
        <w:r>
          <w:rPr>
            <w:rFonts w:cs="Times New Roman" w:ascii="Times New Roman" w:hAnsi="Times New Roman"/>
          </w:rPr>
          <w:instrText xml:space="preserve"> REF _Ref505393602 \r \r \h </w:instrText>
        </w:r>
        <w:r>
          <w:rPr>
            <w:rFonts w:cs="Times New Roman" w:ascii="Times New Roman" w:hAnsi="Times New Roman"/>
          </w:rPr>
          <w:fldChar w:fldCharType="separate"/>
        </w:r>
        <w:r>
          <w:rPr>
            <w:rFonts w:cs="Times New Roman" w:ascii="Times New Roman" w:hAnsi="Times New Roman"/>
          </w:rPr>
          <w:t>5.3.1</w:t>
        </w:r>
        <w:r>
          <w:rPr>
            <w:rFonts w:cs="Times New Roman" w:ascii="Times New Roman" w:hAnsi="Times New Roman"/>
          </w:rPr>
          <w:fldChar w:fldCharType="end"/>
        </w:r>
      </w:ins>
      <w:ins w:id="286" w:author="Preferred Customer" w:date="2001-03-19T14:08:00Z">
        <w:r>
          <w:rPr>
            <w:rFonts w:cs="Times New Roman" w:ascii="Times New Roman" w:hAnsi="Times New Roman"/>
          </w:rPr>
          <w:t xml:space="preserve"> herein.</w:t>
        </w:r>
      </w:ins>
    </w:p>
    <w:p>
      <w:pPr>
        <w:pStyle w:val="Normal"/>
        <w:numPr>
          <w:ilvl w:val="0"/>
          <w:numId w:val="2"/>
        </w:numPr>
        <w:tabs>
          <w:tab w:val="clear" w:pos="720"/>
          <w:tab w:val="left" w:pos="1080" w:leader="none"/>
        </w:tabs>
        <w:spacing w:before="0" w:after="120"/>
        <w:ind w:hanging="0" w:start="360" w:end="0"/>
        <w:jc w:val="both"/>
        <w:rPr>
          <w:rFonts w:ascii="Times New Roman" w:hAnsi="Times New Roman" w:cs="Times New Roman"/>
          <w:ins w:id="293" w:author="Preferred Customer" w:date="2001-03-19T14:08:00Z"/>
        </w:rPr>
      </w:pPr>
      <w:ins w:id="288" w:author="Preferred Customer" w:date="2001-03-19T14:08:00Z">
        <w:r>
          <w:rPr>
            <w:rFonts w:cs="Times New Roman" w:ascii="Times New Roman" w:hAnsi="Times New Roman"/>
          </w:rPr>
          <w:t>The term “</w:t>
        </w:r>
      </w:ins>
      <w:ins w:id="289" w:author="Preferred Customer" w:date="2001-03-19T14:08:00Z">
        <w:r>
          <w:rPr>
            <w:rFonts w:cs="Times New Roman" w:ascii="Times New Roman" w:hAnsi="Times New Roman"/>
            <w:u w:val="single"/>
          </w:rPr>
          <w:t>Term Purchase Deficiency Charge</w:t>
        </w:r>
      </w:ins>
      <w:ins w:id="290" w:author="Preferred Customer" w:date="2001-03-19T14:08:00Z">
        <w:r>
          <w:rPr>
            <w:rFonts w:cs="Times New Roman" w:ascii="Times New Roman" w:hAnsi="Times New Roman"/>
          </w:rPr>
          <w:t xml:space="preserve">” shall mean the charge payable by Buyer to Seller for a Term Purchase Deficiency, as provided in Section </w:t>
        </w:r>
      </w:ins>
      <w:ins w:id="291" w:author="Preferred Customer" w:date="2001-03-19T14:08:00Z">
        <w:r>
          <w:rPr>
            <w:rFonts w:cs="Times New Roman" w:ascii="Times New Roman" w:hAnsi="Times New Roman"/>
          </w:rPr>
          <w:fldChar w:fldCharType="begin"/>
        </w:r>
        <w:r>
          <w:rPr>
            <w:rFonts w:cs="Times New Roman" w:ascii="Times New Roman" w:hAnsi="Times New Roman"/>
          </w:rPr>
          <w:instrText xml:space="preserve"> REF _Ref505156247 \r \r \h </w:instrText>
        </w:r>
        <w:r>
          <w:rPr>
            <w:rFonts w:cs="Times New Roman" w:ascii="Times New Roman" w:hAnsi="Times New Roman"/>
          </w:rPr>
          <w:fldChar w:fldCharType="separate"/>
        </w:r>
        <w:r>
          <w:rPr>
            <w:rFonts w:cs="Times New Roman" w:ascii="Times New Roman" w:hAnsi="Times New Roman"/>
          </w:rPr>
          <w:t>5.3.3</w:t>
        </w:r>
        <w:r>
          <w:rPr>
            <w:rFonts w:cs="Times New Roman" w:ascii="Times New Roman" w:hAnsi="Times New Roman"/>
          </w:rPr>
          <w:fldChar w:fldCharType="end"/>
        </w:r>
      </w:ins>
      <w:ins w:id="292" w:author="Preferred Customer" w:date="2001-03-19T14:08:00Z">
        <w:r>
          <w:rPr>
            <w:rFonts w:cs="Times New Roman" w:ascii="Times New Roman" w:hAnsi="Times New Roman"/>
          </w:rPr>
          <w:t>.</w:t>
        </w:r>
      </w:ins>
    </w:p>
    <w:p>
      <w:pPr>
        <w:pStyle w:val="Normal"/>
        <w:numPr>
          <w:ilvl w:val="0"/>
          <w:numId w:val="2"/>
        </w:numPr>
        <w:tabs>
          <w:tab w:val="clear" w:pos="720"/>
          <w:tab w:val="left" w:pos="1080" w:leader="none"/>
        </w:tabs>
        <w:spacing w:before="0" w:after="120"/>
        <w:ind w:hanging="0" w:start="360" w:end="0"/>
        <w:jc w:val="both"/>
        <w:rPr>
          <w:rFonts w:ascii="Times New Roman" w:hAnsi="Times New Roman" w:cs="Times New Roman"/>
          <w:ins w:id="297" w:author="Preferred Customer" w:date="2001-03-19T14:08:00Z"/>
        </w:rPr>
      </w:pPr>
      <w:ins w:id="294" w:author="Preferred Customer" w:date="2001-03-19T14:08:00Z">
        <w:r>
          <w:rPr>
            <w:rFonts w:cs="Times New Roman" w:ascii="Times New Roman" w:hAnsi="Times New Roman"/>
          </w:rPr>
          <w:t>The term “</w:t>
        </w:r>
      </w:ins>
      <w:ins w:id="295" w:author="Preferred Customer" w:date="2001-03-19T14:08:00Z">
        <w:r>
          <w:rPr>
            <w:rFonts w:cs="Times New Roman" w:ascii="Times New Roman" w:hAnsi="Times New Roman"/>
            <w:u w:val="single"/>
          </w:rPr>
          <w:t>Transaction</w:t>
        </w:r>
      </w:ins>
      <w:ins w:id="296" w:author="Preferred Customer" w:date="2001-03-19T14:08:00Z">
        <w:r>
          <w:rPr>
            <w:rFonts w:cs="Times New Roman" w:ascii="Times New Roman" w:hAnsi="Times New Roman"/>
          </w:rPr>
          <w:t xml:space="preserve">” shall mean an agreement, as evidenced by an executed Transaction Confirmation, made in accordance herewith for the purchase and sale of Gas.  </w:t>
        </w:r>
      </w:ins>
    </w:p>
    <w:p>
      <w:pPr>
        <w:pStyle w:val="Normal"/>
        <w:numPr>
          <w:ilvl w:val="0"/>
          <w:numId w:val="2"/>
        </w:numPr>
        <w:tabs>
          <w:tab w:val="clear" w:pos="720"/>
          <w:tab w:val="left" w:pos="1080" w:leader="none"/>
        </w:tabs>
        <w:spacing w:before="0" w:after="120"/>
        <w:ind w:hanging="0" w:start="360" w:end="0"/>
        <w:jc w:val="both"/>
        <w:rPr>
          <w:rFonts w:ascii="Times New Roman" w:hAnsi="Times New Roman" w:cs="Times New Roman"/>
          <w:ins w:id="301" w:author="Preferred Customer" w:date="2001-03-19T14:08:00Z"/>
        </w:rPr>
      </w:pPr>
      <w:ins w:id="298" w:author="Preferred Customer" w:date="2001-03-19T14:08:00Z">
        <w:r>
          <w:rPr>
            <w:rFonts w:cs="Times New Roman" w:ascii="Times New Roman" w:hAnsi="Times New Roman"/>
          </w:rPr>
          <w:t>The term “</w:t>
        </w:r>
      </w:ins>
      <w:ins w:id="299" w:author="Preferred Customer" w:date="2001-03-19T14:08:00Z">
        <w:r>
          <w:rPr>
            <w:rFonts w:cs="Times New Roman" w:ascii="Times New Roman" w:hAnsi="Times New Roman"/>
            <w:u w:val="single"/>
          </w:rPr>
          <w:t>Transaction Confirmation</w:t>
        </w:r>
      </w:ins>
      <w:ins w:id="300" w:author="Preferred Customer" w:date="2001-03-19T14:08:00Z">
        <w:r>
          <w:rPr>
            <w:rFonts w:cs="Times New Roman" w:ascii="Times New Roman" w:hAnsi="Times New Roman"/>
          </w:rPr>
          <w:t>” shall mean a written agreement, substantially in the form set forth in Exhibit A, executed by the Parties setting forth the provisions of a Transaction.</w:t>
        </w:r>
      </w:ins>
    </w:p>
    <w:p>
      <w:pPr>
        <w:pStyle w:val="Normal"/>
        <w:numPr>
          <w:ilvl w:val="0"/>
          <w:numId w:val="2"/>
        </w:numPr>
        <w:tabs>
          <w:tab w:val="clear" w:pos="720"/>
          <w:tab w:val="left" w:pos="1080" w:leader="none"/>
        </w:tabs>
        <w:spacing w:before="0" w:after="120"/>
        <w:ind w:hanging="0" w:start="360" w:end="0"/>
        <w:jc w:val="both"/>
        <w:rPr>
          <w:rFonts w:ascii="Times New Roman" w:hAnsi="Times New Roman" w:cs="Times New Roman"/>
          <w:ins w:id="305" w:author="Preferred Customer" w:date="2001-03-19T14:08:00Z"/>
        </w:rPr>
      </w:pPr>
      <w:ins w:id="302" w:author="Preferred Customer" w:date="2001-03-19T14:08:00Z">
        <w:r>
          <w:rPr>
            <w:rFonts w:cs="Times New Roman" w:ascii="Times New Roman" w:hAnsi="Times New Roman"/>
          </w:rPr>
          <w:t>The term “</w:t>
        </w:r>
      </w:ins>
      <w:ins w:id="303" w:author="Preferred Customer" w:date="2001-03-19T14:08:00Z">
        <w:r>
          <w:rPr>
            <w:rFonts w:cs="Times New Roman" w:ascii="Times New Roman" w:hAnsi="Times New Roman"/>
            <w:u w:val="single"/>
          </w:rPr>
          <w:t>Transaction Term</w:t>
        </w:r>
      </w:ins>
      <w:ins w:id="304" w:author="Preferred Customer" w:date="2001-03-19T14:08:00Z">
        <w:r>
          <w:rPr>
            <w:rFonts w:cs="Times New Roman" w:ascii="Times New Roman" w:hAnsi="Times New Roman"/>
          </w:rPr>
          <w:t>” shall be the period of time during which a Transaction is effective as set forth in the Transaction Confirmation.</w:t>
        </w:r>
      </w:ins>
    </w:p>
    <w:p>
      <w:pPr>
        <w:pStyle w:val="Normal"/>
        <w:numPr>
          <w:ilvl w:val="0"/>
          <w:numId w:val="2"/>
        </w:numPr>
        <w:tabs>
          <w:tab w:val="clear" w:pos="720"/>
          <w:tab w:val="left" w:pos="1080" w:leader="none"/>
        </w:tabs>
        <w:spacing w:before="0" w:after="120"/>
        <w:ind w:hanging="0" w:start="360" w:end="0"/>
        <w:jc w:val="both"/>
        <w:rPr>
          <w:rFonts w:ascii="Times New Roman" w:hAnsi="Times New Roman" w:cs="Times New Roman"/>
          <w:ins w:id="308" w:author="Preferred Customer" w:date="2001-03-19T14:08:00Z"/>
        </w:rPr>
      </w:pPr>
      <w:r>
        <w:rPr>
          <w:rFonts w:cs="Times New Roman" w:ascii="Times New Roman" w:hAnsi="Times New Roman"/>
        </w:rPr>
        <w:t>The term “</w:t>
      </w:r>
      <w:r>
        <w:rPr>
          <w:rFonts w:cs="Times New Roman" w:ascii="Times New Roman" w:hAnsi="Times New Roman"/>
          <w:u w:val="single"/>
        </w:rPr>
        <w:t>Transporter(s)</w:t>
      </w:r>
      <w:r>
        <w:rPr>
          <w:rFonts w:cs="Times New Roman" w:ascii="Times New Roman" w:hAnsi="Times New Roman"/>
        </w:rPr>
        <w:t xml:space="preserve">” shall </w:t>
      </w:r>
      <w:del w:id="306" w:author="Preferred Customer" w:date="2001-03-19T14:08:00Z">
        <w:r>
          <w:rPr>
            <w:rFonts w:cs="Times New Roman" w:ascii="Times New Roman" w:hAnsi="Times New Roman"/>
          </w:rPr>
          <w:delText>primarily</w:delText>
        </w:r>
      </w:del>
      <w:r>
        <w:rPr>
          <w:rFonts w:cs="Times New Roman" w:ascii="Times New Roman" w:hAnsi="Times New Roman"/>
        </w:rPr>
        <w:t xml:space="preserve"> mean </w:t>
      </w:r>
      <w:del w:id="307" w:author="Preferred Customer" w:date="2001-03-19T14:08:00Z">
        <w:r>
          <w:rPr>
            <w:rFonts w:cs="Times New Roman" w:ascii="Times New Roman" w:hAnsi="Times New Roman"/>
          </w:rPr>
          <w:delText xml:space="preserve">ANR Pipeline Company (“ANR”), or its respective successors or assigns, but in addition shall include </w:delText>
        </w:r>
      </w:del>
      <w:r>
        <w:rPr>
          <w:rFonts w:cs="Times New Roman" w:ascii="Times New Roman" w:hAnsi="Times New Roman"/>
        </w:rPr>
        <w:t>any upstream or downstream Transporter(s) on which Gas sold and purchased hereunder is transported, as dictated by context.</w:t>
      </w:r>
    </w:p>
    <w:p>
      <w:pPr>
        <w:pStyle w:val="Heading1"/>
        <w:numPr>
          <w:ilvl w:val="0"/>
          <w:numId w:val="3"/>
        </w:numPr>
        <w:ind w:hanging="0" w:start="0"/>
        <w:rPr>
          <w:ins w:id="310" w:author="Preferred Customer" w:date="2001-03-19T14:08:00Z"/>
        </w:rPr>
      </w:pPr>
      <w:bookmarkStart w:id="3" w:name="__RefHeading___Toc507906262"/>
      <w:bookmarkEnd w:id="3"/>
      <w:ins w:id="309" w:author="Preferred Customer" w:date="2001-03-19T14:08:00Z">
        <w:r>
          <w:rPr/>
          <w:t>TRANSACTION PROCEDURES</w:t>
        </w:r>
      </w:ins>
    </w:p>
    <w:p>
      <w:pPr>
        <w:pStyle w:val="Heading2"/>
        <w:numPr>
          <w:ilvl w:val="1"/>
          <w:numId w:val="3"/>
        </w:numPr>
        <w:ind w:hanging="0" w:start="0"/>
        <w:rPr>
          <w:sz w:val="24"/>
          <w:ins w:id="312" w:author="Preferred Customer" w:date="2001-03-19T14:08:00Z"/>
        </w:rPr>
      </w:pPr>
      <w:bookmarkStart w:id="4" w:name="__RefHeading___Toc507906263"/>
      <w:bookmarkStart w:id="5" w:name="_Ref507210913"/>
      <w:bookmarkStart w:id="6" w:name="_Ref505393762"/>
      <w:bookmarkStart w:id="7" w:name="_Ref505393747"/>
      <w:bookmarkEnd w:id="4"/>
      <w:ins w:id="311" w:author="Preferred Customer" w:date="2001-03-19T14:08:00Z">
        <w:r>
          <w:rPr/>
          <w:t>Transaction Confirmation Procedure</w:t>
        </w:r>
      </w:ins>
      <w:bookmarkEnd w:id="5"/>
      <w:bookmarkEnd w:id="6"/>
      <w:bookmarkEnd w:id="7"/>
    </w:p>
    <w:p>
      <w:pPr>
        <w:pStyle w:val="Normal"/>
        <w:spacing w:lineRule="atLeast" w:line="240" w:before="0" w:after="120"/>
        <w:ind w:start="720" w:end="0"/>
        <w:jc w:val="both"/>
        <w:rPr>
          <w:rFonts w:ascii="Times New Roman" w:hAnsi="Times New Roman" w:cs="Times New Roman"/>
          <w:ins w:id="318" w:author="Preferred Customer" w:date="2001-03-19T14:08:00Z"/>
        </w:rPr>
      </w:pPr>
      <w:ins w:id="313" w:author="Preferred Customer" w:date="2001-03-19T14:08:00Z">
        <w:r>
          <w:rPr>
            <w:rFonts w:cs="Times New Roman" w:ascii="Times New Roman" w:hAnsi="Times New Roman"/>
            <w:iCs/>
          </w:rPr>
          <w:t xml:space="preserve">Should the Parties come to an agreement regarding a Gas purchase and sale transaction for a particular period, the Confirming Party shall record that agreement on a Transaction Confirmation and communicate such Transaction Confirmation by facsimile to the other Party by 5:00 p.m. CCT on the Business Day following the date of the agreement.  If the receiving Party agrees that the Transaction Confirmation accurately reflects the Parties’ agreement, the receiving Party shall execute such Transaction Confirmation and return the fully executed Transaction Confirmation to the Confirming Party by facsimile by 5:00 p.m. CCT on the Business Day following the receiving Party’s receipt of the Transaction Confirmation (the “Confirm Deadline”).  The Parties acknowledge that their agreement will not be binding until the Transaction Confirmation is executed by both Parties.  The entire agreement between the Parties shall be those provisions contained in both the Master Contract and any effective Transaction Confirmation.  In the event of a conflict among the provisions of a Transaction Confirmation and the Master Contract, the provisions of the Transaction Confirmation shall govern.  Revised Transaction Confirmations pursuant to Section </w:t>
        </w:r>
      </w:ins>
      <w:ins w:id="314" w:author="Preferred Customer" w:date="2001-03-19T14:08:00Z">
        <w:r>
          <w:rPr>
            <w:rFonts w:cs="Times New Roman" w:ascii="Times New Roman" w:hAnsi="Times New Roman"/>
            <w:iCs/>
          </w:rPr>
          <w:fldChar w:fldCharType="begin"/>
        </w:r>
        <w:r>
          <w:rPr>
            <w:iCs/>
            <w:rFonts w:cs="Times New Roman" w:ascii="Times New Roman" w:hAnsi="Times New Roman"/>
          </w:rPr>
          <w:instrText xml:space="preserve"> REF _Ref505393672 \r \r \h </w:instrText>
        </w:r>
        <w:r>
          <w:rPr>
            <w:iCs/>
            <w:rFonts w:cs="Times New Roman" w:ascii="Times New Roman" w:hAnsi="Times New Roman"/>
          </w:rPr>
          <w:fldChar w:fldCharType="separate"/>
        </w:r>
        <w:r>
          <w:rPr>
            <w:iCs/>
            <w:rFonts w:cs="Times New Roman" w:ascii="Times New Roman" w:hAnsi="Times New Roman"/>
          </w:rPr>
          <w:t>8.3</w:t>
        </w:r>
        <w:r>
          <w:rPr>
            <w:iCs/>
            <w:rFonts w:cs="Times New Roman" w:ascii="Times New Roman" w:hAnsi="Times New Roman"/>
          </w:rPr>
          <w:fldChar w:fldCharType="end"/>
        </w:r>
      </w:ins>
      <w:ins w:id="315" w:author="Preferred Customer" w:date="2001-03-19T14:08:00Z">
        <w:r>
          <w:rPr>
            <w:rFonts w:cs="Times New Roman" w:ascii="Times New Roman" w:hAnsi="Times New Roman"/>
            <w:iCs/>
          </w:rPr>
          <w:t xml:space="preserve"> shall be processed in accordance with the provisions of Section </w:t>
        </w:r>
      </w:ins>
      <w:ins w:id="316" w:author="Preferred Customer" w:date="2001-03-19T14:08:00Z">
        <w:r>
          <w:rPr>
            <w:rFonts w:cs="Times New Roman" w:ascii="Times New Roman" w:hAnsi="Times New Roman"/>
            <w:iCs/>
          </w:rPr>
          <w:fldChar w:fldCharType="begin"/>
        </w:r>
        <w:r>
          <w:rPr>
            <w:iCs/>
            <w:rFonts w:cs="Times New Roman" w:ascii="Times New Roman" w:hAnsi="Times New Roman"/>
          </w:rPr>
          <w:instrText xml:space="preserve"> REF _Ref505393697 \r \r \h </w:instrText>
        </w:r>
        <w:r>
          <w:rPr>
            <w:iCs/>
            <w:rFonts w:cs="Times New Roman" w:ascii="Times New Roman" w:hAnsi="Times New Roman"/>
          </w:rPr>
          <w:fldChar w:fldCharType="separate"/>
        </w:r>
        <w:r>
          <w:rPr>
            <w:iCs/>
            <w:rFonts w:cs="Times New Roman" w:ascii="Times New Roman" w:hAnsi="Times New Roman"/>
          </w:rPr>
          <w:t>8.3.3</w:t>
        </w:r>
        <w:r>
          <w:rPr>
            <w:iCs/>
            <w:rFonts w:cs="Times New Roman" w:ascii="Times New Roman" w:hAnsi="Times New Roman"/>
          </w:rPr>
          <w:fldChar w:fldCharType="end"/>
        </w:r>
      </w:ins>
      <w:ins w:id="317" w:author="Preferred Customer" w:date="2001-03-19T14:08:00Z">
        <w:r>
          <w:rPr>
            <w:rFonts w:cs="Times New Roman" w:ascii="Times New Roman" w:hAnsi="Times New Roman"/>
            <w:iCs/>
          </w:rPr>
          <w:t>.</w:t>
        </w:r>
      </w:ins>
    </w:p>
    <w:p>
      <w:pPr>
        <w:pStyle w:val="Heading2"/>
        <w:numPr>
          <w:ilvl w:val="1"/>
          <w:numId w:val="3"/>
        </w:numPr>
        <w:ind w:hanging="0" w:start="0"/>
        <w:rPr>
          <w:rFonts w:ascii="Times New Roman" w:hAnsi="Times New Roman" w:cs="Times New Roman"/>
          <w:sz w:val="24"/>
          <w:ins w:id="320" w:author="Preferred Customer" w:date="2001-03-19T14:08:00Z"/>
        </w:rPr>
      </w:pPr>
      <w:bookmarkStart w:id="8" w:name="__RefHeading___Toc507906264"/>
      <w:bookmarkEnd w:id="8"/>
      <w:ins w:id="319" w:author="Preferred Customer" w:date="2001-03-19T14:08:00Z">
        <w:r>
          <w:rPr>
            <w:rFonts w:cs="Times New Roman" w:ascii="Times New Roman" w:hAnsi="Times New Roman"/>
          </w:rPr>
          <w:t>Modification Of A Transaction Confirmation</w:t>
        </w:r>
      </w:ins>
    </w:p>
    <w:p>
      <w:pPr>
        <w:pStyle w:val="Normal"/>
        <w:spacing w:before="0" w:after="120"/>
        <w:ind w:start="720" w:end="0"/>
        <w:jc w:val="both"/>
        <w:rPr>
          <w:rFonts w:ascii="Times New Roman" w:hAnsi="Times New Roman" w:cs="Times New Roman"/>
          <w:iCs/>
          <w:ins w:id="326" w:author="Preferred Customer" w:date="2001-03-19T14:08:00Z"/>
        </w:rPr>
      </w:pPr>
      <w:ins w:id="321" w:author="Preferred Customer" w:date="2001-03-19T14:08:00Z">
        <w:r>
          <w:rPr>
            <w:rFonts w:cs="Times New Roman" w:ascii="Times New Roman" w:hAnsi="Times New Roman"/>
            <w:iCs/>
          </w:rPr>
          <w:t xml:space="preserve">Any modification to a Transaction Confirmation shall require the generation of a new Transaction Confirmation under the procedures set forth in Section </w:t>
        </w:r>
      </w:ins>
      <w:ins w:id="322" w:author="Preferred Customer" w:date="2001-03-19T14:08:00Z">
        <w:r>
          <w:rPr>
            <w:rFonts w:cs="Times New Roman" w:ascii="Times New Roman" w:hAnsi="Times New Roman"/>
            <w:iCs/>
          </w:rPr>
          <w:fldChar w:fldCharType="begin"/>
        </w:r>
        <w:r>
          <w:rPr>
            <w:iCs/>
            <w:rFonts w:cs="Times New Roman" w:ascii="Times New Roman" w:hAnsi="Times New Roman"/>
          </w:rPr>
          <w:instrText xml:space="preserve"> REF _Ref507210913 \r \r \h </w:instrText>
        </w:r>
        <w:r>
          <w:rPr>
            <w:iCs/>
            <w:rFonts w:cs="Times New Roman" w:ascii="Times New Roman" w:hAnsi="Times New Roman"/>
          </w:rPr>
          <w:fldChar w:fldCharType="separate"/>
        </w:r>
        <w:r>
          <w:rPr>
            <w:iCs/>
            <w:rFonts w:cs="Times New Roman" w:ascii="Times New Roman" w:hAnsi="Times New Roman"/>
          </w:rPr>
          <w:t>4.1</w:t>
        </w:r>
        <w:r>
          <w:rPr>
            <w:iCs/>
            <w:rFonts w:cs="Times New Roman" w:ascii="Times New Roman" w:hAnsi="Times New Roman"/>
          </w:rPr>
          <w:fldChar w:fldCharType="end"/>
        </w:r>
      </w:ins>
      <w:ins w:id="323" w:author="Preferred Customer" w:date="2001-03-19T14:08:00Z">
        <w:r>
          <w:rPr>
            <w:rFonts w:cs="Times New Roman" w:ascii="Times New Roman" w:hAnsi="Times New Roman"/>
            <w:iCs/>
          </w:rPr>
          <w:t xml:space="preserve"> or Section </w:t>
        </w:r>
      </w:ins>
      <w:ins w:id="324" w:author="Preferred Customer" w:date="2001-03-19T14:08:00Z">
        <w:r>
          <w:rPr>
            <w:rFonts w:cs="Times New Roman" w:ascii="Times New Roman" w:hAnsi="Times New Roman"/>
            <w:iCs/>
          </w:rPr>
          <w:fldChar w:fldCharType="begin"/>
        </w:r>
        <w:r>
          <w:rPr>
            <w:iCs/>
            <w:rFonts w:cs="Times New Roman" w:ascii="Times New Roman" w:hAnsi="Times New Roman"/>
          </w:rPr>
          <w:instrText xml:space="preserve"> REF _Ref505393697 \r \r \h </w:instrText>
        </w:r>
        <w:r>
          <w:rPr>
            <w:iCs/>
            <w:rFonts w:cs="Times New Roman" w:ascii="Times New Roman" w:hAnsi="Times New Roman"/>
          </w:rPr>
          <w:fldChar w:fldCharType="separate"/>
        </w:r>
        <w:r>
          <w:rPr>
            <w:iCs/>
            <w:rFonts w:cs="Times New Roman" w:ascii="Times New Roman" w:hAnsi="Times New Roman"/>
          </w:rPr>
          <w:t>8.3.3</w:t>
        </w:r>
        <w:r>
          <w:rPr>
            <w:iCs/>
            <w:rFonts w:cs="Times New Roman" w:ascii="Times New Roman" w:hAnsi="Times New Roman"/>
          </w:rPr>
          <w:fldChar w:fldCharType="end"/>
        </w:r>
      </w:ins>
      <w:ins w:id="325" w:author="Preferred Customer" w:date="2001-03-19T14:08:00Z">
        <w:r>
          <w:rPr>
            <w:rFonts w:cs="Times New Roman" w:ascii="Times New Roman" w:hAnsi="Times New Roman"/>
            <w:iCs/>
          </w:rPr>
          <w:t>, as applicable.</w:t>
        </w:r>
      </w:ins>
    </w:p>
    <w:p>
      <w:pPr>
        <w:pStyle w:val="Heading1"/>
        <w:numPr>
          <w:ilvl w:val="0"/>
          <w:numId w:val="3"/>
        </w:numPr>
        <w:ind w:hanging="0" w:start="0"/>
        <w:rPr>
          <w:ins w:id="328" w:author="Preferred Customer" w:date="2001-03-19T14:08:00Z"/>
        </w:rPr>
      </w:pPr>
      <w:bookmarkStart w:id="9" w:name="__RefHeading___Toc507906265"/>
      <w:bookmarkEnd w:id="9"/>
      <w:ins w:id="327" w:author="Preferred Customer" w:date="2001-03-19T14:08:00Z">
        <w:r>
          <w:rPr/>
          <w:t>QUANTITY AND NOMINATION</w:t>
        </w:r>
      </w:ins>
    </w:p>
    <w:p>
      <w:pPr>
        <w:pStyle w:val="Heading2"/>
        <w:numPr>
          <w:ilvl w:val="1"/>
          <w:numId w:val="3"/>
        </w:numPr>
        <w:ind w:hanging="0" w:start="0"/>
        <w:rPr>
          <w:rFonts w:ascii="Times New Roman" w:hAnsi="Times New Roman" w:cs="Times New Roman"/>
          <w:ins w:id="330" w:author="Preferred Customer" w:date="2001-03-19T14:08:00Z"/>
        </w:rPr>
      </w:pPr>
      <w:bookmarkStart w:id="10" w:name="__RefHeading___Toc507906266"/>
      <w:bookmarkStart w:id="11" w:name="_Ref505394608"/>
      <w:bookmarkEnd w:id="10"/>
      <w:ins w:id="329" w:author="Preferred Customer" w:date="2001-03-19T14:08:00Z">
        <w:r>
          <w:rPr>
            <w:rFonts w:cs="Times New Roman" w:ascii="Times New Roman" w:hAnsi="Times New Roman"/>
          </w:rPr>
          <w:t>Quantity</w:t>
        </w:r>
      </w:ins>
      <w:bookmarkEnd w:id="11"/>
    </w:p>
    <w:p>
      <w:pPr>
        <w:pStyle w:val="Heading3"/>
        <w:numPr>
          <w:ilvl w:val="2"/>
          <w:numId w:val="3"/>
        </w:numPr>
        <w:ind w:hanging="0" w:start="0"/>
        <w:rPr>
          <w:rFonts w:ascii="Times New Roman" w:hAnsi="Times New Roman" w:cs="Times New Roman"/>
          <w:ins w:id="333" w:author="Preferred Customer" w:date="2001-03-19T14:08:00Z"/>
        </w:rPr>
      </w:pPr>
      <w:bookmarkStart w:id="12" w:name="_Ref505393296"/>
      <w:ins w:id="331" w:author="Preferred Customer" w:date="2001-03-19T14:08:00Z">
        <w:r>
          <w:rPr>
            <w:rFonts w:cs="Times New Roman" w:ascii="Times New Roman" w:hAnsi="Times New Roman"/>
          </w:rPr>
          <w:t>Seller's Obligation</w:t>
        </w:r>
      </w:ins>
      <w:bookmarkEnd w:id="12"/>
      <w:ins w:id="332" w:author="Preferred Customer" w:date="2001-03-19T14:08:00Z">
        <w:r>
          <w:rPr>
            <w:rFonts w:cs="Times New Roman" w:ascii="Times New Roman" w:hAnsi="Times New Roman"/>
          </w:rPr>
          <w:t xml:space="preserve">  </w:t>
        </w:r>
      </w:ins>
    </w:p>
    <w:p>
      <w:pPr>
        <w:pStyle w:val="Normal"/>
        <w:keepNext w:val="true"/>
        <w:numPr>
          <w:ilvl w:val="0"/>
          <w:numId w:val="8"/>
        </w:numPr>
        <w:tabs>
          <w:tab w:val="clear" w:pos="720"/>
          <w:tab w:val="left" w:pos="1800" w:leader="none"/>
        </w:tabs>
        <w:spacing w:before="0" w:after="120"/>
        <w:ind w:hanging="360" w:start="1800" w:end="0"/>
        <w:rPr>
          <w:rFonts w:ascii="Times New Roman" w:hAnsi="Times New Roman" w:cs="Times New Roman"/>
          <w:b/>
          <w:bCs/>
          <w:ins w:id="335" w:author="Preferred Customer" w:date="2001-03-19T14:08:00Z"/>
        </w:rPr>
      </w:pPr>
      <w:ins w:id="334" w:author="Preferred Customer" w:date="2001-03-19T14:08:00Z">
        <w:r>
          <w:rPr>
            <w:rFonts w:cs="Times New Roman" w:ascii="Times New Roman" w:hAnsi="Times New Roman"/>
            <w:b/>
            <w:bCs/>
          </w:rPr>
          <w:t xml:space="preserve">Firm Base Load (FB) </w:t>
        </w:r>
      </w:ins>
    </w:p>
    <w:p>
      <w:pPr>
        <w:pStyle w:val="Normal"/>
        <w:spacing w:lineRule="atLeast" w:line="240" w:before="0" w:after="120"/>
        <w:ind w:start="1440" w:end="0"/>
        <w:jc w:val="both"/>
        <w:rPr>
          <w:rFonts w:ascii="Times New Roman" w:hAnsi="Times New Roman" w:cs="Times New Roman"/>
          <w:del w:id="340" w:author="Preferred Customer" w:date="2001-03-19T14:08:00Z"/>
        </w:rPr>
      </w:pPr>
      <w:ins w:id="336" w:author="Preferred Customer" w:date="2001-03-19T14:08:00Z">
        <w:r>
          <w:rPr>
            <w:rFonts w:cs="Times New Roman" w:ascii="Times New Roman" w:hAnsi="Times New Roman"/>
          </w:rPr>
          <w:t>Under FB Transactions, Seller agrees to nominate, sell, and make available to Buyer at the Point(s) of Sale on each Day of the Transaction Term quantities of Gas equal to the MDQ in effect on such Day. If Seller fails to nominate, sell and make available to Buyer the required quantities of Gas, Seller shall be responsible to</w:t>
        </w:r>
      </w:ins>
      <w:r>
        <w:rPr>
          <w:rFonts w:cs="Times New Roman" w:ascii="Times New Roman" w:hAnsi="Times New Roman"/>
          <w:color w:val="FF0000"/>
          <w:u w:val="single"/>
        </w:rPr>
        <w:t xml:space="preserve"> Buyer </w:t>
      </w:r>
      <w:ins w:id="337" w:author="Preferred Customer" w:date="2001-03-19T14:08:00Z">
        <w:r>
          <w:rPr>
            <w:rFonts w:cs="Times New Roman" w:ascii="Times New Roman" w:hAnsi="Times New Roman"/>
          </w:rPr>
          <w:t xml:space="preserve">for payment in accordance with Section </w:t>
        </w:r>
      </w:ins>
      <w:ins w:id="338" w:author="Preferred Customer" w:date="2001-03-19T14:08:00Z">
        <w:r>
          <w:rPr>
            <w:rFonts w:cs="Times New Roman" w:ascii="Times New Roman" w:hAnsi="Times New Roman"/>
          </w:rPr>
          <w:fldChar w:fldCharType="begin"/>
        </w:r>
        <w:r>
          <w:rPr>
            <w:rFonts w:cs="Times New Roman" w:ascii="Times New Roman" w:hAnsi="Times New Roman"/>
          </w:rPr>
          <w:instrText xml:space="preserve"> REF _Ref505157655 \r \r \h </w:instrText>
        </w:r>
        <w:r>
          <w:rPr>
            <w:rFonts w:cs="Times New Roman" w:ascii="Times New Roman" w:hAnsi="Times New Roman"/>
          </w:rPr>
          <w:fldChar w:fldCharType="separate"/>
        </w:r>
        <w:r>
          <w:rPr>
            <w:rFonts w:cs="Times New Roman" w:ascii="Times New Roman" w:hAnsi="Times New Roman"/>
          </w:rPr>
          <w:t>5.4.2</w:t>
        </w:r>
        <w:r>
          <w:rPr>
            <w:rFonts w:cs="Times New Roman" w:ascii="Times New Roman" w:hAnsi="Times New Roman"/>
          </w:rPr>
          <w:fldChar w:fldCharType="end"/>
        </w:r>
      </w:ins>
      <w:ins w:id="339" w:author="Preferred Customer" w:date="2001-03-19T14:08:00Z">
        <w:r>
          <w:rPr>
            <w:rFonts w:cs="Times New Roman" w:ascii="Times New Roman" w:hAnsi="Times New Roman"/>
          </w:rPr>
          <w:t xml:space="preserve"> herein.</w:t>
        </w:r>
      </w:ins>
      <w:r>
        <w:rPr>
          <w:rFonts w:cs="Times New Roman" w:ascii="Times New Roman" w:hAnsi="Times New Roman"/>
        </w:rPr>
        <w:t xml:space="preserve"> </w:t>
      </w:r>
    </w:p>
    <w:p>
      <w:pPr>
        <w:pStyle w:val="Normal"/>
        <w:keepNext w:val="false"/>
        <w:widowControl/>
        <w:overflowPunct w:val="false"/>
        <w:autoSpaceDE w:val="false"/>
        <w:bidi w:val="0"/>
        <w:spacing w:lineRule="atLeast" w:line="240" w:before="0" w:after="120"/>
        <w:ind w:hanging="0" w:start="1440" w:end="0"/>
        <w:jc w:val="both"/>
        <w:textAlignment w:val="baseline"/>
        <w:rPr/>
      </w:pPr>
      <w:ins w:id="341" w:author="Preferred Customer" w:date="2001-03-19T14:08:00Z">
        <w:r>
          <w:rPr>
            <w:rFonts w:cs="Times New Roman" w:ascii="Times New Roman" w:hAnsi="Times New Roman"/>
            <w:b/>
            <w:bCs/>
          </w:rPr>
          <w:t>b.</w:t>
          <w:tab/>
          <w:t xml:space="preserve">Firm Swing (FS) </w:t>
        </w:r>
      </w:ins>
      <w:r>
        <w:rPr>
          <w:rFonts w:cs="Times New Roman" w:ascii="Times New Roman" w:hAnsi="Times New Roman"/>
          <w:b/>
          <w:bCs/>
        </w:rPr>
        <w:t xml:space="preserve"> </w:t>
      </w:r>
    </w:p>
    <w:p>
      <w:pPr>
        <w:pStyle w:val="Normal"/>
        <w:spacing w:before="0" w:after="120"/>
        <w:ind w:start="1440" w:end="0"/>
        <w:jc w:val="both"/>
        <w:rPr>
          <w:rFonts w:ascii="Times New Roman" w:hAnsi="Times New Roman" w:cs="Times New Roman"/>
          <w:ins w:id="350" w:author="Preferred Customer" w:date="2001-03-19T14:08:00Z"/>
        </w:rPr>
      </w:pPr>
      <w:ins w:id="342" w:author="Preferred Customer" w:date="2001-03-19T14:08:00Z">
        <w:r>
          <w:rPr>
            <w:rFonts w:cs="Times New Roman" w:ascii="Times New Roman" w:hAnsi="Times New Roman"/>
          </w:rPr>
          <w:t xml:space="preserve">Under FS Transactions, </w:t>
        </w:r>
      </w:ins>
      <w:r>
        <w:rPr>
          <w:rFonts w:cs="Times New Roman" w:ascii="Times New Roman" w:hAnsi="Times New Roman"/>
        </w:rPr>
        <w:t xml:space="preserve">Seller agrees to nominate, sell, and make available to Buyer at the Point(s) of Sale </w:t>
      </w:r>
      <w:del w:id="343" w:author="Preferred Customer" w:date="2001-03-19T14:08:00Z">
        <w:r>
          <w:rPr>
            <w:rFonts w:cs="Times New Roman" w:ascii="Times New Roman" w:hAnsi="Times New Roman"/>
          </w:rPr>
          <w:delText>during</w:delText>
        </w:r>
      </w:del>
      <w:r>
        <w:rPr>
          <w:rFonts w:cs="Times New Roman" w:ascii="Times New Roman" w:hAnsi="Times New Roman"/>
        </w:rPr>
        <w:t xml:space="preserve"> </w:t>
      </w:r>
      <w:r>
        <w:rPr>
          <w:rFonts w:cs="Times New Roman" w:ascii="Times New Roman" w:hAnsi="Times New Roman"/>
          <w:color w:val="FF0000"/>
          <w:u w:val="single"/>
        </w:rPr>
        <w:t xml:space="preserve">on </w:t>
      </w:r>
      <w:r>
        <w:rPr>
          <w:rFonts w:cs="Times New Roman" w:ascii="Times New Roman" w:hAnsi="Times New Roman"/>
        </w:rPr>
        <w:t xml:space="preserve">each Day of the </w:t>
      </w:r>
      <w:del w:id="344" w:author="Preferred Customer" w:date="2001-03-19T14:08:00Z">
        <w:r>
          <w:rPr>
            <w:rFonts w:cs="Times New Roman" w:ascii="Times New Roman" w:hAnsi="Times New Roman"/>
          </w:rPr>
          <w:delText xml:space="preserve">Term of Contract </w:delText>
        </w:r>
      </w:del>
      <w:ins w:id="345" w:author="Preferred Customer" w:date="2001-03-19T14:08:00Z">
        <w:r>
          <w:rPr>
            <w:rFonts w:cs="Times New Roman" w:ascii="Times New Roman" w:hAnsi="Times New Roman"/>
          </w:rPr>
          <w:t xml:space="preserve">Transaction Term </w:t>
        </w:r>
      </w:ins>
      <w:r>
        <w:rPr>
          <w:rFonts w:cs="Times New Roman" w:ascii="Times New Roman" w:hAnsi="Times New Roman"/>
        </w:rPr>
        <w:t xml:space="preserve">quantities of Gas as Buyer shall from time to time nominate in accordance with the terms of </w:t>
      </w:r>
      <w:del w:id="346" w:author="Preferred Customer" w:date="2001-03-19T14:08:00Z">
        <w:r>
          <w:rPr>
            <w:rFonts w:cs="Times New Roman" w:ascii="Times New Roman" w:hAnsi="Times New Roman"/>
          </w:rPr>
          <w:delText xml:space="preserve">this </w:delText>
        </w:r>
      </w:del>
      <w:ins w:id="347" w:author="Preferred Customer" w:date="2001-03-19T14:08:00Z">
        <w:r>
          <w:rPr>
            <w:rFonts w:cs="Times New Roman" w:ascii="Times New Roman" w:hAnsi="Times New Roman"/>
          </w:rPr>
          <w:t xml:space="preserve">the </w:t>
        </w:r>
      </w:ins>
      <w:r>
        <w:rPr>
          <w:rFonts w:cs="Times New Roman" w:ascii="Times New Roman" w:hAnsi="Times New Roman"/>
        </w:rPr>
        <w:t xml:space="preserve">Contract up to the </w:t>
      </w:r>
      <w:del w:id="348" w:author="Preferred Customer" w:date="2001-03-19T14:08:00Z">
        <w:r>
          <w:rPr>
            <w:rFonts w:cs="Times New Roman" w:ascii="Times New Roman" w:hAnsi="Times New Roman"/>
          </w:rPr>
          <w:delText>MaxDQ</w:delText>
        </w:r>
      </w:del>
      <w:r>
        <w:rPr>
          <w:rFonts w:cs="Times New Roman" w:ascii="Times New Roman" w:hAnsi="Times New Roman"/>
        </w:rPr>
        <w:t xml:space="preserve"> </w:t>
      </w:r>
      <w:ins w:id="349" w:author="Preferred Customer" w:date="2001-03-19T14:08:00Z">
        <w:r>
          <w:rPr>
            <w:rFonts w:cs="Times New Roman" w:ascii="Times New Roman" w:hAnsi="Times New Roman"/>
          </w:rPr>
          <w:t xml:space="preserve">MDQ (the “Nominated Quantity”).  </w:t>
        </w:r>
      </w:ins>
      <w:r>
        <w:rPr>
          <w:rFonts w:cs="Times New Roman" w:ascii="Times New Roman" w:hAnsi="Times New Roman"/>
        </w:rPr>
        <w:t xml:space="preserve">If Seller fails to nominate, sell and make available to Buyer the required quantities of Gas, Seller shall be responsible to Buyer for payment in accordance with Section </w:t>
      </w:r>
      <w:r>
        <w:rPr>
          <w:rFonts w:cs="Times New Roman" w:ascii="Times New Roman" w:hAnsi="Times New Roman"/>
        </w:rPr>
        <w:fldChar w:fldCharType="begin"/>
      </w:r>
      <w:r>
        <w:rPr>
          <w:rFonts w:cs="Times New Roman" w:ascii="Times New Roman" w:hAnsi="Times New Roman"/>
        </w:rPr>
        <w:instrText xml:space="preserve"> REF _Ref505157655 \r \r \h </w:instrText>
      </w:r>
      <w:r>
        <w:rPr>
          <w:rFonts w:cs="Times New Roman" w:ascii="Times New Roman" w:hAnsi="Times New Roman"/>
        </w:rPr>
        <w:fldChar w:fldCharType="separate"/>
      </w:r>
      <w:r>
        <w:rPr>
          <w:rFonts w:cs="Times New Roman" w:ascii="Times New Roman" w:hAnsi="Times New Roman"/>
        </w:rPr>
        <w:t>5.4.2</w:t>
      </w:r>
      <w:r>
        <w:rPr>
          <w:rFonts w:cs="Times New Roman" w:ascii="Times New Roman" w:hAnsi="Times New Roman"/>
        </w:rPr>
        <w:fldChar w:fldCharType="end"/>
      </w:r>
      <w:r>
        <w:rPr>
          <w:rFonts w:cs="Times New Roman" w:ascii="Times New Roman" w:hAnsi="Times New Roman"/>
        </w:rPr>
        <w:t xml:space="preserve"> herein.</w:t>
      </w:r>
    </w:p>
    <w:p>
      <w:pPr>
        <w:pStyle w:val="Heading3"/>
        <w:numPr>
          <w:ilvl w:val="2"/>
          <w:numId w:val="3"/>
        </w:numPr>
        <w:ind w:hanging="0" w:start="0"/>
        <w:rPr>
          <w:rFonts w:ascii="Times New Roman" w:hAnsi="Times New Roman" w:cs="Times New Roman"/>
          <w:ins w:id="351" w:author="Preferred Customer" w:date="2001-03-19T14:08:00Z"/>
        </w:rPr>
      </w:pPr>
      <w:bookmarkStart w:id="13" w:name="_Ref505393331"/>
      <w:r>
        <w:rPr>
          <w:rFonts w:cs="Times New Roman" w:ascii="Times New Roman" w:hAnsi="Times New Roman"/>
        </w:rPr>
        <w:t>Buyer's Purchase Rights And Obligations</w:t>
      </w:r>
      <w:bookmarkEnd w:id="13"/>
      <w:r>
        <w:rPr>
          <w:rFonts w:cs="Times New Roman" w:ascii="Times New Roman" w:hAnsi="Times New Roman"/>
        </w:rPr>
        <w:t xml:space="preserve"> </w:t>
      </w:r>
    </w:p>
    <w:p>
      <w:pPr>
        <w:pStyle w:val="Normal"/>
        <w:keepNext w:val="true"/>
        <w:tabs>
          <w:tab w:val="clear" w:pos="720"/>
          <w:tab w:val="left" w:pos="1800" w:leader="none"/>
        </w:tabs>
        <w:spacing w:before="0" w:after="120"/>
        <w:ind w:hanging="360" w:start="1800" w:end="0"/>
        <w:rPr>
          <w:rFonts w:ascii="Times New Roman" w:hAnsi="Times New Roman" w:cs="Times New Roman"/>
          <w:ins w:id="353" w:author="Preferred Customer" w:date="2001-03-19T14:08:00Z"/>
        </w:rPr>
      </w:pPr>
      <w:ins w:id="352" w:author="Preferred Customer" w:date="2001-03-19T14:08:00Z">
        <w:r>
          <w:rPr>
            <w:rFonts w:cs="Times New Roman" w:ascii="Times New Roman" w:hAnsi="Times New Roman"/>
            <w:b/>
            <w:bCs/>
          </w:rPr>
          <w:t>a.</w:t>
          <w:tab/>
          <w:t>Firm Base Load (FB)</w:t>
        </w:r>
      </w:ins>
    </w:p>
    <w:p>
      <w:pPr>
        <w:pStyle w:val="Normal"/>
        <w:numPr>
          <w:ilvl w:val="0"/>
          <w:numId w:val="9"/>
        </w:numPr>
        <w:tabs>
          <w:tab w:val="clear" w:pos="720"/>
          <w:tab w:val="left" w:pos="1440" w:leader="none"/>
        </w:tabs>
        <w:spacing w:lineRule="atLeast" w:line="240" w:before="80" w:after="120"/>
        <w:ind w:hanging="0" w:start="1440" w:end="0"/>
        <w:jc w:val="both"/>
        <w:rPr>
          <w:rFonts w:ascii="Times New Roman" w:hAnsi="Times New Roman" w:cs="Times New Roman"/>
          <w:ins w:id="362" w:author="Preferred Customer" w:date="2001-03-19T14:08:00Z"/>
        </w:rPr>
      </w:pPr>
      <w:ins w:id="354" w:author="Preferred Customer" w:date="2001-03-19T14:08:00Z">
        <w:r>
          <w:rPr>
            <w:rFonts w:cs="Times New Roman" w:ascii="Times New Roman" w:hAnsi="Times New Roman"/>
          </w:rPr>
          <w:t>Under FB Transactions, Buyer agrees</w:t>
        </w:r>
      </w:ins>
      <w:r>
        <w:rPr>
          <w:rFonts w:cs="Times New Roman" w:ascii="Times New Roman" w:hAnsi="Times New Roman"/>
        </w:rPr>
        <w:t xml:space="preserve"> </w:t>
      </w:r>
      <w:ins w:id="355" w:author="Preferred Customer" w:date="2001-03-19T14:08:00Z">
        <w:r>
          <w:rPr>
            <w:rFonts w:cs="Times New Roman" w:ascii="Times New Roman" w:hAnsi="Times New Roman"/>
          </w:rPr>
          <w:t>to</w:t>
        </w:r>
      </w:ins>
      <w:r>
        <w:rPr>
          <w:rFonts w:cs="Times New Roman" w:ascii="Times New Roman" w:hAnsi="Times New Roman"/>
        </w:rPr>
        <w:t xml:space="preserve"> </w:t>
      </w:r>
      <w:ins w:id="356" w:author="Preferred Customer" w:date="2001-03-19T14:08:00Z">
        <w:r>
          <w:rPr>
            <w:rFonts w:cs="Times New Roman" w:ascii="Times New Roman" w:hAnsi="Times New Roman"/>
          </w:rPr>
          <w:t xml:space="preserve">nominate, purchase and accept from Seller at the </w:t>
        </w:r>
      </w:ins>
      <w:r>
        <w:rPr>
          <w:rFonts w:cs="Times New Roman" w:ascii="Times New Roman" w:hAnsi="Times New Roman"/>
        </w:rPr>
        <w:t xml:space="preserve"> </w:t>
      </w:r>
      <w:ins w:id="357" w:author="Preferred Customer" w:date="2001-03-19T14:08:00Z">
        <w:r>
          <w:rPr>
            <w:rFonts w:cs="Times New Roman" w:ascii="Times New Roman" w:hAnsi="Times New Roman"/>
          </w:rPr>
          <w:t>Point(s) of Sale on each Day of the Transaction Term quantities of Gas equal to the MDQ in effect on such Day.  If Buyer fails to nominate, purchase and accept from Seller the required quantities of Gas,</w:t>
        </w:r>
      </w:ins>
      <w:r>
        <w:rPr>
          <w:rFonts w:cs="Times New Roman" w:ascii="Times New Roman" w:hAnsi="Times New Roman"/>
        </w:rPr>
        <w:t xml:space="preserve"> </w:t>
      </w:r>
      <w:ins w:id="358" w:author="Preferred Customer" w:date="2001-03-19T14:08:00Z">
        <w:r>
          <w:rPr>
            <w:rFonts w:cs="Times New Roman" w:ascii="Times New Roman" w:hAnsi="Times New Roman"/>
          </w:rPr>
          <w:t xml:space="preserve">Buyer shall be responsible to Seller for payment in accordance with Section </w:t>
        </w:r>
      </w:ins>
      <w:ins w:id="359" w:author="Preferred Customer" w:date="2001-03-19T14:08:00Z">
        <w:r>
          <w:rPr>
            <w:rFonts w:cs="Times New Roman" w:ascii="Times New Roman" w:hAnsi="Times New Roman"/>
          </w:rPr>
          <w:fldChar w:fldCharType="begin"/>
        </w:r>
        <w:r>
          <w:rPr>
            <w:rFonts w:cs="Times New Roman" w:ascii="Times New Roman" w:hAnsi="Times New Roman"/>
          </w:rPr>
          <w:instrText xml:space="preserve"> REF _Ref505157599 \r \r \h </w:instrText>
        </w:r>
        <w:r>
          <w:rPr>
            <w:rFonts w:cs="Times New Roman" w:ascii="Times New Roman" w:hAnsi="Times New Roman"/>
          </w:rPr>
          <w:fldChar w:fldCharType="separate"/>
        </w:r>
        <w:r>
          <w:rPr>
            <w:rFonts w:cs="Times New Roman" w:ascii="Times New Roman" w:hAnsi="Times New Roman"/>
          </w:rPr>
          <w:t>5.2.5</w:t>
        </w:r>
        <w:r>
          <w:rPr>
            <w:rFonts w:cs="Times New Roman" w:ascii="Times New Roman" w:hAnsi="Times New Roman"/>
          </w:rPr>
          <w:fldChar w:fldCharType="end"/>
        </w:r>
      </w:ins>
      <w:ins w:id="360" w:author="Preferred Customer" w:date="2001-03-19T14:08:00Z">
        <w:r>
          <w:rPr>
            <w:rFonts w:cs="Times New Roman" w:ascii="Times New Roman" w:hAnsi="Times New Roman"/>
          </w:rPr>
          <w:t xml:space="preserve"> herein.</w:t>
        </w:r>
      </w:ins>
      <w:ins w:id="361" w:author="Preferred Customer" w:date="2001-03-19T14:08:00Z">
        <w:r>
          <w:rPr>
            <w:rFonts w:cs="Times New Roman" w:ascii="Times New Roman" w:hAnsi="Times New Roman"/>
            <w:b/>
            <w:bCs/>
          </w:rPr>
          <w:t>b.</w:t>
          <w:tab/>
          <w:t>Firm Swing (FS)</w:t>
        </w:r>
      </w:ins>
    </w:p>
    <w:p>
      <w:pPr>
        <w:pStyle w:val="BodyTextIndent"/>
        <w:numPr>
          <w:ilvl w:val="0"/>
          <w:numId w:val="9"/>
        </w:numPr>
        <w:tabs>
          <w:tab w:val="clear" w:pos="720"/>
          <w:tab w:val="left" w:pos="1440" w:leader="none"/>
        </w:tabs>
        <w:spacing w:before="80" w:after="120"/>
        <w:ind w:hanging="0" w:start="1440" w:end="0"/>
        <w:rPr>
          <w:rFonts w:ascii="Times New Roman" w:hAnsi="Times New Roman" w:cs="Times New Roman"/>
        </w:rPr>
      </w:pPr>
      <w:ins w:id="363" w:author="Preferred Customer" w:date="2001-03-19T14:08:00Z">
        <w:r>
          <w:rPr/>
          <w:t xml:space="preserve">Under FS Transactions, </w:t>
        </w:r>
      </w:ins>
      <w:r>
        <w:rPr/>
        <w:t xml:space="preserve">subject to daily purchase obligations </w:t>
      </w:r>
      <w:ins w:id="364" w:author="Preferred Customer" w:date="2001-03-19T14:08:00Z">
        <w:r>
          <w:rPr/>
          <w:t>and term purchase obligations</w:t>
        </w:r>
      </w:ins>
      <w:r>
        <w:rPr/>
        <w:t xml:space="preserve"> described in </w:t>
      </w:r>
      <w:ins w:id="365" w:author="Preferred Customer" w:date="2001-03-19T14:08:00Z">
        <w:r>
          <w:rPr/>
          <w:t xml:space="preserve">this </w:t>
        </w:r>
      </w:ins>
      <w:r>
        <w:rPr/>
        <w:t xml:space="preserve">Section </w:t>
      </w:r>
      <w:r>
        <w:rPr/>
        <w:fldChar w:fldCharType="begin"/>
      </w:r>
      <w:r>
        <w:rPr/>
        <w:instrText xml:space="preserve"> REF _Ref505393331 \r \r \h </w:instrText>
      </w:r>
      <w:r>
        <w:rPr/>
        <w:fldChar w:fldCharType="separate"/>
      </w:r>
      <w:r>
        <w:rPr/>
        <w:t>5.1.2</w:t>
      </w:r>
      <w:r>
        <w:rPr/>
        <w:fldChar w:fldCharType="end"/>
      </w:r>
      <w:r>
        <w:rPr/>
        <w:t xml:space="preserve">.b, Buyer has the right to nominate, purchase and receive </w:t>
      </w:r>
      <w:ins w:id="366" w:author="Preferred Customer" w:date="2001-03-19T14:08:00Z">
        <w:r>
          <w:rPr/>
          <w:t xml:space="preserve">accept </w:t>
        </w:r>
      </w:ins>
      <w:r>
        <w:rPr/>
        <w:t xml:space="preserve">from Seller </w:t>
      </w:r>
      <w:ins w:id="367" w:author="Preferred Customer" w:date="2001-03-19T14:08:00Z">
        <w:r>
          <w:rPr/>
          <w:t>at the Point(s) of Sale on each Day of the Transaction Term</w:t>
        </w:r>
      </w:ins>
      <w:r>
        <w:rPr/>
        <w:t xml:space="preserve"> any quantity of Gas elected by Buyer each Day of the Term of Contract up</w:t>
      </w:r>
      <w:ins w:id="368" w:author="Preferred Customer" w:date="2001-03-19T14:08:00Z">
        <w:r>
          <w:rPr/>
          <w:t xml:space="preserve"> </w:t>
        </w:r>
      </w:ins>
      <w:r>
        <w:rPr/>
        <w:t xml:space="preserve">to the MaxDQ, such quantity being the “Daily Contract Quantity” or “DCQ”. </w:t>
      </w:r>
      <w:ins w:id="369" w:author="Preferred Customer" w:date="2001-03-19T14:08:00Z">
        <w:r>
          <w:rPr/>
          <w:t>MDQ in effect on such Day, (the “Nominated Quantity”).</w:t>
        </w:r>
      </w:ins>
      <w:r>
        <w:rPr/>
        <w:t xml:space="preserve"> Once</w:t>
      </w:r>
      <w:ins w:id="370" w:author="Preferred Customer" w:date="2001-03-19T14:08:00Z">
        <w:r>
          <w:rPr/>
          <w:t xml:space="preserve"> </w:t>
        </w:r>
      </w:ins>
      <w:r>
        <w:rPr/>
        <w:t xml:space="preserve">the DCQ is </w:t>
      </w:r>
      <w:ins w:id="371" w:author="Preferred Customer" w:date="2001-03-19T14:08:00Z">
        <w:r>
          <w:rPr/>
          <w:t xml:space="preserve">Nominated Quantities are </w:t>
        </w:r>
      </w:ins>
      <w:r>
        <w:rPr/>
        <w:t>elected by Buyer for a Day,</w:t>
      </w:r>
      <w:ins w:id="372" w:author="Preferred Customer" w:date="2001-03-19T14:08:00Z">
        <w:r>
          <w:rPr/>
          <w:t xml:space="preserve"> subject to the implementation of intraday nominations in accordance with Section </w:t>
        </w:r>
      </w:ins>
      <w:ins w:id="373" w:author="Preferred Customer" w:date="2001-03-19T14:08:00Z">
        <w:r>
          <w:rPr/>
          <w:fldChar w:fldCharType="begin"/>
        </w:r>
        <w:r>
          <w:rPr/>
          <w:instrText xml:space="preserve"> REF _Ref505394470 \r \r \h </w:instrText>
        </w:r>
        <w:r>
          <w:rPr/>
          <w:fldChar w:fldCharType="separate"/>
        </w:r>
        <w:r>
          <w:rPr/>
          <w:t>5.2.3</w:t>
        </w:r>
        <w:r>
          <w:rPr/>
          <w:fldChar w:fldCharType="end"/>
        </w:r>
      </w:ins>
      <w:ins w:id="374" w:author="Preferred Customer" w:date="2001-03-19T14:08:00Z">
        <w:r>
          <w:rPr/>
          <w:t xml:space="preserve">, </w:t>
        </w:r>
      </w:ins>
      <w:r>
        <w:rPr/>
        <w:t xml:space="preserve">Buyer shall have the obligation to receive and purchase such DCQ </w:t>
      </w:r>
      <w:ins w:id="375" w:author="Preferred Customer" w:date="2001-03-19T14:08:00Z">
        <w:r>
          <w:rPr/>
          <w:t xml:space="preserve">Nominated Quantities </w:t>
        </w:r>
      </w:ins>
      <w:r>
        <w:rPr/>
        <w:t xml:space="preserve">of Gas from Seller on such Day.  Buyer agrees to nominate, purchase and accept from Seller during each Day of the Term of Contract </w:t>
      </w:r>
      <w:ins w:id="376" w:author="Preferred Customer" w:date="2001-03-19T14:08:00Z">
        <w:r>
          <w:rPr/>
          <w:t xml:space="preserve">Transaction Term </w:t>
        </w:r>
      </w:ins>
      <w:r>
        <w:rPr/>
        <w:t xml:space="preserve">a DCQ </w:t>
      </w:r>
      <w:ins w:id="377" w:author="Preferred Customer" w:date="2001-03-19T14:08:00Z">
        <w:r>
          <w:rPr/>
          <w:t xml:space="preserve">quantities </w:t>
        </w:r>
      </w:ins>
      <w:r>
        <w:rPr/>
        <w:t xml:space="preserve">of Gas at least equal to the MinDQ </w:t>
      </w:r>
      <w:ins w:id="378" w:author="Preferred Customer" w:date="2001-03-19T14:08:00Z">
        <w:r>
          <w:rPr/>
          <w:t xml:space="preserve">in effect on such Day.  </w:t>
        </w:r>
      </w:ins>
      <w:r>
        <w:rPr/>
        <w:t xml:space="preserve">If Buyer fails to nominate, purchase and accept from Seller the MinDQ or if </w:t>
      </w:r>
      <w:r>
        <w:rPr>
          <w:strike/>
          <w:color w:val="FF0000"/>
        </w:rPr>
        <w:t>Buyer fails to purchase and accept the DCQ</w:t>
      </w:r>
      <w:ins w:id="379" w:author="Preferred Customer" w:date="2001-03-19T14:08:00Z">
        <w:r>
          <w:rPr/>
          <w:t xml:space="preserve"> the Nominated Quantity, </w:t>
        </w:r>
      </w:ins>
      <w:r>
        <w:rPr/>
        <w:t xml:space="preserve">Buyer shall be responsible to Seller for payment in accordance with Section </w:t>
      </w:r>
      <w:r>
        <w:rPr/>
        <w:fldChar w:fldCharType="begin"/>
      </w:r>
      <w:r>
        <w:rPr/>
        <w:instrText xml:space="preserve"> REF _Ref505157599 \r \r \h </w:instrText>
      </w:r>
      <w:r>
        <w:rPr/>
        <w:fldChar w:fldCharType="separate"/>
      </w:r>
      <w:r>
        <w:rPr/>
        <w:t>5.2.5</w:t>
      </w:r>
      <w:r>
        <w:rPr/>
        <w:fldChar w:fldCharType="end"/>
      </w:r>
      <w:r>
        <w:rPr/>
        <w:t xml:space="preserve"> herein.  </w:t>
      </w:r>
      <w:ins w:id="380" w:author="Preferred Customer" w:date="2001-03-19T14:08:00Z">
        <w:r>
          <w:rPr/>
          <w:t xml:space="preserve">Buyer agrees to nominate, purchase and accept from Seller during the Transaction Term aggregate quantities of Gas at least equal to the Minimum Term Purchase Quantity.  If Buyer fails to nominate, purchase and accept from Seller the Minimum Term Purchase Quantity during the Transaction Term, Buyer shall be responsible to Seller for payment in accordance with Section </w:t>
        </w:r>
      </w:ins>
      <w:ins w:id="381" w:author="Preferred Customer" w:date="2001-03-19T14:08:00Z">
        <w:r>
          <w:rPr/>
          <w:fldChar w:fldCharType="begin"/>
        </w:r>
        <w:r>
          <w:rPr/>
          <w:instrText xml:space="preserve"> REF _Ref505156247 \r \r \h </w:instrText>
        </w:r>
        <w:r>
          <w:rPr/>
          <w:fldChar w:fldCharType="separate"/>
        </w:r>
        <w:r>
          <w:rPr/>
          <w:t>5.3.3</w:t>
        </w:r>
        <w:r>
          <w:rPr/>
          <w:fldChar w:fldCharType="end"/>
        </w:r>
      </w:ins>
      <w:ins w:id="382" w:author="Preferred Customer" w:date="2001-03-19T14:08:00Z">
        <w:r>
          <w:rPr/>
          <w:t>.</w:t>
        </w:r>
      </w:ins>
    </w:p>
    <w:p>
      <w:pPr>
        <w:pStyle w:val="Heading2"/>
        <w:numPr>
          <w:ilvl w:val="1"/>
          <w:numId w:val="3"/>
        </w:numPr>
        <w:ind w:hanging="0" w:start="0"/>
        <w:rPr>
          <w:rFonts w:ascii="Times New Roman" w:hAnsi="Times New Roman" w:cs="Times New Roman"/>
          <w:ins w:id="384" w:author="Preferred Customer" w:date="2001-03-19T14:08:00Z"/>
        </w:rPr>
      </w:pPr>
      <w:bookmarkStart w:id="14" w:name="__RefHeading___Toc507906267"/>
      <w:bookmarkEnd w:id="14"/>
      <w:del w:id="383" w:author="Preferred Customer" w:date="2001-03-19T14:08:00Z">
        <w:r>
          <w:rPr>
            <w:rFonts w:cs="Times New Roman" w:ascii="Times New Roman" w:hAnsi="Times New Roman"/>
          </w:rPr>
          <w:delText>Nominations</w:delText>
        </w:r>
      </w:del>
    </w:p>
    <w:p>
      <w:pPr>
        <w:pStyle w:val="Heading3"/>
        <w:numPr>
          <w:ilvl w:val="2"/>
          <w:numId w:val="3"/>
        </w:numPr>
        <w:ind w:hanging="0" w:start="0"/>
        <w:rPr>
          <w:rFonts w:ascii="Times New Roman" w:hAnsi="Times New Roman" w:cs="Times New Roman"/>
          <w:ins w:id="386" w:author="Preferred Customer" w:date="2001-03-19T14:08:00Z"/>
        </w:rPr>
      </w:pPr>
      <w:ins w:id="385" w:author="Preferred Customer" w:date="2001-03-19T14:08:00Z">
        <w:r>
          <w:rPr>
            <w:rFonts w:cs="Times New Roman" w:ascii="Times New Roman" w:hAnsi="Times New Roman"/>
          </w:rPr>
          <w:t xml:space="preserve">Transportation </w:t>
        </w:r>
      </w:ins>
      <w:r>
        <w:rPr>
          <w:rFonts w:cs="Times New Roman" w:ascii="Times New Roman" w:hAnsi="Times New Roman"/>
        </w:rPr>
        <w:t>Nominations</w:t>
      </w:r>
    </w:p>
    <w:p>
      <w:pPr>
        <w:pStyle w:val="Normal"/>
        <w:spacing w:before="0" w:after="120"/>
        <w:ind w:start="1080" w:end="0"/>
        <w:jc w:val="both"/>
        <w:rPr/>
      </w:pPr>
      <w:r>
        <w:rPr/>
        <w:t xml:space="preserve">Buyer and Seller agree to make </w:t>
      </w:r>
      <w:ins w:id="387" w:author="Preferred Customer" w:date="2001-03-19T14:08:00Z">
        <w:r>
          <w:rPr/>
          <w:t xml:space="preserve">transportation </w:t>
        </w:r>
      </w:ins>
      <w:r>
        <w:rPr/>
        <w:t xml:space="preserve">nominations </w:t>
      </w:r>
      <w:del w:id="388" w:author="Preferred Customer" w:date="2001-03-19T14:08:00Z">
        <w:r>
          <w:rPr/>
          <w:delText>in accordance with the provisions in Transporter(s)’ FERC GasTariff</w:delText>
        </w:r>
      </w:del>
      <w:ins w:id="389" w:author="Preferred Customer" w:date="2001-03-19T14:08:00Z">
        <w:r>
          <w:rPr/>
          <w:t>,</w:t>
        </w:r>
      </w:ins>
      <w:r>
        <w:rPr/>
        <w:t xml:space="preserve"> as required to effectuate deliveries and receipts of Gas as provided in Section </w:t>
      </w:r>
      <w:r>
        <w:rPr/>
        <w:fldChar w:fldCharType="begin"/>
      </w:r>
      <w:r>
        <w:rPr/>
        <w:instrText xml:space="preserve"> REF _Ref505394608 \r \r \h </w:instrText>
      </w:r>
      <w:r>
        <w:rPr/>
        <w:fldChar w:fldCharType="separate"/>
      </w:r>
      <w:r>
        <w:rPr/>
        <w:t>5.1</w:t>
      </w:r>
      <w:r>
        <w:rPr/>
        <w:fldChar w:fldCharType="end"/>
      </w:r>
      <w:r>
        <w:rPr/>
        <w:t xml:space="preserve"> herein.   </w:t>
      </w:r>
    </w:p>
    <w:p>
      <w:pPr>
        <w:pStyle w:val="Heading3"/>
        <w:numPr>
          <w:ilvl w:val="2"/>
          <w:numId w:val="3"/>
        </w:numPr>
        <w:ind w:hanging="0" w:start="0"/>
        <w:rPr>
          <w:ins w:id="391" w:author="Preferred Customer" w:date="2001-03-19T14:08:00Z"/>
        </w:rPr>
      </w:pPr>
      <w:ins w:id="390" w:author="Preferred Customer" w:date="2001-03-19T14:08:00Z">
        <w:r>
          <w:rPr/>
          <w:t xml:space="preserve">Nominated Quantity Nominations (FS)  </w:t>
        </w:r>
      </w:ins>
    </w:p>
    <w:p>
      <w:pPr>
        <w:pStyle w:val="Normal"/>
        <w:spacing w:lineRule="atLeast" w:line="240" w:before="0" w:after="120"/>
        <w:ind w:start="1080" w:end="0"/>
        <w:jc w:val="both"/>
        <w:rPr/>
      </w:pPr>
      <w:r>
        <w:rPr>
          <w:rFonts w:cs="Times New Roman" w:ascii="Times New Roman" w:hAnsi="Times New Roman"/>
        </w:rPr>
        <w:t xml:space="preserve">Buyer’s election of the </w:t>
      </w:r>
      <w:del w:id="392" w:author="Preferred Customer" w:date="2001-03-19T14:08:00Z">
        <w:r>
          <w:rPr>
            <w:rFonts w:cs="Times New Roman" w:ascii="Times New Roman" w:hAnsi="Times New Roman"/>
          </w:rPr>
          <w:delText xml:space="preserve">DCQ </w:delText>
        </w:r>
      </w:del>
      <w:ins w:id="393" w:author="Preferred Customer" w:date="2001-03-19T14:08:00Z">
        <w:r>
          <w:rPr>
            <w:rFonts w:cs="Times New Roman" w:ascii="Times New Roman" w:hAnsi="Times New Roman"/>
          </w:rPr>
          <w:t xml:space="preserve">Nominated Quantity </w:t>
        </w:r>
      </w:ins>
      <w:r>
        <w:rPr>
          <w:rFonts w:cs="Times New Roman" w:ascii="Times New Roman" w:hAnsi="Times New Roman"/>
        </w:rPr>
        <w:t xml:space="preserve">to be effective as of the start of a Day must be made by Buyer </w:t>
      </w:r>
      <w:del w:id="394" w:author="Preferred Customer" w:date="2001-03-19T14:08:00Z">
        <w:r>
          <w:rPr>
            <w:rFonts w:cs="Times New Roman" w:ascii="Times New Roman" w:hAnsi="Times New Roman"/>
          </w:rPr>
          <w:delText xml:space="preserve">on the preceding Business Day at least two and one-half (2-1/2) hours prior to Transporter’s deadline for first of Day nominations for the applicable Day.  </w:delText>
        </w:r>
      </w:del>
      <w:r>
        <w:rPr>
          <w:rFonts w:cs="Times New Roman" w:ascii="Times New Roman" w:hAnsi="Times New Roman"/>
        </w:rPr>
        <w:t xml:space="preserve"> </w:t>
      </w:r>
      <w:ins w:id="395" w:author="Preferred Customer" w:date="2001-03-19T14:08:00Z">
        <w:r>
          <w:rPr>
            <w:rFonts w:cs="Times New Roman" w:ascii="Times New Roman" w:hAnsi="Times New Roman"/>
          </w:rPr>
          <w:t xml:space="preserve">by the Election Deadline set forth in the Transaction Confirmation.  </w:t>
        </w:r>
      </w:ins>
      <w:r>
        <w:rPr>
          <w:rFonts w:cs="Times New Roman" w:ascii="Times New Roman" w:hAnsi="Times New Roman"/>
        </w:rPr>
        <w:t>.</w:t>
      </w:r>
      <w:del w:id="396" w:author="Preferred Customer" w:date="2001-03-19T14:08:00Z">
        <w:r>
          <w:rPr>
            <w:rFonts w:cs="Times New Roman" w:ascii="Times New Roman" w:hAnsi="Times New Roman"/>
          </w:rPr>
          <w:delText xml:space="preserve"> Buyer shall nominate equal volumes for the Days of Saturday, Sunday and Monday.  Nominations for service on Federal Reserve Bank holidays shall be equal to the DCQ of the preceding Day.  </w:delText>
        </w:r>
      </w:del>
      <w:ins w:id="397" w:author="Preferred Customer" w:date="2001-03-19T14:08:00Z">
        <w:r>
          <w:rPr>
            <w:rFonts w:cs="Times New Roman" w:ascii="Times New Roman" w:hAnsi="Times New Roman"/>
          </w:rPr>
          <w:t xml:space="preserve">Unless otherwise set forth in the Transaction Confirmation, </w:t>
        </w:r>
      </w:ins>
      <w:r>
        <w:rPr>
          <w:rFonts w:cs="Times New Roman" w:ascii="Times New Roman" w:hAnsi="Times New Roman"/>
        </w:rPr>
        <w:t xml:space="preserve">if Buyer fails to submit a </w:t>
      </w:r>
      <w:del w:id="398" w:author="Preferred Customer" w:date="2001-03-19T14:08:00Z">
        <w:r>
          <w:rPr>
            <w:rFonts w:cs="Times New Roman" w:ascii="Times New Roman" w:hAnsi="Times New Roman"/>
          </w:rPr>
          <w:delText xml:space="preserve">DCQ </w:delText>
        </w:r>
      </w:del>
      <w:ins w:id="399" w:author="Preferred Customer" w:date="2001-03-19T14:08:00Z">
        <w:r>
          <w:rPr>
            <w:rFonts w:cs="Times New Roman" w:ascii="Times New Roman" w:hAnsi="Times New Roman"/>
          </w:rPr>
          <w:t xml:space="preserve">Nominated Quantity </w:t>
        </w:r>
      </w:ins>
      <w:r>
        <w:rPr>
          <w:rFonts w:cs="Times New Roman" w:ascii="Times New Roman" w:hAnsi="Times New Roman"/>
        </w:rPr>
        <w:t xml:space="preserve">for a Day, Buyer’s </w:t>
      </w:r>
      <w:del w:id="400" w:author="Preferred Customer" w:date="2001-03-19T14:08:00Z">
        <w:r>
          <w:rPr>
            <w:rFonts w:cs="Times New Roman" w:ascii="Times New Roman" w:hAnsi="Times New Roman"/>
          </w:rPr>
          <w:delText>DCQ</w:delText>
        </w:r>
      </w:del>
      <w:r>
        <w:rPr>
          <w:rFonts w:cs="Times New Roman" w:ascii="Times New Roman" w:hAnsi="Times New Roman"/>
        </w:rPr>
        <w:t xml:space="preserve"> </w:t>
      </w:r>
      <w:ins w:id="401" w:author="Preferred Customer" w:date="2001-03-19T14:08:00Z">
        <w:r>
          <w:rPr>
            <w:rFonts w:cs="Times New Roman" w:ascii="Times New Roman" w:hAnsi="Times New Roman"/>
          </w:rPr>
          <w:t xml:space="preserve">Nominated Quantity </w:t>
        </w:r>
      </w:ins>
      <w:r>
        <w:rPr>
          <w:rFonts w:cs="Times New Roman" w:ascii="Times New Roman" w:hAnsi="Times New Roman"/>
        </w:rPr>
        <w:t xml:space="preserve">shall be deemed to be equal to the </w:t>
      </w:r>
      <w:del w:id="402" w:author="Preferred Customer" w:date="2001-03-19T14:08:00Z">
        <w:r>
          <w:rPr>
            <w:rFonts w:cs="Times New Roman" w:ascii="Times New Roman" w:hAnsi="Times New Roman"/>
          </w:rPr>
          <w:delText>DCQ</w:delText>
        </w:r>
      </w:del>
      <w:r>
        <w:rPr>
          <w:rFonts w:cs="Times New Roman" w:ascii="Times New Roman" w:hAnsi="Times New Roman"/>
        </w:rPr>
        <w:t xml:space="preserve"> </w:t>
      </w:r>
      <w:ins w:id="403" w:author="Preferred Customer" w:date="2001-03-19T14:08:00Z">
        <w:r>
          <w:rPr>
            <w:rFonts w:cs="Times New Roman" w:ascii="Times New Roman" w:hAnsi="Times New Roman"/>
          </w:rPr>
          <w:t xml:space="preserve">Nominated Quantity </w:t>
        </w:r>
      </w:ins>
      <w:r>
        <w:rPr>
          <w:rFonts w:cs="Times New Roman" w:ascii="Times New Roman" w:hAnsi="Times New Roman"/>
        </w:rPr>
        <w:t>that was in effect for the previous Day.</w:t>
      </w:r>
    </w:p>
    <w:p>
      <w:pPr>
        <w:pStyle w:val="Heading3"/>
        <w:numPr>
          <w:ilvl w:val="2"/>
          <w:numId w:val="3"/>
        </w:numPr>
        <w:ind w:hanging="0" w:start="0"/>
        <w:rPr>
          <w:rFonts w:ascii="Times New Roman" w:hAnsi="Times New Roman" w:cs="Times New Roman"/>
          <w:ins w:id="404" w:author="Preferred Customer" w:date="2001-03-19T14:08:00Z"/>
        </w:rPr>
      </w:pPr>
      <w:bookmarkStart w:id="15" w:name="_Ref505394470"/>
      <w:r>
        <w:rPr>
          <w:rFonts w:cs="Times New Roman" w:ascii="Times New Roman" w:hAnsi="Times New Roman"/>
        </w:rPr>
        <w:t>Intraday Nominations</w:t>
      </w:r>
      <w:bookmarkEnd w:id="15"/>
    </w:p>
    <w:p>
      <w:pPr>
        <w:pStyle w:val="Normal"/>
        <w:spacing w:lineRule="atLeast" w:line="240" w:before="0" w:after="120"/>
        <w:ind w:start="1080" w:end="0"/>
        <w:jc w:val="both"/>
        <w:rPr>
          <w:rFonts w:ascii="Times New Roman" w:hAnsi="Times New Roman" w:cs="Times New Roman"/>
          <w:del w:id="407" w:author="Preferred Customer" w:date="2001-03-19T14:08:00Z"/>
        </w:rPr>
      </w:pPr>
      <w:ins w:id="405" w:author="Preferred Customer" w:date="2001-03-19T14:08:00Z">
        <w:r>
          <w:rPr>
            <w:rFonts w:cs="Times New Roman" w:ascii="Times New Roman" w:hAnsi="Times New Roman"/>
          </w:rPr>
          <w:t xml:space="preserve">Unless otherwise set forth in the Transaction Confirmation, </w:t>
        </w:r>
      </w:ins>
      <w:r>
        <w:rPr>
          <w:rFonts w:cs="Times New Roman" w:ascii="Times New Roman" w:hAnsi="Times New Roman"/>
        </w:rPr>
        <w:t xml:space="preserve">neither Party shall be required to implement an intraday nomination transaction.  Notwithstanding the foregoing (a) if either Party fails to nominate the required quantity of Gas, (b) if Seller fails to deliver the required quantity of Gas, or (c) if Buyer fails to accept the required quantity of Gas, then </w:t>
      </w:r>
      <w:ins w:id="406" w:author="Preferred Customer" w:date="2001-03-19T14:08:00Z">
        <w:r>
          <w:rPr>
            <w:rFonts w:cs="Times New Roman" w:ascii="Times New Roman" w:hAnsi="Times New Roman"/>
          </w:rPr>
          <w:t xml:space="preserve">provided the other Party has not replaced such purchase or sale with a purchase or sale via a transaction with a third party, </w:t>
        </w:r>
      </w:ins>
      <w:r>
        <w:rPr>
          <w:rFonts w:cs="Times New Roman" w:ascii="Times New Roman" w:hAnsi="Times New Roman"/>
        </w:rPr>
        <w:t xml:space="preserve">the other Party shall work in good faith to accommodate any intraday nomination changes requested by the failing Party to eliminate or reduce any such failure.  </w:t>
      </w:r>
    </w:p>
    <w:p>
      <w:pPr>
        <w:pStyle w:val="Normal"/>
        <w:widowControl/>
        <w:overflowPunct w:val="false"/>
        <w:autoSpaceDE w:val="false"/>
        <w:bidi w:val="0"/>
        <w:spacing w:lineRule="atLeast" w:line="240" w:before="0" w:after="120"/>
        <w:ind w:start="1080" w:end="0"/>
        <w:jc w:val="both"/>
        <w:textAlignment w:val="baseline"/>
        <w:rPr/>
      </w:pPr>
      <w:bookmarkStart w:id="16" w:name="__RefHeading___Toc507906268"/>
      <w:bookmarkStart w:id="17" w:name="_Ref505396283"/>
      <w:bookmarkStart w:id="18" w:name="_Ref505395612"/>
      <w:bookmarkEnd w:id="16"/>
      <w:r>
        <w:rPr/>
        <w:t>Daily Purchase Deficiency</w:t>
      </w:r>
      <w:bookmarkEnd w:id="17"/>
      <w:bookmarkEnd w:id="18"/>
    </w:p>
    <w:p>
      <w:pPr>
        <w:pStyle w:val="Heading3"/>
        <w:numPr>
          <w:ilvl w:val="2"/>
          <w:numId w:val="3"/>
        </w:numPr>
        <w:ind w:hanging="0" w:start="0"/>
        <w:rPr>
          <w:rFonts w:ascii="Times New Roman" w:hAnsi="Times New Roman" w:cs="Times New Roman"/>
          <w:ins w:id="408" w:author="Preferred Customer" w:date="2001-03-20T12:59:00Z"/>
        </w:rPr>
      </w:pPr>
      <w:bookmarkStart w:id="19" w:name="_Ref505156403"/>
      <w:r>
        <w:rPr>
          <w:rFonts w:cs="Times New Roman" w:ascii="Times New Roman" w:hAnsi="Times New Roman"/>
        </w:rPr>
        <w:t>Daily Purchase Deficiency</w:t>
      </w:r>
      <w:bookmarkEnd w:id="19"/>
      <w:r>
        <w:rPr>
          <w:rFonts w:cs="Times New Roman" w:ascii="Times New Roman" w:hAnsi="Times New Roman"/>
        </w:rPr>
        <w:t xml:space="preserve"> </w:t>
      </w:r>
    </w:p>
    <w:p>
      <w:pPr>
        <w:pStyle w:val="Normal"/>
        <w:spacing w:before="0" w:after="120"/>
        <w:ind w:start="1080" w:end="0"/>
        <w:jc w:val="both"/>
        <w:rPr>
          <w:rFonts w:ascii="Times New Roman" w:hAnsi="Times New Roman" w:cs="Times New Roman"/>
          <w:ins w:id="421" w:author="Preferred Customer" w:date="2001-03-20T12:59:00Z"/>
        </w:rPr>
      </w:pPr>
      <w:r>
        <w:rPr>
          <w:rFonts w:cs="Times New Roman" w:ascii="Times New Roman" w:hAnsi="Times New Roman"/>
        </w:rPr>
        <w:t xml:space="preserve">If </w:t>
      </w:r>
      <w:ins w:id="409" w:author="Preferred Customer" w:date="2001-03-20T12:59:00Z">
        <w:r>
          <w:rPr>
            <w:rFonts w:cs="Times New Roman" w:ascii="Times New Roman" w:hAnsi="Times New Roman"/>
          </w:rPr>
          <w:t xml:space="preserve">on any Day </w:t>
        </w:r>
      </w:ins>
      <w:r>
        <w:rPr>
          <w:rFonts w:cs="Times New Roman" w:ascii="Times New Roman" w:hAnsi="Times New Roman"/>
        </w:rPr>
        <w:t xml:space="preserve">Buyer </w:t>
      </w:r>
      <w:del w:id="410" w:author="Preferred Customer" w:date="2001-03-20T12:59:00Z">
        <w:r>
          <w:rPr>
            <w:rFonts w:cs="Times New Roman" w:ascii="Times New Roman" w:hAnsi="Times New Roman"/>
          </w:rPr>
          <w:delText xml:space="preserve">fails to </w:delText>
        </w:r>
      </w:del>
      <w:ins w:id="411" w:author="Preferred Customer" w:date="2001-03-20T12:59:00Z">
        <w:r>
          <w:rPr>
            <w:rFonts w:cs="Times New Roman" w:ascii="Times New Roman" w:hAnsi="Times New Roman"/>
          </w:rPr>
          <w:t xml:space="preserve">cannot </w:t>
        </w:r>
      </w:ins>
      <w:r>
        <w:rPr>
          <w:rFonts w:cs="Times New Roman" w:ascii="Times New Roman" w:hAnsi="Times New Roman"/>
        </w:rPr>
        <w:t xml:space="preserve">accept delivery of the quantities of Gas it is obligated to accept </w:t>
      </w:r>
      <w:ins w:id="412" w:author="Preferred Customer" w:date="2001-03-20T12:59:00Z">
        <w:r>
          <w:rPr>
            <w:rFonts w:cs="Times New Roman" w:ascii="Times New Roman" w:hAnsi="Times New Roman"/>
          </w:rPr>
          <w:t>under a Transaction</w:t>
        </w:r>
      </w:ins>
      <w:r>
        <w:rPr>
          <w:rFonts w:cs="Times New Roman" w:ascii="Times New Roman" w:hAnsi="Times New Roman"/>
        </w:rPr>
        <w:t xml:space="preserve">, pursuant to the provisions of Section </w:t>
      </w:r>
      <w:r>
        <w:rPr>
          <w:rFonts w:cs="Times New Roman" w:ascii="Times New Roman" w:hAnsi="Times New Roman"/>
        </w:rPr>
        <w:fldChar w:fldCharType="begin"/>
      </w:r>
      <w:r>
        <w:rPr>
          <w:rFonts w:cs="Times New Roman" w:ascii="Times New Roman" w:hAnsi="Times New Roman"/>
        </w:rPr>
        <w:instrText xml:space="preserve"> REF _Ref505393331 \r \r \h </w:instrText>
      </w:r>
      <w:r>
        <w:rPr>
          <w:rFonts w:cs="Times New Roman" w:ascii="Times New Roman" w:hAnsi="Times New Roman"/>
        </w:rPr>
        <w:fldChar w:fldCharType="separate"/>
      </w:r>
      <w:r>
        <w:rPr>
          <w:rFonts w:cs="Times New Roman" w:ascii="Times New Roman" w:hAnsi="Times New Roman"/>
        </w:rPr>
        <w:t>5.1.2</w:t>
      </w:r>
      <w:r>
        <w:rPr>
          <w:rFonts w:cs="Times New Roman" w:ascii="Times New Roman" w:hAnsi="Times New Roman"/>
        </w:rPr>
        <w:fldChar w:fldCharType="end"/>
      </w:r>
      <w:r>
        <w:rPr>
          <w:rFonts w:cs="Times New Roman" w:ascii="Times New Roman" w:hAnsi="Times New Roman"/>
        </w:rPr>
        <w:t xml:space="preserve">, Buyer shall notify Seller as soon as practicable after Buyer becomes aware </w:t>
      </w:r>
      <w:del w:id="413" w:author="Preferred Customer" w:date="2001-03-20T12:59:00Z">
        <w:r>
          <w:rPr>
            <w:rFonts w:cs="Times New Roman" w:ascii="Times New Roman" w:hAnsi="Times New Roman"/>
          </w:rPr>
          <w:delText>of the</w:delText>
        </w:r>
      </w:del>
      <w:ins w:id="414" w:author="Preferred Customer" w:date="2001-03-20T12:59:00Z">
        <w:r>
          <w:rPr>
            <w:rFonts w:cs="Times New Roman" w:ascii="Times New Roman" w:hAnsi="Times New Roman"/>
          </w:rPr>
          <w:t xml:space="preserve"> that </w:t>
        </w:r>
      </w:ins>
      <w:r>
        <w:rPr>
          <w:rFonts w:cs="Times New Roman" w:ascii="Times New Roman" w:hAnsi="Times New Roman"/>
        </w:rPr>
        <w:t>quantity</w:t>
      </w:r>
      <w:ins w:id="415" w:author="Preferred Customer" w:date="2001-03-20T12:59:00Z">
        <w:r>
          <w:rPr>
            <w:rFonts w:cs="Times New Roman" w:ascii="Times New Roman" w:hAnsi="Times New Roman"/>
          </w:rPr>
          <w:t xml:space="preserve"> </w:t>
        </w:r>
      </w:ins>
      <w:del w:id="416" w:author="Preferred Customer" w:date="2001-03-20T12:59:00Z">
        <w:r>
          <w:rPr>
            <w:rFonts w:cs="Times New Roman" w:ascii="Times New Roman" w:hAnsi="Times New Roman"/>
          </w:rPr>
          <w:delText xml:space="preserve">that it will fail or failed to accept </w:delText>
        </w:r>
      </w:del>
      <w:ins w:id="417" w:author="Preferred Customer" w:date="2001-03-20T12:59:00Z">
        <w:r>
          <w:rPr>
            <w:rFonts w:cs="Times New Roman" w:ascii="Times New Roman" w:hAnsi="Times New Roman"/>
          </w:rPr>
          <w:t xml:space="preserve">cannot be accepted </w:t>
        </w:r>
      </w:ins>
      <w:r>
        <w:rPr>
          <w:rFonts w:cs="Times New Roman" w:ascii="Times New Roman" w:hAnsi="Times New Roman"/>
        </w:rPr>
        <w:t xml:space="preserve">and, if a Daily Purchase Deficiency results from the following computation, Buyer agrees to reimburse Seller the Daily Purchase Deficiency Charge as set forth in Section </w:t>
      </w:r>
      <w:r>
        <w:rPr>
          <w:rFonts w:cs="Times New Roman" w:ascii="Times New Roman" w:hAnsi="Times New Roman"/>
        </w:rPr>
        <w:fldChar w:fldCharType="begin"/>
      </w:r>
      <w:r>
        <w:rPr>
          <w:rFonts w:cs="Times New Roman" w:ascii="Times New Roman" w:hAnsi="Times New Roman"/>
        </w:rPr>
        <w:instrText xml:space="preserve"> REF _Ref505157599 \r \r \h </w:instrText>
      </w:r>
      <w:r>
        <w:rPr>
          <w:rFonts w:cs="Times New Roman" w:ascii="Times New Roman" w:hAnsi="Times New Roman"/>
        </w:rPr>
        <w:fldChar w:fldCharType="separate"/>
      </w:r>
      <w:r>
        <w:rPr>
          <w:rFonts w:cs="Times New Roman" w:ascii="Times New Roman" w:hAnsi="Times New Roman"/>
        </w:rPr>
        <w:t>5.2.5</w:t>
      </w:r>
      <w:r>
        <w:rPr>
          <w:rFonts w:cs="Times New Roman" w:ascii="Times New Roman" w:hAnsi="Times New Roman"/>
        </w:rPr>
        <w:fldChar w:fldCharType="end"/>
      </w:r>
      <w:r>
        <w:rPr>
          <w:rFonts w:cs="Times New Roman" w:ascii="Times New Roman" w:hAnsi="Times New Roman"/>
        </w:rPr>
        <w:t>.  The Daily Purchase Deficiency for a Day shall be the quantity of Gas (in Dths) equal to the positive difference, if any, obtained by subtracting (a) Buyer's actual purchases</w:t>
      </w:r>
      <w:ins w:id="418" w:author="Preferred Customer" w:date="2001-03-20T12:59:00Z">
        <w:r>
          <w:rPr>
            <w:rFonts w:cs="Times New Roman" w:ascii="Times New Roman" w:hAnsi="Times New Roman"/>
          </w:rPr>
          <w:t xml:space="preserve"> under the Transaction </w:t>
        </w:r>
      </w:ins>
      <w:del w:id="419" w:author="Preferred Customer" w:date="2001-03-20T12:59:00Z">
        <w:r>
          <w:rPr>
            <w:rFonts w:cs="Times New Roman" w:ascii="Times New Roman" w:hAnsi="Times New Roman"/>
          </w:rPr>
          <w:delText xml:space="preserve">during </w:delText>
        </w:r>
      </w:del>
      <w:ins w:id="420" w:author="Preferred Customer" w:date="2001-03-20T12:59:00Z">
        <w:r>
          <w:rPr>
            <w:rFonts w:cs="Times New Roman" w:ascii="Times New Roman" w:hAnsi="Times New Roman"/>
          </w:rPr>
          <w:t xml:space="preserve">for </w:t>
        </w:r>
      </w:ins>
      <w:r>
        <w:rPr>
          <w:rFonts w:cs="Times New Roman" w:ascii="Times New Roman" w:hAnsi="Times New Roman"/>
        </w:rPr>
        <w:t xml:space="preserve">the Day from (b) the quantity of Gas Buyer was obligated to accept on such Day, with this quantity difference being reduced by: (1) any quantities of Gas not nominated, taken or delivered by reason of </w:t>
      </w:r>
      <w:r>
        <w:rPr>
          <w:rFonts w:cs="Times New Roman" w:ascii="Times New Roman" w:hAnsi="Times New Roman"/>
          <w:i/>
        </w:rPr>
        <w:t>force majeure</w:t>
      </w:r>
      <w:r>
        <w:rPr>
          <w:rFonts w:cs="Times New Roman" w:ascii="Times New Roman" w:hAnsi="Times New Roman"/>
        </w:rPr>
        <w:t>;  (2) any quantities of Gas which Seller is obligated to make available to Buyer but, through no fault of Buyer, Seller fails to make available; and (3) any quantities of Gas made available by Seller but which are not accepted by the Transporter because the Gas does not meet the Transporter's quality specifications as established in Transporter's FERC Gas Tariff.</w:t>
      </w:r>
    </w:p>
    <w:p>
      <w:pPr>
        <w:pStyle w:val="Heading3"/>
        <w:numPr>
          <w:ilvl w:val="2"/>
          <w:numId w:val="3"/>
        </w:numPr>
        <w:ind w:hanging="0" w:start="0"/>
        <w:rPr>
          <w:rFonts w:ascii="Times New Roman" w:hAnsi="Times New Roman" w:cs="Times New Roman"/>
        </w:rPr>
      </w:pPr>
      <w:bookmarkStart w:id="20" w:name="_Ref505157599"/>
      <w:r>
        <w:rPr>
          <w:rFonts w:cs="Times New Roman" w:ascii="Times New Roman" w:hAnsi="Times New Roman"/>
        </w:rPr>
        <w:t>Daily Purchase Deficiency Charge</w:t>
      </w:r>
      <w:bookmarkEnd w:id="20"/>
    </w:p>
    <w:p>
      <w:pPr>
        <w:pStyle w:val="BodyTextIndent"/>
        <w:keepNext w:val="true"/>
        <w:widowControl/>
        <w:spacing w:before="0" w:after="120"/>
        <w:rPr>
          <w:rFonts w:ascii="Times New Roman" w:hAnsi="Times New Roman" w:cs="Times New Roman"/>
          <w:b/>
          <w:bCs/>
          <w:ins w:id="423" w:author="Preferred Customer" w:date="2001-03-20T12:59:00Z"/>
        </w:rPr>
      </w:pPr>
      <w:ins w:id="422" w:author="Preferred Customer" w:date="2001-03-20T12:59:00Z">
        <w:r>
          <w:rPr>
            <w:rFonts w:cs="Times New Roman" w:ascii="Times New Roman" w:hAnsi="Times New Roman"/>
            <w:b/>
            <w:bCs/>
          </w:rPr>
          <w:t>a.</w:t>
          <w:tab/>
          <w:t>Charge Calculation</w:t>
        </w:r>
      </w:ins>
    </w:p>
    <w:p>
      <w:pPr>
        <w:pStyle w:val="BodyTextIndent"/>
        <w:widowControl/>
        <w:spacing w:before="0" w:after="120"/>
        <w:ind w:hanging="0" w:start="1440" w:end="0"/>
        <w:rPr>
          <w:rFonts w:ascii="Times New Roman" w:hAnsi="Times New Roman" w:cs="Times New Roman"/>
          <w:ins w:id="425" w:author="Preferred Customer" w:date="2001-03-20T12:59:00Z"/>
        </w:rPr>
      </w:pPr>
      <w:r>
        <w:rPr>
          <w:rFonts w:cs="Times New Roman" w:ascii="Times New Roman" w:hAnsi="Times New Roman"/>
        </w:rPr>
        <w:t xml:space="preserve">If Buyer incurs a Daily Purchase Deficiency </w:t>
      </w:r>
      <w:ins w:id="424" w:author="Preferred Customer" w:date="2001-03-20T12:59:00Z">
        <w:r>
          <w:rPr>
            <w:rFonts w:cs="Times New Roman" w:ascii="Times New Roman" w:hAnsi="Times New Roman"/>
          </w:rPr>
          <w:t xml:space="preserve">under a Transaction, </w:t>
        </w:r>
      </w:ins>
      <w:r>
        <w:rPr>
          <w:rFonts w:cs="Times New Roman" w:ascii="Times New Roman" w:hAnsi="Times New Roman"/>
        </w:rPr>
        <w:t>then Buyer shall reimburse Seller for any penalties, overrun charges or other charges assessed to Seller pursuant to Seller's transportation agreement(s) with Transporter(s) and/or each applicable Transporter's FERC Gas Tariff as a result of Buyer's failure and Buyer shall pay Seller for each Dth of the Daily Purchase Deficiency, a “Daily Purchase Deficiency Charge” which shall be calculated, at Seller’s election, using one of the following two methods:</w:t>
      </w:r>
    </w:p>
    <w:p>
      <w:pPr>
        <w:pStyle w:val="Normal"/>
        <w:spacing w:lineRule="atLeast" w:line="240" w:before="0" w:after="120"/>
        <w:ind w:hanging="360" w:start="2160" w:end="0"/>
        <w:jc w:val="both"/>
        <w:rPr>
          <w:rFonts w:ascii="Times New Roman" w:hAnsi="Times New Roman" w:cs="Times New Roman"/>
          <w:ins w:id="436" w:author="Preferred Customer" w:date="2001-03-20T12:59:00Z"/>
        </w:rPr>
      </w:pPr>
      <w:ins w:id="426" w:author="Preferred Customer" w:date="2001-03-20T12:59:00Z">
        <w:r>
          <w:rPr>
            <w:rFonts w:cs="Times New Roman" w:ascii="Times New Roman" w:hAnsi="Times New Roman"/>
          </w:rPr>
          <w:t xml:space="preserve"> </w:t>
        </w:r>
      </w:ins>
      <w:ins w:id="427" w:author="Preferred Customer" w:date="2001-03-20T12:59:00Z">
        <w:r>
          <w:rPr>
            <w:rFonts w:cs="Times New Roman" w:ascii="Times New Roman" w:hAnsi="Times New Roman"/>
          </w:rPr>
          <w:t>(1)</w:t>
          <w:tab/>
        </w:r>
      </w:ins>
      <w:r>
        <w:rPr>
          <w:rFonts w:cs="Times New Roman" w:ascii="Times New Roman" w:hAnsi="Times New Roman"/>
        </w:rPr>
        <w:t xml:space="preserve">The positive difference, if any, obtained by subtracting (a) the low end price of the Common price range posted </w:t>
      </w:r>
      <w:del w:id="428" w:author="Preferred Customer" w:date="2001-03-20T12:59:00Z">
        <w:r>
          <w:rPr>
            <w:rFonts w:cs="Times New Roman" w:ascii="Times New Roman" w:hAnsi="Times New Roman"/>
          </w:rPr>
          <w:delText xml:space="preserve">by </w:delText>
        </w:r>
      </w:del>
      <w:del w:id="429" w:author="Preferred Customer" w:date="2001-03-20T12:59:00Z">
        <w:r>
          <w:rPr>
            <w:rFonts w:cs="Times New Roman" w:ascii="Times New Roman" w:hAnsi="Times New Roman"/>
            <w:u w:val="single"/>
          </w:rPr>
          <w:delText>Gas Daily</w:delText>
        </w:r>
      </w:del>
      <w:del w:id="430" w:author="Preferred Customer" w:date="2001-03-20T12:59:00Z">
        <w:r>
          <w:rPr>
            <w:rFonts w:cs="Times New Roman" w:ascii="Times New Roman" w:hAnsi="Times New Roman"/>
          </w:rPr>
          <w:delText xml:space="preserve"> </w:delText>
        </w:r>
      </w:del>
      <w:r>
        <w:rPr>
          <w:rFonts w:cs="Times New Roman" w:ascii="Times New Roman" w:hAnsi="Times New Roman"/>
        </w:rPr>
        <w:t xml:space="preserve">for that Day </w:t>
      </w:r>
      <w:del w:id="431" w:author="Preferred Customer" w:date="2001-03-20T12:59:00Z">
        <w:r>
          <w:rPr>
            <w:rFonts w:cs="Times New Roman" w:ascii="Times New Roman" w:hAnsi="Times New Roman"/>
          </w:rPr>
          <w:delText xml:space="preserve">for deliveries to “Chicago-LDCs, large e-us” (large end-users) under the heading “Citygates” </w:delText>
        </w:r>
      </w:del>
      <w:ins w:id="432" w:author="Preferred Customer" w:date="2001-03-20T12:59:00Z">
        <w:r>
          <w:rPr>
            <w:rFonts w:cs="Times New Roman" w:ascii="Times New Roman" w:hAnsi="Times New Roman"/>
          </w:rPr>
          <w:t xml:space="preserve">by </w:t>
        </w:r>
      </w:ins>
      <w:r>
        <w:rPr>
          <w:rFonts w:cs="Times New Roman" w:ascii="Times New Roman" w:hAnsi="Times New Roman"/>
          <w:color w:val="FF0000"/>
          <w:u w:val="single"/>
        </w:rPr>
        <w:t>Gas Daily</w:t>
      </w:r>
      <w:r>
        <w:rPr>
          <w:rFonts w:cs="Times New Roman" w:ascii="Times New Roman" w:hAnsi="Times New Roman"/>
        </w:rPr>
        <w:t xml:space="preserve"> in </w:t>
      </w:r>
      <w:r>
        <w:rPr>
          <w:rFonts w:cs="Times New Roman" w:ascii="Times New Roman" w:hAnsi="Times New Roman"/>
          <w:i/>
        </w:rPr>
        <w:t>Gas Daily’s Daily Price Survey</w:t>
      </w:r>
      <w:r>
        <w:rPr>
          <w:rFonts w:cs="Times New Roman" w:ascii="Times New Roman" w:hAnsi="Times New Roman"/>
        </w:rPr>
        <w:t xml:space="preserve"> </w:t>
      </w:r>
      <w:ins w:id="433" w:author="Preferred Customer" w:date="2001-03-20T12:59:00Z">
        <w:r>
          <w:rPr>
            <w:rFonts w:cs="Times New Roman" w:ascii="Times New Roman" w:hAnsi="Times New Roman"/>
          </w:rPr>
          <w:t xml:space="preserve">for deliveries to the Deficiency Pricing Point set forth in the Transaction Confirmation </w:t>
        </w:r>
      </w:ins>
      <w:r>
        <w:rPr>
          <w:rFonts w:cs="Times New Roman" w:ascii="Times New Roman" w:hAnsi="Times New Roman"/>
        </w:rPr>
        <w:t>(such price being referred to as the “Low End Price”)</w:t>
      </w:r>
      <w:r>
        <w:rPr>
          <w:rFonts w:cs="Times New Roman" w:ascii="Times New Roman" w:hAnsi="Times New Roman"/>
          <w:b/>
        </w:rPr>
        <w:t xml:space="preserve"> </w:t>
      </w:r>
      <w:r>
        <w:rPr>
          <w:rFonts w:cs="Times New Roman" w:ascii="Times New Roman" w:hAnsi="Times New Roman"/>
        </w:rPr>
        <w:t xml:space="preserve">from (b) the Commodity Charge that would have been payable under </w:t>
      </w:r>
      <w:del w:id="434" w:author="Preferred Customer" w:date="2001-03-20T12:59:00Z">
        <w:r>
          <w:rPr>
            <w:rFonts w:cs="Times New Roman" w:ascii="Times New Roman" w:hAnsi="Times New Roman"/>
          </w:rPr>
          <w:delText xml:space="preserve">this Contract </w:delText>
        </w:r>
      </w:del>
      <w:ins w:id="435" w:author="Preferred Customer" w:date="2001-03-20T12:59:00Z">
        <w:r>
          <w:rPr>
            <w:rFonts w:cs="Times New Roman" w:ascii="Times New Roman" w:hAnsi="Times New Roman"/>
          </w:rPr>
          <w:t xml:space="preserve">the Transaction </w:t>
        </w:r>
      </w:ins>
      <w:r>
        <w:rPr>
          <w:rFonts w:cs="Times New Roman" w:ascii="Times New Roman" w:hAnsi="Times New Roman"/>
        </w:rPr>
        <w:t xml:space="preserve">for the Daily Purchase Deficiency.  If no such Common price range is published by </w:t>
      </w:r>
      <w:r>
        <w:rPr>
          <w:rFonts w:cs="Times New Roman" w:ascii="Times New Roman" w:hAnsi="Times New Roman"/>
          <w:u w:val="single"/>
        </w:rPr>
        <w:t>Gas Daily</w:t>
      </w:r>
      <w:r>
        <w:rPr>
          <w:rFonts w:cs="Times New Roman" w:ascii="Times New Roman" w:hAnsi="Times New Roman"/>
        </w:rPr>
        <w:t xml:space="preserve"> for such Day, then the Low End Price shall be equal to the low end of the Common price range for the first Day that is posted by </w:t>
      </w:r>
      <w:r>
        <w:rPr>
          <w:rFonts w:cs="Times New Roman" w:ascii="Times New Roman" w:hAnsi="Times New Roman"/>
          <w:u w:val="single"/>
        </w:rPr>
        <w:t>Gas Daily</w:t>
      </w:r>
      <w:r>
        <w:rPr>
          <w:rFonts w:cs="Times New Roman" w:ascii="Times New Roman" w:hAnsi="Times New Roman"/>
        </w:rPr>
        <w:t xml:space="preserve"> that next follows the relevant Day.</w:t>
      </w:r>
    </w:p>
    <w:p>
      <w:pPr>
        <w:pStyle w:val="BodyTextIndent"/>
        <w:widowControl/>
        <w:spacing w:before="0" w:after="120"/>
        <w:ind w:start="2160" w:end="0"/>
        <w:rPr/>
      </w:pPr>
      <w:ins w:id="437" w:author="Preferred Customer" w:date="2001-03-20T12:59:00Z">
        <w:r>
          <w:rPr>
            <w:rFonts w:cs="Times New Roman" w:ascii="Times New Roman" w:hAnsi="Times New Roman"/>
          </w:rPr>
          <w:t>(2)</w:t>
          <w:tab/>
        </w:r>
      </w:ins>
      <w:r>
        <w:rPr>
          <w:rFonts w:cs="Times New Roman" w:ascii="Times New Roman" w:hAnsi="Times New Roman"/>
        </w:rPr>
        <w:t xml:space="preserve">The positive difference, if any, obtained by subtracting (a) the price received by Seller for such Gas in an alternate sale, after adjusting for transportation charges incurred as a result of the alternate sale versus transportation costs that would have been incurred if the Gas had been delivered and sold to Buyer under </w:t>
      </w:r>
      <w:del w:id="438" w:author="Preferred Customer" w:date="2001-03-20T12:59:00Z">
        <w:r>
          <w:rPr>
            <w:rFonts w:cs="Times New Roman" w:ascii="Times New Roman" w:hAnsi="Times New Roman"/>
          </w:rPr>
          <w:delText xml:space="preserve">this Contract </w:delText>
        </w:r>
      </w:del>
      <w:ins w:id="439" w:author="Preferred Customer" w:date="2001-03-20T12:59:00Z">
        <w:r>
          <w:rPr>
            <w:rFonts w:cs="Times New Roman" w:ascii="Times New Roman" w:hAnsi="Times New Roman"/>
          </w:rPr>
          <w:t xml:space="preserve">the Transaction </w:t>
        </w:r>
      </w:ins>
      <w:r>
        <w:rPr>
          <w:rFonts w:cs="Times New Roman" w:ascii="Times New Roman" w:hAnsi="Times New Roman"/>
        </w:rPr>
        <w:t xml:space="preserve">and after reducing the price received in the alternate sale by any other additional incremental third party costs or charges reasonably incurred by Seller in order for Seller to sell the Daily Purchase Deficiency in such alternate sale from (b) the </w:t>
      </w:r>
      <w:del w:id="440" w:author="Preferred Customer" w:date="2001-03-20T12:59:00Z">
        <w:r>
          <w:rPr>
            <w:rFonts w:cs="Times New Roman" w:ascii="Times New Roman" w:hAnsi="Times New Roman"/>
          </w:rPr>
          <w:delText>price that Seller would have received under this Contract</w:delText>
        </w:r>
      </w:del>
      <w:r>
        <w:rPr>
          <w:rFonts w:cs="Times New Roman" w:ascii="Times New Roman" w:hAnsi="Times New Roman"/>
        </w:rPr>
        <w:t xml:space="preserve"> </w:t>
      </w:r>
      <w:ins w:id="441" w:author="Preferred Customer" w:date="2001-03-20T12:59:00Z">
        <w:r>
          <w:rPr>
            <w:rFonts w:cs="Times New Roman" w:ascii="Times New Roman" w:hAnsi="Times New Roman"/>
          </w:rPr>
          <w:t>Commodity Charge that would have been payable under the Transaction</w:t>
        </w:r>
      </w:ins>
      <w:r>
        <w:rPr>
          <w:rFonts w:cs="Times New Roman" w:ascii="Times New Roman" w:hAnsi="Times New Roman"/>
        </w:rPr>
        <w:t xml:space="preserve"> for the Daily Purchase Deficiency.  Seller shall use reasonable efforts to sell the Daily Purchase Deficiency at fair and reasonable prices.</w:t>
      </w:r>
    </w:p>
    <w:p>
      <w:pPr>
        <w:pStyle w:val="Normal"/>
        <w:keepNext w:val="true"/>
        <w:spacing w:lineRule="atLeast" w:line="240" w:before="0" w:after="120"/>
        <w:ind w:hanging="360" w:start="1800" w:end="0"/>
        <w:jc w:val="both"/>
        <w:rPr>
          <w:rFonts w:ascii="Times New Roman" w:hAnsi="Times New Roman" w:cs="Times New Roman"/>
          <w:b/>
          <w:bCs/>
          <w:ins w:id="443" w:author="Preferred Customer" w:date="2001-03-20T12:59:00Z"/>
        </w:rPr>
      </w:pPr>
      <w:ins w:id="442" w:author="Preferred Customer" w:date="2001-03-20T12:59:00Z">
        <w:r>
          <w:rPr>
            <w:rFonts w:cs="Times New Roman" w:ascii="Times New Roman" w:hAnsi="Times New Roman"/>
            <w:b/>
            <w:bCs/>
          </w:rPr>
          <w:t>b.</w:t>
          <w:tab/>
          <w:t>Billing</w:t>
        </w:r>
      </w:ins>
    </w:p>
    <w:p>
      <w:pPr>
        <w:pStyle w:val="Normal"/>
        <w:spacing w:lineRule="atLeast" w:line="240" w:before="80" w:after="120"/>
        <w:ind w:start="1440" w:end="0"/>
        <w:jc w:val="both"/>
        <w:rPr>
          <w:rFonts w:ascii="Times New Roman" w:hAnsi="Times New Roman" w:cs="Times New Roman"/>
          <w:ins w:id="450" w:author="Preferred Customer" w:date="2001-03-20T12:59:00Z"/>
        </w:rPr>
      </w:pPr>
      <w:r>
        <w:rPr>
          <w:rFonts w:cs="Times New Roman" w:ascii="Times New Roman" w:hAnsi="Times New Roman"/>
        </w:rPr>
        <w:t>Seller shall include all Daily Purchase Deficiency Charges</w:t>
      </w:r>
      <w:ins w:id="444" w:author="Preferred Customer" w:date="2001-03-20T12:59:00Z">
        <w:r>
          <w:rPr>
            <w:rFonts w:cs="Times New Roman" w:ascii="Times New Roman" w:hAnsi="Times New Roman"/>
          </w:rPr>
          <w:t xml:space="preserve"> under a Transaction</w:t>
        </w:r>
      </w:ins>
      <w:r>
        <w:rPr>
          <w:rFonts w:cs="Times New Roman" w:ascii="Times New Roman" w:hAnsi="Times New Roman"/>
        </w:rPr>
        <w:t xml:space="preserve">, if any, on the </w:t>
      </w:r>
      <w:del w:id="445" w:author="Preferred Customer" w:date="2001-03-20T12:59:00Z">
        <w:r>
          <w:rPr>
            <w:rFonts w:cs="Times New Roman" w:ascii="Times New Roman" w:hAnsi="Times New Roman"/>
          </w:rPr>
          <w:delText>regular</w:delText>
        </w:r>
      </w:del>
      <w:r>
        <w:rPr>
          <w:rFonts w:cs="Times New Roman" w:ascii="Times New Roman" w:hAnsi="Times New Roman"/>
        </w:rPr>
        <w:t xml:space="preserve"> monthly invoice </w:t>
      </w:r>
      <w:r>
        <w:rPr>
          <w:rFonts w:cs="Times New Roman" w:ascii="Times New Roman" w:hAnsi="Times New Roman"/>
          <w:strike/>
          <w:color w:val="FF0000"/>
        </w:rPr>
        <w:t>applicable to</w:t>
      </w:r>
      <w:r>
        <w:rPr>
          <w:rFonts w:cs="Times New Roman" w:ascii="Times New Roman" w:hAnsi="Times New Roman"/>
        </w:rPr>
        <w:t xml:space="preserve"> </w:t>
      </w:r>
      <w:del w:id="446" w:author="Preferred Customer" w:date="2001-03-20T12:59:00Z">
        <w:r>
          <w:rPr>
            <w:rFonts w:cs="Times New Roman" w:ascii="Times New Roman" w:hAnsi="Times New Roman"/>
          </w:rPr>
          <w:delText>each Month of delivery</w:delText>
        </w:r>
      </w:del>
      <w:r>
        <w:rPr>
          <w:rFonts w:cs="Times New Roman" w:ascii="Times New Roman" w:hAnsi="Times New Roman"/>
        </w:rPr>
        <w:t xml:space="preserve"> </w:t>
      </w:r>
      <w:ins w:id="447" w:author="Preferred Customer" w:date="2001-03-20T12:59:00Z">
        <w:r>
          <w:rPr>
            <w:rFonts w:cs="Times New Roman" w:ascii="Times New Roman" w:hAnsi="Times New Roman"/>
          </w:rPr>
          <w:t xml:space="preserve">as set forth in Section </w:t>
        </w:r>
      </w:ins>
      <w:ins w:id="448" w:author="Preferred Customer" w:date="2001-03-20T12:59:00Z">
        <w:r>
          <w:rPr>
            <w:rFonts w:cs="Times New Roman" w:ascii="Times New Roman" w:hAnsi="Times New Roman"/>
          </w:rPr>
          <w:fldChar w:fldCharType="begin"/>
        </w:r>
        <w:r>
          <w:rPr>
            <w:rFonts w:cs="Times New Roman" w:ascii="Times New Roman" w:hAnsi="Times New Roman"/>
          </w:rPr>
          <w:instrText xml:space="preserve"> REF _Ref507211050 \r \r \h </w:instrText>
        </w:r>
        <w:r>
          <w:rPr>
            <w:rFonts w:cs="Times New Roman" w:ascii="Times New Roman" w:hAnsi="Times New Roman"/>
          </w:rPr>
          <w:fldChar w:fldCharType="separate"/>
        </w:r>
        <w:r>
          <w:rPr>
            <w:rFonts w:cs="Times New Roman" w:ascii="Times New Roman" w:hAnsi="Times New Roman"/>
          </w:rPr>
          <w:t>12.1</w:t>
        </w:r>
        <w:r>
          <w:rPr>
            <w:rFonts w:cs="Times New Roman" w:ascii="Times New Roman" w:hAnsi="Times New Roman"/>
          </w:rPr>
          <w:fldChar w:fldCharType="end"/>
        </w:r>
      </w:ins>
      <w:ins w:id="449" w:author="Preferred Customer" w:date="2001-03-20T12:59:00Z">
        <w:r>
          <w:rPr>
            <w:rFonts w:cs="Times New Roman" w:ascii="Times New Roman" w:hAnsi="Times New Roman"/>
          </w:rPr>
          <w:t>.</w:t>
        </w:r>
      </w:ins>
    </w:p>
    <w:p>
      <w:pPr>
        <w:pStyle w:val="Heading2"/>
        <w:numPr>
          <w:ilvl w:val="1"/>
          <w:numId w:val="3"/>
        </w:numPr>
        <w:ind w:hanging="0" w:start="0"/>
        <w:rPr>
          <w:rFonts w:ascii="Times New Roman" w:hAnsi="Times New Roman" w:cs="Times New Roman"/>
          <w:ins w:id="452" w:author="Preferred Customer" w:date="2001-03-20T12:59:00Z"/>
        </w:rPr>
      </w:pPr>
      <w:bookmarkStart w:id="21" w:name="__RefHeading___Toc507906269"/>
      <w:bookmarkStart w:id="22" w:name="_Ref505396297"/>
      <w:bookmarkStart w:id="23" w:name="_Ref505395636"/>
      <w:bookmarkEnd w:id="21"/>
      <w:ins w:id="451" w:author="Preferred Customer" w:date="2001-03-20T12:59:00Z">
        <w:r>
          <w:rPr>
            <w:rFonts w:cs="Times New Roman" w:ascii="Times New Roman" w:hAnsi="Times New Roman"/>
          </w:rPr>
          <w:t>Term Purchase Deficiency (FS)</w:t>
        </w:r>
      </w:ins>
      <w:bookmarkEnd w:id="22"/>
      <w:bookmarkEnd w:id="23"/>
    </w:p>
    <w:p>
      <w:pPr>
        <w:pStyle w:val="Heading3"/>
        <w:numPr>
          <w:ilvl w:val="2"/>
          <w:numId w:val="3"/>
        </w:numPr>
        <w:ind w:hanging="0" w:start="0"/>
        <w:rPr>
          <w:rFonts w:ascii="Times New Roman" w:hAnsi="Times New Roman" w:cs="Times New Roman"/>
          <w:ins w:id="454" w:author="Preferred Customer" w:date="2001-03-20T12:59:00Z"/>
        </w:rPr>
      </w:pPr>
      <w:bookmarkStart w:id="24" w:name="_Ref505393602"/>
      <w:ins w:id="453" w:author="Preferred Customer" w:date="2001-03-20T12:59:00Z">
        <w:r>
          <w:rPr>
            <w:rFonts w:cs="Times New Roman" w:ascii="Times New Roman" w:hAnsi="Times New Roman"/>
          </w:rPr>
          <w:t>Term Purchase Deficiency</w:t>
        </w:r>
      </w:ins>
      <w:bookmarkEnd w:id="24"/>
    </w:p>
    <w:p>
      <w:pPr>
        <w:pStyle w:val="Normal"/>
        <w:spacing w:before="0" w:after="120"/>
        <w:ind w:start="1080" w:end="0"/>
        <w:jc w:val="both"/>
        <w:rPr>
          <w:ins w:id="463" w:author="Preferred Customer" w:date="2001-03-20T12:59:00Z"/>
        </w:rPr>
      </w:pPr>
      <w:ins w:id="455" w:author="Preferred Customer" w:date="2001-03-20T12:59:00Z">
        <w:r>
          <w:rPr>
            <w:rFonts w:cs="Times New Roman" w:ascii="Times New Roman" w:hAnsi="Times New Roman"/>
          </w:rPr>
          <w:t xml:space="preserve">If Buyer cannot accept delivery of the Minimum Term Purchase Quantity under a Transaction during the Transaction Term, Buyer agrees to reimburse Seller the Term Purchase Deficiency Charge as set forth in Section </w:t>
        </w:r>
      </w:ins>
      <w:ins w:id="456" w:author="Preferred Customer" w:date="2001-03-20T12:59:00Z">
        <w:r>
          <w:rPr>
            <w:rFonts w:cs="Times New Roman" w:ascii="Times New Roman" w:hAnsi="Times New Roman"/>
          </w:rPr>
          <w:fldChar w:fldCharType="begin"/>
        </w:r>
        <w:r>
          <w:rPr>
            <w:rFonts w:cs="Times New Roman" w:ascii="Times New Roman" w:hAnsi="Times New Roman"/>
          </w:rPr>
          <w:instrText xml:space="preserve"> REF _Ref505156247 \r \r \h </w:instrText>
        </w:r>
        <w:r>
          <w:rPr>
            <w:rFonts w:cs="Times New Roman" w:ascii="Times New Roman" w:hAnsi="Times New Roman"/>
          </w:rPr>
          <w:fldChar w:fldCharType="separate"/>
        </w:r>
        <w:r>
          <w:rPr>
            <w:rFonts w:cs="Times New Roman" w:ascii="Times New Roman" w:hAnsi="Times New Roman"/>
          </w:rPr>
          <w:t>5.3.3</w:t>
        </w:r>
        <w:r>
          <w:rPr>
            <w:rFonts w:cs="Times New Roman" w:ascii="Times New Roman" w:hAnsi="Times New Roman"/>
          </w:rPr>
          <w:fldChar w:fldCharType="end"/>
        </w:r>
      </w:ins>
      <w:ins w:id="457" w:author="Preferred Customer" w:date="2001-03-20T12:59:00Z">
        <w:r>
          <w:rPr>
            <w:rFonts w:cs="Times New Roman" w:ascii="Times New Roman" w:hAnsi="Times New Roman"/>
          </w:rPr>
          <w:t xml:space="preserve">.  The Term Purchase Deficiency shall be the quantity of Gas (in Dths) equal to the positive difference, if any, obtained by subtracting (a) Buyer’s actual purchases during the Transaction Term from (b) the Minimum Term Purchase Quantity, with this quantity difference being reduced by: (1) any quantities of Gas not nominated, taken or delivered by reason of </w:t>
        </w:r>
      </w:ins>
      <w:ins w:id="458" w:author="Preferred Customer" w:date="2001-03-20T12:59:00Z">
        <w:r>
          <w:rPr>
            <w:rFonts w:cs="Times New Roman" w:ascii="Times New Roman" w:hAnsi="Times New Roman"/>
            <w:i/>
          </w:rPr>
          <w:t>force majeure</w:t>
        </w:r>
      </w:ins>
      <w:ins w:id="459" w:author="Preferred Customer" w:date="2001-03-20T12:59:00Z">
        <w:r>
          <w:rPr>
            <w:rFonts w:cs="Times New Roman" w:ascii="Times New Roman" w:hAnsi="Times New Roman"/>
            <w:iCs/>
          </w:rPr>
          <w:t xml:space="preserve"> during the Transaction Term</w:t>
        </w:r>
      </w:ins>
      <w:ins w:id="460" w:author="Preferred Customer" w:date="2001-03-20T12:59:00Z">
        <w:r>
          <w:rPr>
            <w:rFonts w:cs="Times New Roman" w:ascii="Times New Roman" w:hAnsi="Times New Roman"/>
          </w:rPr>
          <w:t xml:space="preserve">;  (2) any quantities of Gas which Seller is obligated to make available to Buyer but, through no fault of Buyer, Seller fails to make available during the Transaction Term; (3) any quantities of Gas made available by Seller but which are not accepted by the Transporter because the Gas does not meet the Transporter's quality specifications as established in Transporter's FERC Gas Tariff during the Transaction Term; and (4) any Daily Purchase Deficiency quantities determined pursuant to the provisions of Section </w:t>
        </w:r>
      </w:ins>
      <w:ins w:id="461" w:author="Preferred Customer" w:date="2001-03-20T12:59:00Z">
        <w:r>
          <w:rPr>
            <w:rFonts w:cs="Times New Roman" w:ascii="Times New Roman" w:hAnsi="Times New Roman"/>
          </w:rPr>
          <w:fldChar w:fldCharType="begin"/>
        </w:r>
        <w:r>
          <w:rPr>
            <w:rFonts w:cs="Times New Roman" w:ascii="Times New Roman" w:hAnsi="Times New Roman"/>
          </w:rPr>
          <w:instrText xml:space="preserve"> REF _Ref505156403 \r \r \h </w:instrText>
        </w:r>
        <w:r>
          <w:rPr>
            <w:rFonts w:cs="Times New Roman" w:ascii="Times New Roman" w:hAnsi="Times New Roman"/>
          </w:rPr>
          <w:fldChar w:fldCharType="separate"/>
        </w:r>
        <w:r>
          <w:rPr>
            <w:rFonts w:cs="Times New Roman" w:ascii="Times New Roman" w:hAnsi="Times New Roman"/>
          </w:rPr>
          <w:t>5.2.4</w:t>
        </w:r>
        <w:r>
          <w:rPr>
            <w:rFonts w:cs="Times New Roman" w:ascii="Times New Roman" w:hAnsi="Times New Roman"/>
          </w:rPr>
          <w:fldChar w:fldCharType="end"/>
        </w:r>
      </w:ins>
      <w:ins w:id="462" w:author="Preferred Customer" w:date="2001-03-20T12:59:00Z">
        <w:r>
          <w:rPr>
            <w:rFonts w:cs="Times New Roman" w:ascii="Times New Roman" w:hAnsi="Times New Roman"/>
          </w:rPr>
          <w:t xml:space="preserve"> during the Transaction Term. </w:t>
        </w:r>
      </w:ins>
    </w:p>
    <w:p>
      <w:pPr>
        <w:pStyle w:val="Heading3"/>
        <w:numPr>
          <w:ilvl w:val="2"/>
          <w:numId w:val="3"/>
        </w:numPr>
        <w:ind w:hanging="0" w:start="0"/>
        <w:rPr>
          <w:rFonts w:ascii="Times New Roman" w:hAnsi="Times New Roman" w:cs="Times New Roman"/>
          <w:ins w:id="465" w:author="Preferred Customer" w:date="2001-03-20T12:59:00Z"/>
        </w:rPr>
      </w:pPr>
      <w:bookmarkStart w:id="25" w:name="_Ref505156151"/>
      <w:ins w:id="464" w:author="Preferred Customer" w:date="2001-03-20T12:59:00Z">
        <w:r>
          <w:rPr>
            <w:rFonts w:cs="Times New Roman" w:ascii="Times New Roman" w:hAnsi="Times New Roman"/>
          </w:rPr>
          <w:t>Allocated Daily Quantity Of The Term Purchase Deficiency</w:t>
        </w:r>
      </w:ins>
      <w:bookmarkEnd w:id="25"/>
    </w:p>
    <w:p>
      <w:pPr>
        <w:pStyle w:val="Normal"/>
        <w:spacing w:before="0" w:after="120"/>
        <w:ind w:start="1080" w:end="0"/>
        <w:jc w:val="both"/>
        <w:rPr>
          <w:ins w:id="476" w:author="Preferred Customer" w:date="2001-03-20T12:59:00Z"/>
        </w:rPr>
      </w:pPr>
      <w:ins w:id="466" w:author="Preferred Customer" w:date="2001-03-20T12:59:00Z">
        <w:r>
          <w:rPr>
            <w:rFonts w:cs="Times New Roman" w:ascii="Times New Roman" w:hAnsi="Times New Roman"/>
          </w:rPr>
          <w:t xml:space="preserve">If Buyer incurs a Term Purchase Deficiency under a Transaction, for purposes of determining the Term Purchase Deficiency Charge, the Term Purchase Deficiency shall be deemed to have occurred on the last Days of the Transaction Term (i.e., the Term Purchase Deficiency is allocated to the last Day of the Transaction Term, then to the next to the last Day of the Transaction Term, etc., until the Term Purchase Deficiency is fully allocated to specific Day(s) of the Transaction Term), such daily allocation of the Term Purchase Deficiency being the “Allocated Daily Quantity of the Term Purchase Deficiency”.  The portion of the Term Purchase Deficiency allocated to each such Day shall be calculated as the positive difference, if any, obtained by subtracting (a) the quantity actually purchased by Buyer for each such Day; from (b) the MDQ, with this quantity being reduced by: (1) any quantities of Gas not nominated, taken or delivered by reason of </w:t>
        </w:r>
      </w:ins>
      <w:ins w:id="467" w:author="Preferred Customer" w:date="2001-03-20T12:59:00Z">
        <w:r>
          <w:rPr>
            <w:rFonts w:cs="Times New Roman" w:ascii="Times New Roman" w:hAnsi="Times New Roman"/>
            <w:i/>
          </w:rPr>
          <w:t xml:space="preserve">force majeure </w:t>
        </w:r>
      </w:ins>
      <w:ins w:id="468" w:author="Preferred Customer" w:date="2001-03-20T12:59:00Z">
        <w:r>
          <w:rPr>
            <w:rFonts w:cs="Times New Roman" w:ascii="Times New Roman" w:hAnsi="Times New Roman"/>
            <w:iCs/>
          </w:rPr>
          <w:t>on such Day</w:t>
        </w:r>
      </w:ins>
      <w:ins w:id="469" w:author="Preferred Customer" w:date="2001-03-20T12:59:00Z">
        <w:r>
          <w:rPr>
            <w:rFonts w:cs="Times New Roman" w:ascii="Times New Roman" w:hAnsi="Times New Roman"/>
          </w:rPr>
          <w:t xml:space="preserve">;  (2) any quantities of Gas which Seller is obligated to make available to Buyer but, through no fault of Buyer, Seller fails to make available on such Day; (3) any quantities of Gas made available by Seller but which are not accepted by the Transporter because the Gas does not meet the Transporter's quality specifications as established in Transporter's FERC Gas Tariff </w:t>
        </w:r>
      </w:ins>
      <w:ins w:id="470" w:author="Preferred Customer" w:date="2001-03-20T12:59:00Z">
        <w:r>
          <w:rPr>
            <w:rFonts w:cs="Times New Roman" w:ascii="Times New Roman" w:hAnsi="Times New Roman"/>
            <w:iCs/>
          </w:rPr>
          <w:t>on such Day</w:t>
        </w:r>
      </w:ins>
      <w:ins w:id="471" w:author="Preferred Customer" w:date="2001-03-20T12:59:00Z">
        <w:r>
          <w:rPr>
            <w:rFonts w:cs="Times New Roman" w:ascii="Times New Roman" w:hAnsi="Times New Roman"/>
          </w:rPr>
          <w:t xml:space="preserve">; and (4) any Daily Purchase Deficiency quantities determined pursuant to the provisions of Section </w:t>
        </w:r>
      </w:ins>
      <w:ins w:id="472" w:author="Preferred Customer" w:date="2001-03-20T12:59:00Z">
        <w:r>
          <w:rPr>
            <w:rFonts w:cs="Times New Roman" w:ascii="Times New Roman" w:hAnsi="Times New Roman"/>
          </w:rPr>
          <w:fldChar w:fldCharType="begin"/>
        </w:r>
        <w:r>
          <w:rPr>
            <w:rFonts w:cs="Times New Roman" w:ascii="Times New Roman" w:hAnsi="Times New Roman"/>
          </w:rPr>
          <w:instrText xml:space="preserve"> REF _Ref505156403 \r \r \h </w:instrText>
        </w:r>
        <w:r>
          <w:rPr>
            <w:rFonts w:cs="Times New Roman" w:ascii="Times New Roman" w:hAnsi="Times New Roman"/>
          </w:rPr>
          <w:fldChar w:fldCharType="separate"/>
        </w:r>
        <w:r>
          <w:rPr>
            <w:rFonts w:cs="Times New Roman" w:ascii="Times New Roman" w:hAnsi="Times New Roman"/>
          </w:rPr>
          <w:t>5.2.4</w:t>
        </w:r>
        <w:r>
          <w:rPr>
            <w:rFonts w:cs="Times New Roman" w:ascii="Times New Roman" w:hAnsi="Times New Roman"/>
          </w:rPr>
          <w:fldChar w:fldCharType="end"/>
        </w:r>
      </w:ins>
      <w:ins w:id="473" w:author="Preferred Customer" w:date="2001-03-20T12:59:00Z">
        <w:r>
          <w:rPr>
            <w:rFonts w:cs="Times New Roman" w:ascii="Times New Roman" w:hAnsi="Times New Roman"/>
          </w:rPr>
          <w:t xml:space="preserve"> on </w:t>
        </w:r>
      </w:ins>
      <w:ins w:id="474" w:author="Preferred Customer" w:date="2001-03-20T12:59:00Z">
        <w:r>
          <w:rPr>
            <w:rFonts w:cs="Times New Roman" w:ascii="Times New Roman" w:hAnsi="Times New Roman"/>
            <w:iCs/>
          </w:rPr>
          <w:t>such Day</w:t>
        </w:r>
      </w:ins>
      <w:ins w:id="475" w:author="Preferred Customer" w:date="2001-03-20T12:59:00Z">
        <w:r>
          <w:rPr>
            <w:rFonts w:cs="Times New Roman" w:ascii="Times New Roman" w:hAnsi="Times New Roman"/>
          </w:rPr>
          <w:t>.</w:t>
        </w:r>
      </w:ins>
    </w:p>
    <w:p>
      <w:pPr>
        <w:pStyle w:val="Heading3"/>
        <w:numPr>
          <w:ilvl w:val="2"/>
          <w:numId w:val="3"/>
        </w:numPr>
        <w:ind w:hanging="0" w:start="0"/>
        <w:rPr>
          <w:rFonts w:ascii="Times New Roman" w:hAnsi="Times New Roman" w:cs="Times New Roman"/>
          <w:ins w:id="478" w:author="Preferred Customer" w:date="2001-03-20T12:59:00Z"/>
        </w:rPr>
      </w:pPr>
      <w:bookmarkStart w:id="26" w:name="_Ref505156247"/>
      <w:ins w:id="477" w:author="Preferred Customer" w:date="2001-03-20T12:59:00Z">
        <w:r>
          <w:rPr>
            <w:rFonts w:cs="Times New Roman" w:ascii="Times New Roman" w:hAnsi="Times New Roman"/>
          </w:rPr>
          <w:t>Term Purchase Deficiency Charge</w:t>
        </w:r>
      </w:ins>
      <w:bookmarkEnd w:id="26"/>
    </w:p>
    <w:p>
      <w:pPr>
        <w:pStyle w:val="Normal"/>
        <w:keepNext w:val="true"/>
        <w:spacing w:lineRule="atLeast" w:line="240" w:before="0" w:after="120"/>
        <w:ind w:hanging="360" w:start="1800" w:end="0"/>
        <w:jc w:val="both"/>
        <w:rPr>
          <w:rFonts w:ascii="Times New Roman" w:hAnsi="Times New Roman" w:cs="Times New Roman"/>
          <w:ins w:id="480" w:author="Preferred Customer" w:date="2001-03-20T12:59:00Z"/>
        </w:rPr>
      </w:pPr>
      <w:ins w:id="479" w:author="Preferred Customer" w:date="2001-03-20T12:59:00Z">
        <w:r>
          <w:rPr>
            <w:rFonts w:cs="Times New Roman" w:ascii="Times New Roman" w:hAnsi="Times New Roman"/>
            <w:b/>
            <w:bCs/>
          </w:rPr>
          <w:t>a.</w:t>
          <w:tab/>
          <w:t>Charge Calculation</w:t>
        </w:r>
      </w:ins>
    </w:p>
    <w:p>
      <w:pPr>
        <w:pStyle w:val="Normal"/>
        <w:spacing w:lineRule="atLeast" w:line="240" w:before="0" w:after="120"/>
        <w:ind w:start="1440" w:end="0"/>
        <w:jc w:val="both"/>
        <w:rPr>
          <w:ins w:id="490" w:author="Preferred Customer" w:date="2001-03-20T12:59:00Z"/>
        </w:rPr>
      </w:pPr>
      <w:ins w:id="481" w:author="Preferred Customer" w:date="2001-03-20T12:59:00Z">
        <w:r>
          <w:rPr>
            <w:rFonts w:cs="Times New Roman" w:ascii="Times New Roman" w:hAnsi="Times New Roman"/>
          </w:rPr>
          <w:t xml:space="preserve">If Buyer incurs a Term Purchase Deficiency under a Transaction, then for each Day that an Allocated Daily Quantity of the Term Purchase Deficiency applies, Buyer shall pay Seller for each Dth of the Term Purchase Deficiency, a “Term Purchase Deficiency Charge” which shall be calculated as the product of: (i) the Allocated Daily Quantity of the Term Purchase Deficiency multiplied by (ii) the positive difference, if any, obtained by subtracting (a) the Midpoint price posted for that Day by </w:t>
        </w:r>
      </w:ins>
      <w:ins w:id="482" w:author="Preferred Customer" w:date="2001-03-20T12:59:00Z">
        <w:r>
          <w:rPr>
            <w:rFonts w:cs="Times New Roman" w:ascii="Times New Roman" w:hAnsi="Times New Roman"/>
            <w:u w:val="single"/>
          </w:rPr>
          <w:t>Gas Daily</w:t>
        </w:r>
      </w:ins>
      <w:ins w:id="483" w:author="Preferred Customer" w:date="2001-03-20T12:59:00Z">
        <w:r>
          <w:rPr>
            <w:rFonts w:cs="Times New Roman" w:ascii="Times New Roman" w:hAnsi="Times New Roman"/>
          </w:rPr>
          <w:t xml:space="preserve"> in </w:t>
        </w:r>
      </w:ins>
      <w:ins w:id="484" w:author="Preferred Customer" w:date="2001-03-20T12:59:00Z">
        <w:r>
          <w:rPr>
            <w:rFonts w:cs="Times New Roman" w:ascii="Times New Roman" w:hAnsi="Times New Roman"/>
            <w:i/>
          </w:rPr>
          <w:t>Gas Daily’s Daily Price Survey</w:t>
        </w:r>
      </w:ins>
      <w:ins w:id="485" w:author="Preferred Customer" w:date="2001-03-20T12:59:00Z">
        <w:r>
          <w:rPr>
            <w:rFonts w:cs="Times New Roman" w:ascii="Times New Roman" w:hAnsi="Times New Roman"/>
          </w:rPr>
          <w:t xml:space="preserve"> for deliveries to the Deficiency Pricing Point set forth in the Transaction Confirmation (such price being referred to as the “Average Price”) from (b) the Commodity Charge that would have been payable under the Transaction for the Allocated Daily Quantity of the Term Purchase Deficiency.  If no such Midpoint price is published by </w:t>
        </w:r>
      </w:ins>
      <w:ins w:id="486" w:author="Preferred Customer" w:date="2001-03-20T12:59:00Z">
        <w:r>
          <w:rPr>
            <w:rFonts w:cs="Times New Roman" w:ascii="Times New Roman" w:hAnsi="Times New Roman"/>
            <w:u w:val="single"/>
          </w:rPr>
          <w:t>Gas Daily</w:t>
        </w:r>
      </w:ins>
      <w:ins w:id="487" w:author="Preferred Customer" w:date="2001-03-20T12:59:00Z">
        <w:r>
          <w:rPr>
            <w:rFonts w:cs="Times New Roman" w:ascii="Times New Roman" w:hAnsi="Times New Roman"/>
          </w:rPr>
          <w:t xml:space="preserve"> for such Day, then the Average Price shall be equal to the Midpoint price for the first Day that is posted by </w:t>
        </w:r>
      </w:ins>
      <w:ins w:id="488" w:author="Preferred Customer" w:date="2001-03-20T12:59:00Z">
        <w:r>
          <w:rPr>
            <w:rFonts w:cs="Times New Roman" w:ascii="Times New Roman" w:hAnsi="Times New Roman"/>
            <w:u w:val="single"/>
          </w:rPr>
          <w:t>Gas Daily</w:t>
        </w:r>
      </w:ins>
      <w:ins w:id="489" w:author="Preferred Customer" w:date="2001-03-20T12:59:00Z">
        <w:r>
          <w:rPr>
            <w:rFonts w:cs="Times New Roman" w:ascii="Times New Roman" w:hAnsi="Times New Roman"/>
          </w:rPr>
          <w:t xml:space="preserve"> that next follows the relevant Day.</w:t>
        </w:r>
      </w:ins>
    </w:p>
    <w:p>
      <w:pPr>
        <w:pStyle w:val="BodyTextIndent2"/>
        <w:keepNext w:val="true"/>
        <w:widowControl/>
        <w:spacing w:before="0" w:after="120"/>
        <w:ind w:hanging="360" w:start="1800" w:end="0"/>
        <w:rPr>
          <w:ins w:id="493" w:author="Preferred Customer" w:date="2001-03-20T12:59:00Z"/>
        </w:rPr>
      </w:pPr>
      <w:ins w:id="491" w:author="Preferred Customer" w:date="2001-03-20T12:59:00Z">
        <w:r>
          <w:rPr>
            <w:rFonts w:cs="Times New Roman" w:ascii="Times New Roman" w:hAnsi="Times New Roman"/>
            <w:b/>
            <w:bCs/>
          </w:rPr>
          <w:t>b.</w:t>
          <w:tab/>
          <w:t>Billing</w:t>
        </w:r>
      </w:ins>
      <w:ins w:id="492" w:author="Preferred Customer" w:date="2001-03-20T12:59:00Z">
        <w:r>
          <w:rPr>
            <w:rFonts w:cs="Times New Roman" w:ascii="Times New Roman" w:hAnsi="Times New Roman"/>
          </w:rPr>
          <w:tab/>
          <w:t xml:space="preserve"> </w:t>
        </w:r>
      </w:ins>
    </w:p>
    <w:p>
      <w:pPr>
        <w:pStyle w:val="BodyTextIndent2"/>
        <w:widowControl/>
        <w:spacing w:before="0" w:after="120"/>
        <w:rPr>
          <w:rFonts w:ascii="Times New Roman" w:hAnsi="Times New Roman" w:cs="Times New Roman"/>
        </w:rPr>
      </w:pPr>
      <w:ins w:id="494" w:author="Preferred Customer" w:date="2001-03-20T12:59:00Z">
        <w:r>
          <w:rPr>
            <w:rFonts w:cs="Times New Roman" w:ascii="Times New Roman" w:hAnsi="Times New Roman"/>
          </w:rPr>
          <w:t>Seller shall include all Term Purchase Deficiency Charges under a Transaction, if any, on the final</w:t>
        </w:r>
      </w:ins>
      <w:r>
        <w:rPr>
          <w:rFonts w:cs="Times New Roman" w:ascii="Times New Roman" w:hAnsi="Times New Roman"/>
          <w:color w:val="FF0000"/>
          <w:u w:val="single"/>
        </w:rPr>
        <w:t xml:space="preserve"> </w:t>
      </w:r>
      <w:ins w:id="495" w:author="Preferred Customer" w:date="2001-03-20T12:59:00Z">
        <w:r>
          <w:rPr>
            <w:rFonts w:cs="Times New Roman" w:ascii="Times New Roman" w:hAnsi="Times New Roman"/>
          </w:rPr>
          <w:t>monthly invoice</w:t>
        </w:r>
      </w:ins>
      <w:r>
        <w:rPr>
          <w:rFonts w:cs="Times New Roman" w:ascii="Times New Roman" w:hAnsi="Times New Roman"/>
          <w:color w:val="FF0000"/>
          <w:u w:val="single"/>
        </w:rPr>
        <w:t xml:space="preserve"> applicable to </w:t>
      </w:r>
      <w:ins w:id="496" w:author="Preferred Customer" w:date="2001-03-20T12:59:00Z">
        <w:r>
          <w:rPr>
            <w:rFonts w:cs="Times New Roman" w:ascii="Times New Roman" w:hAnsi="Times New Roman"/>
          </w:rPr>
          <w:t>the last Month of delivery of the Transaction Term.</w:t>
        </w:r>
      </w:ins>
    </w:p>
    <w:p>
      <w:pPr>
        <w:pStyle w:val="Heading2"/>
        <w:numPr>
          <w:ilvl w:val="1"/>
          <w:numId w:val="3"/>
        </w:numPr>
        <w:ind w:hanging="0" w:start="0"/>
        <w:rPr>
          <w:rFonts w:ascii="Times New Roman" w:hAnsi="Times New Roman" w:cs="Times New Roman"/>
        </w:rPr>
      </w:pPr>
      <w:bookmarkStart w:id="27" w:name="__RefHeading___Toc507906270"/>
      <w:bookmarkStart w:id="28" w:name="_Ref505396312"/>
      <w:bookmarkEnd w:id="27"/>
      <w:r>
        <w:rPr>
          <w:rFonts w:cs="Times New Roman" w:ascii="Times New Roman" w:hAnsi="Times New Roman"/>
        </w:rPr>
        <w:t>Supply Deficiency</w:t>
      </w:r>
      <w:bookmarkEnd w:id="28"/>
    </w:p>
    <w:p>
      <w:pPr>
        <w:pStyle w:val="Heading3"/>
        <w:numPr>
          <w:ilvl w:val="2"/>
          <w:numId w:val="3"/>
        </w:numPr>
        <w:ind w:hanging="0" w:start="0"/>
        <w:rPr/>
      </w:pPr>
      <w:bookmarkStart w:id="29" w:name="_Ref505393548"/>
      <w:r>
        <w:rPr/>
        <w:t>Supply Deficiency</w:t>
      </w:r>
      <w:bookmarkEnd w:id="29"/>
      <w:r>
        <w:rPr/>
        <w:t xml:space="preserve"> </w:t>
      </w:r>
    </w:p>
    <w:p>
      <w:pPr>
        <w:pStyle w:val="Normal"/>
        <w:spacing w:before="0" w:after="120"/>
        <w:ind w:start="1080" w:end="0"/>
        <w:jc w:val="both"/>
        <w:rPr/>
      </w:pPr>
      <w:r>
        <w:rPr/>
        <w:t xml:space="preserve">If </w:t>
      </w:r>
      <w:ins w:id="497" w:author="Preferred Customer" w:date="2001-03-20T12:59:00Z">
        <w:r>
          <w:rPr/>
          <w:t xml:space="preserve">on any Day </w:t>
        </w:r>
      </w:ins>
      <w:r>
        <w:rPr/>
        <w:t xml:space="preserve">Seller </w:t>
      </w:r>
      <w:del w:id="498" w:author="Preferred Customer" w:date="2001-03-20T12:59:00Z">
        <w:r>
          <w:rPr>
            <w:rFonts w:cs="Times New Roman" w:ascii="Times New Roman" w:hAnsi="Times New Roman"/>
          </w:rPr>
          <w:delText>fails to</w:delText>
        </w:r>
      </w:del>
      <w:r>
        <w:rPr>
          <w:rFonts w:cs="Times New Roman" w:ascii="Times New Roman" w:hAnsi="Times New Roman"/>
        </w:rPr>
        <w:t xml:space="preserve"> </w:t>
      </w:r>
      <w:ins w:id="499" w:author="Preferred Customer" w:date="2001-03-20T12:59:00Z">
        <w:r>
          <w:rPr/>
          <w:t>cannot</w:t>
        </w:r>
      </w:ins>
      <w:r>
        <w:rPr/>
        <w:t xml:space="preserve"> supply the quantities of Gas it is obligated to deliver </w:t>
      </w:r>
      <w:ins w:id="500" w:author="Preferred Customer" w:date="2001-03-20T12:59:00Z">
        <w:r>
          <w:rPr/>
          <w:t xml:space="preserve">under a Transaction, </w:t>
        </w:r>
      </w:ins>
      <w:r>
        <w:rPr/>
        <w:t xml:space="preserve">pursuant to the provisions of Section </w:t>
      </w:r>
      <w:r>
        <w:rPr/>
        <w:fldChar w:fldCharType="begin"/>
      </w:r>
      <w:r>
        <w:rPr/>
        <w:instrText xml:space="preserve"> REF _Ref505393296 \r \r \h </w:instrText>
      </w:r>
      <w:r>
        <w:rPr/>
        <w:fldChar w:fldCharType="separate"/>
      </w:r>
      <w:r>
        <w:rPr/>
        <w:t>5.1.1</w:t>
      </w:r>
      <w:r>
        <w:rPr/>
        <w:fldChar w:fldCharType="end"/>
      </w:r>
      <w:del w:id="501" w:author="Preferred Customer" w:date="2001-03-20T12:59:00Z">
        <w:r>
          <w:rPr>
            <w:rFonts w:cs="Times New Roman" w:ascii="Times New Roman" w:hAnsi="Times New Roman"/>
          </w:rPr>
          <w:delText>on any Day</w:delText>
        </w:r>
      </w:del>
      <w:r>
        <w:rPr/>
        <w:t xml:space="preserve">, Seller shall notify Buyer as soon as practicable after Seller becomes aware </w:t>
      </w:r>
      <w:del w:id="502" w:author="Preferred Customer" w:date="2001-03-20T12:59:00Z">
        <w:r>
          <w:rPr>
            <w:rFonts w:cs="Times New Roman" w:ascii="Times New Roman" w:hAnsi="Times New Roman"/>
          </w:rPr>
          <w:delText>of the</w:delText>
        </w:r>
      </w:del>
      <w:ins w:id="503" w:author="Preferred Customer" w:date="2001-03-20T12:59:00Z">
        <w:r>
          <w:rPr/>
          <w:t>that</w:t>
        </w:r>
      </w:ins>
      <w:r>
        <w:rPr/>
        <w:t xml:space="preserve"> quantity </w:t>
      </w:r>
      <w:del w:id="504" w:author="Preferred Customer" w:date="2001-03-20T12:59:00Z">
        <w:r>
          <w:rPr>
            <w:rFonts w:cs="Times New Roman" w:ascii="Times New Roman" w:hAnsi="Times New Roman"/>
          </w:rPr>
          <w:delText>that it will fail or failed to supply</w:delText>
        </w:r>
      </w:del>
      <w:ins w:id="505" w:author="Preferred Customer" w:date="2001-03-20T12:59:00Z">
        <w:r>
          <w:rPr/>
          <w:t>cannot be supplied</w:t>
        </w:r>
      </w:ins>
      <w:r>
        <w:rPr/>
        <w:t xml:space="preserve"> and, if a Supply Deficiency results from the following computation, Seller agrees to reimburse Buyer the Supply Deficiency Charge as set forth in Section </w:t>
      </w:r>
      <w:r>
        <w:rPr/>
        <w:fldChar w:fldCharType="begin"/>
      </w:r>
      <w:r>
        <w:rPr/>
        <w:instrText xml:space="preserve"> REF _Ref505157655 \r \r \h </w:instrText>
      </w:r>
      <w:r>
        <w:rPr/>
        <w:fldChar w:fldCharType="separate"/>
      </w:r>
      <w:r>
        <w:rPr/>
        <w:t>5.4.2</w:t>
      </w:r>
      <w:r>
        <w:rPr/>
        <w:fldChar w:fldCharType="end"/>
      </w:r>
      <w:r>
        <w:rPr/>
        <w:t xml:space="preserve">.  The Supply Deficiency for a Day shall be the quantity of Gas (in Dths) equal to the positive difference, if any, obtained by subtracting (a) the actual quantity delivered by Seller to Buyer at the Point(s) of Sale </w:t>
      </w:r>
      <w:del w:id="506" w:author="Preferred Customer" w:date="2001-03-20T12:59:00Z">
        <w:r>
          <w:rPr>
            <w:rFonts w:cs="Times New Roman" w:ascii="Times New Roman" w:hAnsi="Times New Roman"/>
          </w:rPr>
          <w:delText>during</w:delText>
        </w:r>
      </w:del>
      <w:ins w:id="507" w:author="Preferred Customer" w:date="2001-03-20T12:59:00Z">
        <w:r>
          <w:rPr/>
          <w:t>for</w:t>
        </w:r>
      </w:ins>
      <w:r>
        <w:rPr/>
        <w:t xml:space="preserve"> the Day from (b) the quantity of Gas Seller was obligated to deliver for the Day, with this quantity difference being reduced by: (1) any quantities of Gas not nominated, taken or delivered by reason of </w:t>
      </w:r>
      <w:r>
        <w:rPr>
          <w:i/>
        </w:rPr>
        <w:t>force majeure</w:t>
      </w:r>
      <w:r>
        <w:rPr/>
        <w:t>; and (2) any quantities of Gas which Buyer is obligated to accept from Seller but, through no fault of Seller, Buyer fails to accept.</w:t>
      </w:r>
    </w:p>
    <w:p>
      <w:pPr>
        <w:pStyle w:val="Heading3"/>
        <w:numPr>
          <w:ilvl w:val="2"/>
          <w:numId w:val="3"/>
        </w:numPr>
        <w:ind w:hanging="0" w:start="0"/>
        <w:rPr>
          <w:ins w:id="508" w:author="Preferred Customer" w:date="2001-03-20T12:59:00Z"/>
        </w:rPr>
      </w:pPr>
      <w:bookmarkStart w:id="30" w:name="_Ref505157655"/>
      <w:r>
        <w:rPr/>
        <w:t>Supply Deficiency Charge</w:t>
      </w:r>
      <w:bookmarkEnd w:id="30"/>
      <w:r>
        <w:rPr/>
        <w:t xml:space="preserve"> </w:t>
      </w:r>
    </w:p>
    <w:p>
      <w:pPr>
        <w:pStyle w:val="Normal"/>
        <w:keepNext w:val="true"/>
        <w:spacing w:lineRule="atLeast" w:line="240" w:before="0" w:after="120"/>
        <w:ind w:hanging="360" w:start="1800" w:end="0"/>
        <w:jc w:val="both"/>
        <w:rPr>
          <w:rFonts w:ascii="Times New Roman" w:hAnsi="Times New Roman" w:cs="Times New Roman"/>
          <w:b/>
          <w:bCs/>
        </w:rPr>
      </w:pPr>
      <w:ins w:id="509" w:author="Preferred Customer" w:date="2001-03-20T12:59:00Z">
        <w:r>
          <w:rPr>
            <w:rFonts w:cs="Times New Roman" w:ascii="Times New Roman" w:hAnsi="Times New Roman"/>
            <w:b/>
            <w:bCs/>
          </w:rPr>
          <w:t>a.</w:t>
          <w:tab/>
          <w:t>Charge Calculation</w:t>
        </w:r>
      </w:ins>
    </w:p>
    <w:p>
      <w:pPr>
        <w:pStyle w:val="BodyTextIndent2"/>
        <w:widowControl/>
        <w:spacing w:before="0" w:after="120"/>
        <w:rPr/>
      </w:pPr>
      <w:r>
        <w:rPr>
          <w:rFonts w:cs="Times New Roman" w:ascii="Times New Roman" w:hAnsi="Times New Roman"/>
        </w:rPr>
        <w:t>If Seller incurs a Supply Deficiency</w:t>
      </w:r>
      <w:ins w:id="510" w:author="Preferred Customer" w:date="2001-03-20T12:59:00Z">
        <w:r>
          <w:rPr>
            <w:rFonts w:cs="Times New Roman" w:ascii="Times New Roman" w:hAnsi="Times New Roman"/>
          </w:rPr>
          <w:t xml:space="preserve"> under a Transaction</w:t>
        </w:r>
      </w:ins>
      <w:r>
        <w:rPr>
          <w:rFonts w:cs="Times New Roman" w:ascii="Times New Roman" w:hAnsi="Times New Roman"/>
        </w:rPr>
        <w:t>, then Seller shall reimburse Buyer for any penalties, overrun charges or other charges assessed to Buyer pursuant to Buyer's transportation agreement(s) with Transporter(s) and/or each applicable Transporter's FERC Gas Tariff as a result of Seller's failure and Seller shall pay Buyer for each Dth of the Supply Deficiency, a Supply Deficiency Charge which shall be calculated, at Buyer’s election, using one of the following two methods:</w:t>
      </w:r>
    </w:p>
    <w:p>
      <w:pPr>
        <w:pStyle w:val="Normal"/>
        <w:spacing w:lineRule="atLeast" w:line="240" w:before="0" w:after="120"/>
        <w:ind w:hanging="360" w:start="2160" w:end="0"/>
        <w:jc w:val="both"/>
        <w:rPr/>
      </w:pPr>
      <w:r>
        <w:rPr>
          <w:rFonts w:cs="Times New Roman" w:ascii="Times New Roman" w:hAnsi="Times New Roman"/>
        </w:rPr>
        <w:t xml:space="preserve">(1) </w:t>
        <w:tab/>
        <w:t xml:space="preserve">The positive difference, if any, obtained by subtracting (a) the Commodity Charge that would have been payable under </w:t>
      </w:r>
      <w:del w:id="511" w:author="Preferred Customer" w:date="2001-03-20T12:59:00Z">
        <w:r>
          <w:rPr>
            <w:rFonts w:cs="Times New Roman" w:ascii="Times New Roman" w:hAnsi="Times New Roman"/>
          </w:rPr>
          <w:delText>this Contract</w:delText>
        </w:r>
      </w:del>
      <w:ins w:id="512" w:author="Preferred Customer" w:date="2001-03-20T12:59:00Z">
        <w:r>
          <w:rPr>
            <w:rFonts w:cs="Times New Roman" w:ascii="Times New Roman" w:hAnsi="Times New Roman"/>
          </w:rPr>
          <w:t>the Transaction</w:t>
        </w:r>
      </w:ins>
      <w:r>
        <w:rPr>
          <w:rFonts w:cs="Times New Roman" w:ascii="Times New Roman" w:hAnsi="Times New Roman"/>
        </w:rPr>
        <w:t xml:space="preserve"> for the Supply Deficiency from (b) the high end of the Common price range posted </w:t>
      </w:r>
      <w:ins w:id="513" w:author="Preferred Customer" w:date="2001-03-20T12:59:00Z">
        <w:r>
          <w:rPr>
            <w:rFonts w:cs="Times New Roman" w:ascii="Times New Roman" w:hAnsi="Times New Roman"/>
          </w:rPr>
          <w:t xml:space="preserve">for that Day </w:t>
        </w:r>
      </w:ins>
      <w:r>
        <w:rPr>
          <w:rFonts w:cs="Times New Roman" w:ascii="Times New Roman" w:hAnsi="Times New Roman"/>
        </w:rPr>
        <w:t xml:space="preserve">by </w:t>
      </w:r>
      <w:r>
        <w:rPr>
          <w:rFonts w:cs="Times New Roman" w:ascii="Times New Roman" w:hAnsi="Times New Roman"/>
          <w:u w:val="single"/>
        </w:rPr>
        <w:t>Gas Daily</w:t>
      </w:r>
      <w:del w:id="514" w:author="Preferred Customer" w:date="2001-03-20T12:59:00Z">
        <w:r>
          <w:rPr>
            <w:rFonts w:cs="Times New Roman" w:ascii="Times New Roman" w:hAnsi="Times New Roman"/>
          </w:rPr>
          <w:delText>for that Day for deliveries to “Chicago-LDCs, large e-us” (large end-users) under the heading “Citygates”</w:delText>
        </w:r>
      </w:del>
      <w:r>
        <w:rPr>
          <w:rFonts w:cs="Times New Roman" w:ascii="Times New Roman" w:hAnsi="Times New Roman"/>
        </w:rPr>
        <w:t xml:space="preserve"> in </w:t>
      </w:r>
      <w:r>
        <w:rPr>
          <w:rFonts w:cs="Times New Roman" w:ascii="Times New Roman" w:hAnsi="Times New Roman"/>
          <w:i/>
        </w:rPr>
        <w:t xml:space="preserve">Gas Daily’s Daily Price Survey </w:t>
      </w:r>
      <w:ins w:id="515" w:author="Preferred Customer" w:date="2001-03-20T12:59:00Z">
        <w:r>
          <w:rPr>
            <w:rFonts w:cs="Times New Roman" w:ascii="Times New Roman" w:hAnsi="Times New Roman"/>
          </w:rPr>
          <w:t xml:space="preserve">for deliveries to the Deficiency Pricing Point set forth in the Transaction Confirmation </w:t>
        </w:r>
      </w:ins>
      <w:r>
        <w:rPr>
          <w:rFonts w:cs="Times New Roman" w:ascii="Times New Roman" w:hAnsi="Times New Roman"/>
        </w:rPr>
        <w:t xml:space="preserve">(such price being referred to as the “High End Price”).  If no such Common price range is published by </w:t>
      </w:r>
      <w:r>
        <w:rPr>
          <w:rFonts w:cs="Times New Roman" w:ascii="Times New Roman" w:hAnsi="Times New Roman"/>
          <w:u w:val="single"/>
        </w:rPr>
        <w:t>Gas Daily</w:t>
      </w:r>
      <w:r>
        <w:rPr>
          <w:rFonts w:cs="Times New Roman" w:ascii="Times New Roman" w:hAnsi="Times New Roman"/>
        </w:rPr>
        <w:t xml:space="preserve"> for such Day, then the High End Price shall be equal to the high end of the Common price range for the first Day that is posted by </w:t>
      </w:r>
      <w:r>
        <w:rPr>
          <w:rFonts w:cs="Times New Roman" w:ascii="Times New Roman" w:hAnsi="Times New Roman"/>
          <w:u w:val="single"/>
        </w:rPr>
        <w:t>Gas Daily</w:t>
      </w:r>
      <w:r>
        <w:rPr>
          <w:rFonts w:cs="Times New Roman" w:ascii="Times New Roman" w:hAnsi="Times New Roman"/>
        </w:rPr>
        <w:t xml:space="preserve"> that next follows the relevant Day.</w:t>
      </w:r>
    </w:p>
    <w:p>
      <w:pPr>
        <w:pStyle w:val="Normal"/>
        <w:spacing w:lineRule="atLeast" w:line="240" w:before="0" w:after="120"/>
        <w:ind w:hanging="360" w:start="2160" w:end="0"/>
        <w:jc w:val="both"/>
        <w:rPr/>
      </w:pPr>
      <w:r>
        <w:rPr>
          <w:rFonts w:cs="Times New Roman" w:ascii="Times New Roman" w:hAnsi="Times New Roman"/>
        </w:rPr>
        <w:t>(2)</w:t>
        <w:tab/>
        <w:t xml:space="preserve">The positive difference, if any, obtained by subtracting (a) the </w:t>
      </w:r>
      <w:del w:id="516" w:author="Preferred Customer" w:date="2001-03-20T12:59:00Z">
        <w:r>
          <w:rPr>
            <w:rFonts w:cs="Times New Roman" w:ascii="Times New Roman" w:hAnsi="Times New Roman"/>
          </w:rPr>
          <w:delText>price that Buyer would have paid under this Contract</w:delText>
        </w:r>
      </w:del>
      <w:ins w:id="517" w:author="Preferred Customer" w:date="2001-03-20T12:59:00Z">
        <w:r>
          <w:rPr>
            <w:rFonts w:cs="Times New Roman" w:ascii="Times New Roman" w:hAnsi="Times New Roman"/>
          </w:rPr>
          <w:t>Commodity Charge that would have been payable under the Transaction</w:t>
        </w:r>
      </w:ins>
      <w:r>
        <w:rPr>
          <w:rFonts w:cs="Times New Roman" w:ascii="Times New Roman" w:hAnsi="Times New Roman"/>
        </w:rPr>
        <w:t xml:space="preserve"> for the Supply Deficiency from (b) the price paid by Buyer for replacement Gas or substitute fuel such as propane, after adjusting for transportation charges incurred as a result of the alternate purchase versus transportation costs that would have been incurred if the Gas had been received and purchased from Seller under </w:t>
      </w:r>
      <w:del w:id="518" w:author="Preferred Customer" w:date="2001-03-20T12:59:00Z">
        <w:r>
          <w:rPr>
            <w:rFonts w:cs="Times New Roman" w:ascii="Times New Roman" w:hAnsi="Times New Roman"/>
          </w:rPr>
          <w:delText>this Contract</w:delText>
        </w:r>
      </w:del>
      <w:ins w:id="519" w:author="Preferred Customer" w:date="2001-03-20T12:59:00Z">
        <w:r>
          <w:rPr>
            <w:rFonts w:cs="Times New Roman" w:ascii="Times New Roman" w:hAnsi="Times New Roman"/>
          </w:rPr>
          <w:t>the Transaction</w:t>
        </w:r>
      </w:ins>
      <w:r>
        <w:rPr>
          <w:rFonts w:cs="Times New Roman" w:ascii="Times New Roman" w:hAnsi="Times New Roman"/>
        </w:rPr>
        <w:t xml:space="preserve"> and after increasing the cost of the Gas purchased in the alternate purchase by any other additional incremental third party costs or charges reasonably incurred by Buyer in replacing the Supply Deficiency.  Buyer shall use reasonable efforts to purchase the Supply Deficiency at fair and reasonable prices. </w:t>
      </w:r>
    </w:p>
    <w:p>
      <w:pPr>
        <w:pStyle w:val="BodyTextIndent"/>
        <w:keepNext w:val="true"/>
        <w:widowControl/>
        <w:spacing w:before="0" w:after="120"/>
        <w:rPr>
          <w:rFonts w:ascii="Times New Roman" w:hAnsi="Times New Roman" w:cs="Times New Roman"/>
          <w:b/>
          <w:bCs/>
          <w:ins w:id="521" w:author="Preferred Customer" w:date="2001-03-20T12:59:00Z"/>
        </w:rPr>
      </w:pPr>
      <w:ins w:id="520" w:author="Preferred Customer" w:date="2001-03-20T12:59:00Z">
        <w:r>
          <w:rPr>
            <w:rFonts w:cs="Times New Roman" w:ascii="Times New Roman" w:hAnsi="Times New Roman"/>
            <w:b/>
            <w:bCs/>
          </w:rPr>
          <w:t>b.</w:t>
          <w:tab/>
          <w:t>Billing</w:t>
        </w:r>
      </w:ins>
    </w:p>
    <w:p>
      <w:pPr>
        <w:pStyle w:val="BodyTextIndent"/>
        <w:widowControl/>
        <w:spacing w:before="0" w:after="120"/>
        <w:ind w:hanging="0" w:start="1440" w:end="0"/>
        <w:rPr>
          <w:rFonts w:ascii="Times New Roman" w:hAnsi="Times New Roman" w:cs="Times New Roman"/>
        </w:rPr>
      </w:pPr>
      <w:r>
        <w:rPr>
          <w:rFonts w:cs="Times New Roman" w:ascii="Times New Roman" w:hAnsi="Times New Roman"/>
        </w:rPr>
        <w:t xml:space="preserve">Buyer shall invoice Seller for </w:t>
      </w:r>
      <w:del w:id="522" w:author="Preferred Customer" w:date="2001-03-20T12:59:00Z">
        <w:r>
          <w:rPr>
            <w:rFonts w:cs="Times New Roman" w:ascii="Times New Roman" w:hAnsi="Times New Roman"/>
          </w:rPr>
          <w:delText>the</w:delText>
        </w:r>
      </w:del>
      <w:ins w:id="523" w:author="Preferred Customer" w:date="2001-03-20T12:59:00Z">
        <w:r>
          <w:rPr>
            <w:rFonts w:cs="Times New Roman" w:ascii="Times New Roman" w:hAnsi="Times New Roman"/>
          </w:rPr>
          <w:t>all</w:t>
        </w:r>
      </w:ins>
      <w:r>
        <w:rPr>
          <w:rFonts w:cs="Times New Roman" w:ascii="Times New Roman" w:hAnsi="Times New Roman"/>
        </w:rPr>
        <w:t xml:space="preserve"> Supply Deficiency </w:t>
      </w:r>
      <w:del w:id="524" w:author="Preferred Customer" w:date="2001-03-20T12:59:00Z">
        <w:r>
          <w:rPr>
            <w:rFonts w:cs="Times New Roman" w:ascii="Times New Roman" w:hAnsi="Times New Roman"/>
          </w:rPr>
          <w:delText>Charge, as set forth above,</w:delText>
        </w:r>
      </w:del>
      <w:ins w:id="525" w:author="Preferred Customer" w:date="2001-03-20T12:59:00Z">
        <w:r>
          <w:rPr>
            <w:rFonts w:cs="Times New Roman" w:ascii="Times New Roman" w:hAnsi="Times New Roman"/>
          </w:rPr>
          <w:t>Charges under a Transaction, if any,</w:t>
        </w:r>
      </w:ins>
      <w:r>
        <w:rPr>
          <w:rFonts w:cs="Times New Roman" w:ascii="Times New Roman" w:hAnsi="Times New Roman"/>
        </w:rPr>
        <w:t xml:space="preserve"> and Seller shall remit to Buyer such invoiced amount within ten (10) days after receipt of Buyer's invoice.</w:t>
      </w:r>
      <w:del w:id="526" w:author="Preferred Customer" w:date="2001-03-20T12:59:00Z">
        <w:r>
          <w:rPr>
            <w:rFonts w:cs="Times New Roman" w:ascii="Times New Roman" w:hAnsi="Times New Roman"/>
          </w:rPr>
          <w:delText xml:space="preserve">   </w:delText>
        </w:r>
      </w:del>
    </w:p>
    <w:p>
      <w:pPr>
        <w:pStyle w:val="Heading2"/>
        <w:numPr>
          <w:ilvl w:val="1"/>
          <w:numId w:val="3"/>
        </w:numPr>
        <w:ind w:hanging="0" w:start="0"/>
        <w:rPr/>
      </w:pPr>
      <w:bookmarkStart w:id="31" w:name="__RefHeading___Toc507906271"/>
      <w:bookmarkEnd w:id="31"/>
      <w:r>
        <w:rPr/>
        <w:t xml:space="preserve">Documentation </w:t>
      </w:r>
      <w:del w:id="527" w:author="Preferred Customer" w:date="2001-03-20T12:59:00Z">
        <w:r>
          <w:rPr>
            <w:rFonts w:cs="Times New Roman" w:ascii="Times New Roman" w:hAnsi="Times New Roman"/>
          </w:rPr>
          <w:delText>and Other</w:delText>
        </w:r>
      </w:del>
      <w:ins w:id="528" w:author="Preferred Customer" w:date="2001-03-20T12:59:00Z">
        <w:r>
          <w:rPr/>
          <w:t>And No Offset</w:t>
        </w:r>
      </w:ins>
    </w:p>
    <w:p>
      <w:pPr>
        <w:pStyle w:val="BodyTextIndent"/>
        <w:widowControl/>
        <w:spacing w:before="0" w:after="120"/>
        <w:ind w:hanging="0" w:start="720" w:end="0"/>
        <w:rPr/>
      </w:pPr>
      <w:r>
        <w:rPr>
          <w:rFonts w:cs="Times New Roman" w:ascii="Times New Roman" w:hAnsi="Times New Roman"/>
        </w:rPr>
        <w:t>Buyer and Seller shall each provide the other with reasonable documentation to support any Daily Purchase Deficiency Charge</w:t>
      </w:r>
      <w:ins w:id="529" w:author="Preferred Customer" w:date="2001-03-20T12:59:00Z">
        <w:r>
          <w:rPr>
            <w:rFonts w:cs="Times New Roman" w:ascii="Times New Roman" w:hAnsi="Times New Roman"/>
          </w:rPr>
          <w:t>, Term Purchase Deficiency Charge,</w:t>
        </w:r>
      </w:ins>
      <w:r>
        <w:rPr>
          <w:rFonts w:cs="Times New Roman" w:ascii="Times New Roman" w:hAnsi="Times New Roman"/>
        </w:rPr>
        <w:t xml:space="preserve"> or Supply Deficiency Charge that is sought for payment by the other Party.  Payments made for Daily Purchase Deficiency </w:t>
      </w:r>
      <w:ins w:id="530" w:author="Preferred Customer" w:date="2001-03-20T12:59:00Z">
        <w:r>
          <w:rPr>
            <w:rFonts w:cs="Times New Roman" w:ascii="Times New Roman" w:hAnsi="Times New Roman"/>
          </w:rPr>
          <w:t xml:space="preserve">Charges, Term Purchase Deficiency </w:t>
        </w:r>
      </w:ins>
      <w:r>
        <w:rPr>
          <w:rFonts w:cs="Times New Roman" w:ascii="Times New Roman" w:hAnsi="Times New Roman"/>
        </w:rPr>
        <w:t xml:space="preserve">Charges or Supply Deficiency Charges shall not offset or serve to limit in any way nor shall they duplicate obligations incurred pursuant to the provisions of Section </w:t>
      </w:r>
      <w:del w:id="531" w:author="Preferred Customer" w:date="2001-03-20T12:59:00Z">
        <w:r>
          <w:rPr>
            <w:rFonts w:cs="Times New Roman" w:ascii="Times New Roman" w:hAnsi="Times New Roman"/>
          </w:rPr>
          <w:delText>3.3</w:delText>
        </w:r>
      </w:del>
      <w:ins w:id="532" w:author="Preferred Customer" w:date="2001-03-20T12:59:00Z">
        <w:r>
          <w:rPr>
            <w:rFonts w:cs="Times New Roman" w:ascii="Times New Roman" w:hAnsi="Times New Roman"/>
          </w:rPr>
          <w:fldChar w:fldCharType="begin"/>
        </w:r>
        <w:r>
          <w:rPr>
            <w:rFonts w:cs="Times New Roman" w:ascii="Times New Roman" w:hAnsi="Times New Roman"/>
          </w:rPr>
          <w:instrText xml:space="preserve"> REF _Ref505394903 \r \r \h </w:instrText>
        </w:r>
        <w:r>
          <w:rPr>
            <w:rFonts w:cs="Times New Roman" w:ascii="Times New Roman" w:hAnsi="Times New Roman"/>
          </w:rPr>
          <w:fldChar w:fldCharType="separate"/>
        </w:r>
        <w:r>
          <w:rPr>
            <w:rFonts w:cs="Times New Roman" w:ascii="Times New Roman" w:hAnsi="Times New Roman"/>
          </w:rPr>
          <w:t>6.3</w:t>
        </w:r>
        <w:r>
          <w:rPr>
            <w:rFonts w:cs="Times New Roman" w:ascii="Times New Roman" w:hAnsi="Times New Roman"/>
          </w:rPr>
          <w:fldChar w:fldCharType="end"/>
        </w:r>
      </w:ins>
      <w:r>
        <w:rPr>
          <w:rFonts w:cs="Times New Roman" w:ascii="Times New Roman" w:hAnsi="Times New Roman"/>
        </w:rPr>
        <w:t xml:space="preserve"> as a result of Seller’s </w:t>
      </w:r>
      <w:ins w:id="533" w:author="Preferred Customer" w:date="2001-03-20T12:59:00Z">
        <w:r>
          <w:rPr>
            <w:rFonts w:cs="Times New Roman" w:ascii="Times New Roman" w:hAnsi="Times New Roman"/>
          </w:rPr>
          <w:t xml:space="preserve">failure to deliver </w:t>
        </w:r>
      </w:ins>
      <w:r>
        <w:rPr>
          <w:rFonts w:cs="Times New Roman" w:ascii="Times New Roman" w:hAnsi="Times New Roman"/>
        </w:rPr>
        <w:t xml:space="preserve">or Buyer’s failure to </w:t>
      </w:r>
      <w:del w:id="534" w:author="Preferred Customer" w:date="2001-03-20T12:59:00Z">
        <w:r>
          <w:rPr>
            <w:rFonts w:cs="Times New Roman" w:ascii="Times New Roman" w:hAnsi="Times New Roman"/>
          </w:rPr>
          <w:delText>deliver</w:delText>
        </w:r>
      </w:del>
      <w:ins w:id="535" w:author="Preferred Customer" w:date="2001-03-20T12:59:00Z">
        <w:r>
          <w:rPr>
            <w:rFonts w:cs="Times New Roman" w:ascii="Times New Roman" w:hAnsi="Times New Roman"/>
          </w:rPr>
          <w:t>receive</w:t>
        </w:r>
      </w:ins>
      <w:r>
        <w:rPr>
          <w:rFonts w:cs="Times New Roman" w:ascii="Times New Roman" w:hAnsi="Times New Roman"/>
        </w:rPr>
        <w:t xml:space="preserve"> Gas hereunder.</w:t>
      </w:r>
    </w:p>
    <w:p>
      <w:pPr>
        <w:pStyle w:val="Heading1"/>
        <w:numPr>
          <w:ilvl w:val="0"/>
          <w:numId w:val="3"/>
        </w:numPr>
        <w:ind w:hanging="0" w:start="0"/>
        <w:rPr/>
      </w:pPr>
      <w:bookmarkStart w:id="32" w:name="__RefHeading___Toc507906272"/>
      <w:bookmarkEnd w:id="32"/>
      <w:r>
        <w:rPr/>
        <w:t>TRANSPORTATION</w:t>
      </w:r>
    </w:p>
    <w:p>
      <w:pPr>
        <w:pStyle w:val="Heading2"/>
        <w:numPr>
          <w:ilvl w:val="1"/>
          <w:numId w:val="3"/>
        </w:numPr>
        <w:ind w:hanging="0" w:start="0"/>
        <w:rPr/>
      </w:pPr>
      <w:bookmarkStart w:id="33" w:name="__RefHeading___Toc507906273"/>
      <w:bookmarkEnd w:id="33"/>
      <w:r>
        <w:rPr/>
        <w:t>Transportation Guidelines</w:t>
      </w:r>
    </w:p>
    <w:p>
      <w:pPr>
        <w:pStyle w:val="Normal"/>
        <w:spacing w:lineRule="atLeast" w:line="240" w:before="0" w:after="120"/>
        <w:ind w:start="720" w:end="0"/>
        <w:jc w:val="both"/>
        <w:rPr>
          <w:rFonts w:ascii="Times New Roman" w:hAnsi="Times New Roman" w:cs="Times New Roman"/>
          <w:i/>
          <w:i/>
          <w:iCs/>
          <w:color w:val="FF0000"/>
        </w:rPr>
      </w:pPr>
      <w:r>
        <w:rPr>
          <w:rFonts w:cs="Times New Roman" w:ascii="Times New Roman" w:hAnsi="Times New Roman"/>
        </w:rPr>
        <w:t xml:space="preserve">Each applicable Transporter's FERC Gas Tariff and Buyer's applicable transportation agreement with Transporter </w:t>
      </w:r>
      <w:ins w:id="536" w:author="Preferred Customer" w:date="2001-03-20T12:59:00Z">
        <w:r>
          <w:rPr>
            <w:rFonts w:cs="Times New Roman" w:ascii="Times New Roman" w:hAnsi="Times New Roman"/>
          </w:rPr>
          <w:t xml:space="preserve">and, if applicable, Seller’s applicable pooling agreement(s) with Transporter </w:t>
        </w:r>
      </w:ins>
      <w:r>
        <w:rPr>
          <w:rFonts w:cs="Times New Roman" w:ascii="Times New Roman" w:hAnsi="Times New Roman"/>
        </w:rPr>
        <w:t xml:space="preserve">shall define and control the manner in which Gas sold and purchased under </w:t>
      </w:r>
      <w:del w:id="537" w:author="Preferred Customer" w:date="2001-03-20T12:59:00Z">
        <w:r>
          <w:rPr>
            <w:rFonts w:cs="Times New Roman" w:ascii="Times New Roman" w:hAnsi="Times New Roman"/>
          </w:rPr>
          <w:delText>this</w:delText>
        </w:r>
      </w:del>
      <w:ins w:id="538" w:author="Preferred Customer" w:date="2001-03-20T12:59:00Z">
        <w:r>
          <w:rPr>
            <w:rFonts w:cs="Times New Roman" w:ascii="Times New Roman" w:hAnsi="Times New Roman"/>
          </w:rPr>
          <w:t>the</w:t>
        </w:r>
      </w:ins>
      <w:r>
        <w:rPr>
          <w:rFonts w:cs="Times New Roman" w:ascii="Times New Roman" w:hAnsi="Times New Roman"/>
        </w:rPr>
        <w:t xml:space="preserve"> Contract is received and transported.  Seller and Buyer each agree to provide to the other, in as prompt a manner as reasonable, all information reasonably necessary to permit nominating and scheduling pursuant to such requirements.  The Parties shall cooperate with each other and with the Transporter(s) on a timely basis to verify delivery and receipt of the Gas quantities hereunder.</w:t>
      </w:r>
    </w:p>
    <w:p>
      <w:pPr>
        <w:pStyle w:val="Heading2"/>
        <w:numPr>
          <w:ilvl w:val="1"/>
          <w:numId w:val="3"/>
        </w:numPr>
        <w:ind w:hanging="0" w:start="0"/>
        <w:rPr/>
      </w:pPr>
      <w:bookmarkStart w:id="34" w:name="__RefHeading___Toc507906274"/>
      <w:bookmarkEnd w:id="34"/>
      <w:r>
        <w:rPr/>
        <w:t>Transportation Imbalances</w:t>
      </w:r>
    </w:p>
    <w:p>
      <w:pPr>
        <w:pStyle w:val="Normal"/>
        <w:spacing w:lineRule="atLeast" w:line="240" w:before="0" w:after="120"/>
        <w:ind w:start="720" w:end="0"/>
        <w:jc w:val="both"/>
        <w:rPr>
          <w:rFonts w:ascii="Times New Roman" w:hAnsi="Times New Roman" w:cs="Times New Roman"/>
        </w:rPr>
      </w:pPr>
      <w:r>
        <w:rPr>
          <w:rFonts w:cs="Times New Roman" w:ascii="Times New Roman" w:hAnsi="Times New Roman"/>
        </w:rPr>
        <w:t xml:space="preserve">In the event that Seller delivers or causes to be delivered to Transporter(s) at the Point(s) of Sale a quantity of Gas not equal to the </w:t>
      </w:r>
      <w:del w:id="539" w:author="Preferred Customer" w:date="2001-03-20T12:59:00Z">
        <w:r>
          <w:rPr>
            <w:rFonts w:cs="Times New Roman" w:ascii="Times New Roman" w:hAnsi="Times New Roman"/>
          </w:rPr>
          <w:delText>DCQ,</w:delText>
        </w:r>
      </w:del>
      <w:ins w:id="540" w:author="Preferred Customer" w:date="2001-03-20T12:59:00Z">
        <w:r>
          <w:rPr>
            <w:rFonts w:cs="Times New Roman" w:ascii="Times New Roman" w:hAnsi="Times New Roman"/>
          </w:rPr>
          <w:t>quantity nominated,</w:t>
        </w:r>
      </w:ins>
      <w:r>
        <w:rPr>
          <w:rFonts w:cs="Times New Roman" w:ascii="Times New Roman" w:hAnsi="Times New Roman"/>
        </w:rPr>
        <w:t xml:space="preserve"> or Buyer takes or causes to be taken from Transporter(s) a quantity of Gas not equal to the </w:t>
      </w:r>
      <w:del w:id="541" w:author="Preferred Customer" w:date="2001-03-20T12:59:00Z">
        <w:r>
          <w:rPr>
            <w:rFonts w:cs="Times New Roman" w:ascii="Times New Roman" w:hAnsi="Times New Roman"/>
          </w:rPr>
          <w:delText>DCQ,</w:delText>
        </w:r>
      </w:del>
      <w:ins w:id="542" w:author="Preferred Customer" w:date="2001-03-20T12:59:00Z">
        <w:r>
          <w:rPr>
            <w:rFonts w:cs="Times New Roman" w:ascii="Times New Roman" w:hAnsi="Times New Roman"/>
          </w:rPr>
          <w:t>quantity nominated,</w:t>
        </w:r>
      </w:ins>
      <w:r>
        <w:rPr>
          <w:rFonts w:cs="Times New Roman" w:ascii="Times New Roman" w:hAnsi="Times New Roman"/>
        </w:rPr>
        <w:t xml:space="preserve"> a “Transportation Imbalance” may occur.  Upon either Party becoming aware that a Transportation Imbalance exists because of Seller’s over-deliveries or under-deliveries or Buyer’s under-takes or over-takes, Buyer and Seller each will exercise reasonable efforts to correct the Transportation Imbalance as soon as reasonably possible, subject to any restrictions imposed by the applicable Transporter(s).</w:t>
      </w:r>
      <w:del w:id="543" w:author="Preferred Customer" w:date="2001-03-20T12:59:00Z">
        <w:r>
          <w:rPr>
            <w:rFonts w:cs="Times New Roman" w:ascii="Times New Roman" w:hAnsi="Times New Roman"/>
          </w:rPr>
          <w:delText xml:space="preserve"> </w:delText>
        </w:r>
      </w:del>
    </w:p>
    <w:p>
      <w:pPr>
        <w:pStyle w:val="Heading2"/>
        <w:numPr>
          <w:ilvl w:val="1"/>
          <w:numId w:val="3"/>
        </w:numPr>
        <w:ind w:hanging="0" w:start="0"/>
        <w:rPr/>
      </w:pPr>
      <w:bookmarkStart w:id="35" w:name="__RefHeading___Toc507906275"/>
      <w:bookmarkStart w:id="36" w:name="_Ref505394903"/>
      <w:bookmarkStart w:id="37" w:name="_Ref505394923"/>
      <w:bookmarkStart w:id="38" w:name="_Ref505395864"/>
      <w:bookmarkStart w:id="39" w:name="_Ref505396328"/>
      <w:bookmarkStart w:id="40" w:name="_Ref505394946"/>
      <w:bookmarkEnd w:id="35"/>
      <w:r>
        <w:rPr/>
        <w:t>Costs And Penalties</w:t>
      </w:r>
      <w:bookmarkEnd w:id="36"/>
      <w:bookmarkEnd w:id="37"/>
      <w:bookmarkEnd w:id="38"/>
      <w:bookmarkEnd w:id="39"/>
      <w:bookmarkEnd w:id="40"/>
    </w:p>
    <w:p>
      <w:pPr>
        <w:pStyle w:val="Normal"/>
        <w:spacing w:lineRule="atLeast" w:line="240" w:before="0" w:after="120"/>
        <w:ind w:start="720" w:end="0"/>
        <w:jc w:val="both"/>
        <w:rPr>
          <w:rFonts w:ascii="Times New Roman" w:hAnsi="Times New Roman" w:cs="Times New Roman"/>
          <w:i/>
          <w:i/>
          <w:iCs/>
          <w:color w:val="FF0000"/>
        </w:rPr>
      </w:pPr>
      <w:r>
        <w:rPr>
          <w:rFonts w:cs="Times New Roman" w:ascii="Times New Roman" w:hAnsi="Times New Roman"/>
        </w:rPr>
        <w:t>Seller shall hold Buyer harmless for all costs and penalties which may be assessed by Transporter(s) against Buyer as a result of the over-delivery or under-delivery of Gas caused by Seller.  Buyer shall hold Seller harmless for all costs and penalties which may be assessed by Transporter(s) as a result of the over-takes or under-takes of Gas caused by Buyer.  If any such costs or penalties are anticipated by either Buyer or Seller, the Party first becoming aware that such costs or penalties may be assessed or incurred shall orally inform the other Party as soon as the Party becomes aware, followed by notice in writing.  Each Party shall then immediately cooperate in good faith with the other Party to minimize or eliminate, if possible, such costs or penalties.</w:t>
      </w:r>
    </w:p>
    <w:p>
      <w:pPr>
        <w:pStyle w:val="Heading2"/>
        <w:numPr>
          <w:ilvl w:val="1"/>
          <w:numId w:val="3"/>
        </w:numPr>
        <w:ind w:hanging="0" w:start="0"/>
        <w:rPr/>
      </w:pPr>
      <w:bookmarkStart w:id="41" w:name="__RefHeading___Toc507906276"/>
      <w:bookmarkEnd w:id="41"/>
      <w:r>
        <w:rPr/>
        <w:t>Transportation Charges</w:t>
      </w:r>
    </w:p>
    <w:p>
      <w:pPr>
        <w:pStyle w:val="Normal"/>
        <w:spacing w:lineRule="atLeast" w:line="240" w:before="0" w:after="120"/>
        <w:ind w:start="720" w:end="0"/>
        <w:jc w:val="both"/>
        <w:rPr>
          <w:rFonts w:ascii="Times New Roman" w:hAnsi="Times New Roman" w:cs="Times New Roman"/>
        </w:rPr>
      </w:pPr>
      <w:r>
        <w:rPr>
          <w:rFonts w:cs="Times New Roman" w:ascii="Times New Roman" w:hAnsi="Times New Roman"/>
        </w:rPr>
        <w:t xml:space="preserve">Except as provided in Section </w:t>
      </w:r>
      <w:r>
        <w:rPr>
          <w:rFonts w:cs="Times New Roman" w:ascii="Times New Roman" w:hAnsi="Times New Roman"/>
        </w:rPr>
        <w:fldChar w:fldCharType="begin"/>
      </w:r>
      <w:r>
        <w:rPr>
          <w:rFonts w:cs="Times New Roman" w:ascii="Times New Roman" w:hAnsi="Times New Roman"/>
        </w:rPr>
        <w:instrText xml:space="preserve"> REF _Ref505394923 \r \r \h </w:instrText>
      </w:r>
      <w:r>
        <w:rPr>
          <w:rFonts w:cs="Times New Roman" w:ascii="Times New Roman" w:hAnsi="Times New Roman"/>
        </w:rPr>
        <w:fldChar w:fldCharType="separate"/>
      </w:r>
      <w:r>
        <w:rPr>
          <w:rFonts w:cs="Times New Roman" w:ascii="Times New Roman" w:hAnsi="Times New Roman"/>
        </w:rPr>
        <w:t>6.3</w:t>
      </w:r>
      <w:r>
        <w:rPr>
          <w:rFonts w:cs="Times New Roman" w:ascii="Times New Roman" w:hAnsi="Times New Roman"/>
        </w:rPr>
        <w:fldChar w:fldCharType="end"/>
      </w:r>
      <w:r>
        <w:rPr>
          <w:rFonts w:cs="Times New Roman" w:ascii="Times New Roman" w:hAnsi="Times New Roman"/>
        </w:rPr>
        <w:t xml:space="preserve">, Buyer shall be responsible for the payment of all transportation charges relating to the transportation of Gas downstream of the applicable Point(s) of </w:t>
      </w:r>
      <w:del w:id="544" w:author="Preferred Customer" w:date="2001-03-20T12:59:00Z">
        <w:r>
          <w:rPr>
            <w:rFonts w:cs="Times New Roman" w:ascii="Times New Roman" w:hAnsi="Times New Roman"/>
          </w:rPr>
          <w:delText>Sale.</w:delText>
        </w:r>
      </w:del>
      <w:ins w:id="545" w:author="Preferred Customer" w:date="2001-03-20T12:59:00Z">
        <w:r>
          <w:rPr>
            <w:rFonts w:cs="Times New Roman" w:ascii="Times New Roman" w:hAnsi="Times New Roman"/>
          </w:rPr>
          <w:t>Receipt.</w:t>
        </w:r>
      </w:ins>
      <w:r>
        <w:rPr>
          <w:rFonts w:cs="Times New Roman" w:ascii="Times New Roman" w:hAnsi="Times New Roman"/>
        </w:rPr>
        <w:t xml:space="preserve">  Except as provided in Section </w:t>
      </w:r>
      <w:r>
        <w:rPr>
          <w:rFonts w:cs="Times New Roman" w:ascii="Times New Roman" w:hAnsi="Times New Roman"/>
        </w:rPr>
        <w:fldChar w:fldCharType="begin"/>
      </w:r>
      <w:r>
        <w:rPr>
          <w:rFonts w:cs="Times New Roman" w:ascii="Times New Roman" w:hAnsi="Times New Roman"/>
        </w:rPr>
        <w:instrText xml:space="preserve"> REF _Ref505394946 \r \r \h </w:instrText>
      </w:r>
      <w:r>
        <w:rPr>
          <w:rFonts w:cs="Times New Roman" w:ascii="Times New Roman" w:hAnsi="Times New Roman"/>
        </w:rPr>
        <w:fldChar w:fldCharType="separate"/>
      </w:r>
      <w:r>
        <w:rPr>
          <w:rFonts w:cs="Times New Roman" w:ascii="Times New Roman" w:hAnsi="Times New Roman"/>
        </w:rPr>
        <w:t>6.3</w:t>
      </w:r>
      <w:r>
        <w:rPr>
          <w:rFonts w:cs="Times New Roman" w:ascii="Times New Roman" w:hAnsi="Times New Roman"/>
        </w:rPr>
        <w:fldChar w:fldCharType="end"/>
      </w:r>
      <w:r>
        <w:rPr>
          <w:rFonts w:cs="Times New Roman" w:ascii="Times New Roman" w:hAnsi="Times New Roman"/>
        </w:rPr>
        <w:t xml:space="preserve">, Seller shall be responsible for the payment of all transportation charges relating to the transportation of Gas upstream of the applicable Point(s) of </w:t>
      </w:r>
      <w:del w:id="546" w:author="Preferred Customer" w:date="2001-03-20T12:59:00Z">
        <w:r>
          <w:rPr>
            <w:rFonts w:cs="Times New Roman" w:ascii="Times New Roman" w:hAnsi="Times New Roman"/>
          </w:rPr>
          <w:delText>Sale.</w:delText>
        </w:r>
      </w:del>
      <w:ins w:id="547" w:author="Preferred Customer" w:date="2001-03-20T12:59:00Z">
        <w:r>
          <w:rPr>
            <w:rFonts w:cs="Times New Roman" w:ascii="Times New Roman" w:hAnsi="Times New Roman"/>
          </w:rPr>
          <w:t>Receipt.</w:t>
        </w:r>
      </w:ins>
    </w:p>
    <w:p>
      <w:pPr>
        <w:pStyle w:val="Heading2"/>
        <w:numPr>
          <w:ilvl w:val="1"/>
          <w:numId w:val="3"/>
        </w:numPr>
        <w:ind w:hanging="0" w:start="0"/>
        <w:rPr/>
      </w:pPr>
      <w:bookmarkStart w:id="42" w:name="__RefHeading___Toc507906277"/>
      <w:bookmarkEnd w:id="42"/>
      <w:r>
        <w:rPr/>
        <w:t>Allocation Priority</w:t>
      </w:r>
    </w:p>
    <w:p>
      <w:pPr>
        <w:pStyle w:val="Normal"/>
        <w:spacing w:before="0" w:after="120"/>
        <w:ind w:start="720" w:end="0"/>
        <w:jc w:val="both"/>
        <w:rPr>
          <w:rFonts w:ascii="Times New Roman" w:hAnsi="Times New Roman" w:cs="Times New Roman"/>
        </w:rPr>
      </w:pPr>
      <w:r>
        <w:rPr>
          <w:rFonts w:cs="Times New Roman" w:ascii="Times New Roman" w:hAnsi="Times New Roman"/>
        </w:rPr>
        <w:t>Allocation Priorities established by Seller at the Point(s) of Sale shall be set such that the Gas to be delivered by Seller to Buyer shall be prioritized no lower than the Gas to be delivered by Seller to any other party at the Point(s) of Sale.</w:t>
      </w:r>
    </w:p>
    <w:p>
      <w:pPr>
        <w:pStyle w:val="Heading2"/>
        <w:numPr>
          <w:ilvl w:val="1"/>
          <w:numId w:val="3"/>
        </w:numPr>
        <w:ind w:hanging="0" w:start="0"/>
        <w:rPr>
          <w:ins w:id="549" w:author="Preferred Customer" w:date="2001-03-20T12:59:00Z"/>
        </w:rPr>
      </w:pPr>
      <w:bookmarkStart w:id="43" w:name="__RefHeading___Toc507906278"/>
      <w:bookmarkEnd w:id="43"/>
      <w:ins w:id="548" w:author="Preferred Customer" w:date="2001-03-20T12:59:00Z">
        <w:r>
          <w:rPr/>
          <w:t>Pooling Point Deliveries</w:t>
        </w:r>
      </w:ins>
    </w:p>
    <w:p>
      <w:pPr>
        <w:pStyle w:val="BodyTextIndent2"/>
        <w:widowControl/>
        <w:spacing w:before="0" w:after="120"/>
        <w:ind w:start="720" w:end="0"/>
        <w:rPr>
          <w:rFonts w:ascii="Times New Roman" w:hAnsi="Times New Roman" w:cs="Times New Roman"/>
          <w:ins w:id="551" w:author="Preferred Customer" w:date="2001-03-20T12:59:00Z"/>
        </w:rPr>
      </w:pPr>
      <w:ins w:id="550" w:author="Preferred Customer" w:date="2001-03-20T12:59:00Z">
        <w:r>
          <w:rPr>
            <w:rFonts w:cs="Times New Roman" w:ascii="Times New Roman" w:hAnsi="Times New Roman"/>
          </w:rPr>
          <w:t>When applicable, and unless otherwise agreed to by the Parties, Seller shall enter into pooling agreements with the applicable Transporter(s), pursuant to the pooling provisions set forth in each Transporter’s respective FERC Gas Tariff, such that Seller shall have the authority to manage that portion of Buyer’s pooling area transportation capacity, under Buyer’s transportation agreement(s) with Transporter(s) and each applicable Transporter’s FERC Gas Tariff, required to transport Gas from the Point(s) of Receipt to the Point(s) of Sale.  Gas delivered by Seller to Buyer under the Contract shall be sourced under Seller’s pooling agreement(s) with Transporter(s) as designated in the Transaction Confirmation.</w:t>
        </w:r>
      </w:ins>
    </w:p>
    <w:p>
      <w:pPr>
        <w:pStyle w:val="Heading2"/>
        <w:numPr>
          <w:ilvl w:val="1"/>
          <w:numId w:val="3"/>
        </w:numPr>
        <w:ind w:hanging="0" w:start="0"/>
        <w:rPr/>
      </w:pPr>
      <w:bookmarkStart w:id="44" w:name="__RefHeading___Toc507906279"/>
      <w:bookmarkEnd w:id="44"/>
      <w:r>
        <w:rPr/>
        <w:t>Operational Flow Orders</w:t>
      </w:r>
    </w:p>
    <w:p>
      <w:pPr>
        <w:pStyle w:val="Normal"/>
        <w:spacing w:lineRule="atLeast" w:line="240" w:before="0" w:after="120"/>
        <w:ind w:start="720" w:end="0"/>
        <w:jc w:val="both"/>
        <w:rPr/>
      </w:pPr>
      <w:r>
        <w:rPr>
          <w:rFonts w:cs="Times New Roman" w:ascii="Times New Roman" w:hAnsi="Times New Roman"/>
        </w:rPr>
        <w:t xml:space="preserve">Should either Party receive an operational flow order or other order or notice from a Transporter requiring action to be taken in connection with </w:t>
      </w:r>
      <w:del w:id="552" w:author="Preferred Customer" w:date="2001-03-20T12:59:00Z">
        <w:r>
          <w:rPr>
            <w:rFonts w:cs="Times New Roman" w:ascii="Times New Roman" w:hAnsi="Times New Roman"/>
          </w:rPr>
          <w:delText>this Contract</w:delText>
        </w:r>
      </w:del>
      <w:ins w:id="553" w:author="Preferred Customer" w:date="2001-03-20T12:59:00Z">
        <w:r>
          <w:rPr>
            <w:rFonts w:cs="Times New Roman" w:ascii="Times New Roman" w:hAnsi="Times New Roman"/>
          </w:rPr>
          <w:t>a Transaction</w:t>
        </w:r>
      </w:ins>
      <w:r>
        <w:rPr>
          <w:rFonts w:cs="Times New Roman" w:ascii="Times New Roman" w:hAnsi="Times New Roman"/>
        </w:rPr>
        <w:t xml:space="preserve"> or Gas flowing under </w:t>
      </w:r>
      <w:del w:id="554" w:author="Preferred Customer" w:date="2001-03-20T12:59:00Z">
        <w:r>
          <w:rPr>
            <w:rFonts w:cs="Times New Roman" w:ascii="Times New Roman" w:hAnsi="Times New Roman"/>
          </w:rPr>
          <w:delText>this Contract</w:delText>
        </w:r>
      </w:del>
      <w:ins w:id="555" w:author="Preferred Customer" w:date="2001-03-20T12:59:00Z">
        <w:r>
          <w:rPr>
            <w:rFonts w:cs="Times New Roman" w:ascii="Times New Roman" w:hAnsi="Times New Roman"/>
          </w:rPr>
          <w:t>a Transaction</w:t>
        </w:r>
      </w:ins>
      <w:r>
        <w:rPr>
          <w:rFonts w:cs="Times New Roman" w:ascii="Times New Roman" w:hAnsi="Times New Roman"/>
        </w:rPr>
        <w:t xml:space="preserve"> (“OFO”), such Party shall immediately notify the other Party of the OFO and provide the other Party a copy of the same by facsimile.  The Parties shall take all actions required by the OFO within the time prescribed.  Each Party shall indemnify, defend and hold harmless the other Party from any claims, including, without limitation, all non-compliance penalties and attorney's fees, associated with an OFO (i) of which the indemnifying Party failed to give the indemnified Party the notice required hereunder or (ii) under which the indemnifying Party failed to take the action required by the OFO within the time prescribed if proper notice was provided.</w:t>
      </w:r>
    </w:p>
    <w:p>
      <w:pPr>
        <w:pStyle w:val="Heading1"/>
        <w:numPr>
          <w:ilvl w:val="0"/>
          <w:numId w:val="3"/>
        </w:numPr>
        <w:ind w:hanging="0" w:start="0"/>
        <w:rPr>
          <w:ins w:id="556" w:author="Preferred Customer" w:date="2001-03-20T12:59:00Z"/>
        </w:rPr>
      </w:pPr>
      <w:bookmarkStart w:id="45" w:name="__RefHeading___Toc507906280"/>
      <w:bookmarkStart w:id="46" w:name="_Ref505396352"/>
      <w:bookmarkEnd w:id="45"/>
      <w:r>
        <w:rPr/>
        <w:t>RESERVATION FEE</w:t>
      </w:r>
      <w:bookmarkEnd w:id="46"/>
    </w:p>
    <w:p>
      <w:pPr>
        <w:pStyle w:val="Heading2"/>
        <w:numPr>
          <w:ilvl w:val="1"/>
          <w:numId w:val="3"/>
        </w:numPr>
        <w:ind w:hanging="0" w:start="0"/>
        <w:rPr/>
      </w:pPr>
      <w:bookmarkStart w:id="47" w:name="__RefHeading___Toc507906281"/>
      <w:bookmarkStart w:id="48" w:name="_Ref505393487"/>
      <w:bookmarkStart w:id="49" w:name="_Ref505156801"/>
      <w:bookmarkStart w:id="50" w:name="_Ref505157516"/>
      <w:bookmarkStart w:id="51" w:name="_Ref505395436"/>
      <w:bookmarkEnd w:id="47"/>
      <w:r>
        <w:rPr/>
        <w:t>Reservation Fee</w:t>
      </w:r>
      <w:bookmarkEnd w:id="48"/>
      <w:bookmarkEnd w:id="49"/>
      <w:bookmarkEnd w:id="50"/>
      <w:bookmarkEnd w:id="51"/>
    </w:p>
    <w:p>
      <w:pPr>
        <w:pStyle w:val="Normal"/>
        <w:ind w:start="720" w:end="0"/>
        <w:jc w:val="both"/>
        <w:rPr/>
      </w:pPr>
      <w:ins w:id="557" w:author="Preferred Customer" w:date="2001-03-20T12:59:00Z">
        <w:r>
          <w:rPr/>
          <w:t xml:space="preserve">If a “Daily </w:t>
        </w:r>
      </w:ins>
      <w:r>
        <w:rPr>
          <w:color w:val="FF0000"/>
          <w:u w:val="single"/>
        </w:rPr>
        <w:t xml:space="preserve">Reservation </w:t>
      </w:r>
      <w:ins w:id="558" w:author="Preferred Customer" w:date="2001-03-20T12:59:00Z">
        <w:r>
          <w:rPr/>
          <w:t xml:space="preserve">Rate” is set forth in the Transaction Confirmation, </w:t>
        </w:r>
      </w:ins>
      <w:r>
        <w:rPr/>
        <w:t>Buyer shall pay Seller each Month</w:t>
      </w:r>
      <w:del w:id="559" w:author="Preferred Customer" w:date="2001-03-20T12:59:00Z">
        <w:r>
          <w:rPr/>
          <w:delText>during the Term of Contract</w:delText>
        </w:r>
      </w:del>
      <w:r>
        <w:rPr/>
        <w:t xml:space="preserve"> a monthly “Reservation Fee”, which charge shall be payable regardless of the quantities of Gas actually purchased by Buyer in such Month.   </w:t>
      </w:r>
      <w:ins w:id="560" w:author="Preferred Customer" w:date="2001-03-20T12:59:00Z">
        <w:r>
          <w:rPr/>
          <w:t xml:space="preserve">For any Transaction that includes this fee, </w:t>
        </w:r>
      </w:ins>
      <w:r>
        <w:rPr/>
        <w:t xml:space="preserve">the Reservation Fee for a Month shall equal </w:t>
      </w:r>
      <w:del w:id="561" w:author="Preferred Customer" w:date="2001-03-20T12:59:00Z">
        <w:r>
          <w:rPr/>
          <w:delText>twenty-six cents ($0.26) per MMBtu,</w:delText>
        </w:r>
      </w:del>
      <w:ins w:id="562" w:author="Preferred Customer" w:date="2001-03-20T12:59:00Z">
        <w:r>
          <w:rPr/>
          <w:t>the MDQ in effect for such Month</w:t>
        </w:r>
      </w:ins>
      <w:r>
        <w:rPr/>
        <w:t xml:space="preserve"> multiplied by the </w:t>
      </w:r>
      <w:del w:id="563" w:author="Preferred Customer" w:date="2001-03-20T12:59:00Z">
        <w:r>
          <w:rPr/>
          <w:delText>MaxDQ,</w:delText>
        </w:r>
      </w:del>
      <w:ins w:id="564" w:author="Preferred Customer" w:date="2001-03-20T12:59:00Z">
        <w:r>
          <w:rPr/>
          <w:t>Daily Reservation Rate, as set forth in the Transaction Confirmation,</w:t>
        </w:r>
      </w:ins>
      <w:r>
        <w:rPr/>
        <w:t xml:space="preserve"> multiplied by the number of Days in the applicable Month.</w:t>
      </w:r>
    </w:p>
    <w:p>
      <w:pPr>
        <w:pStyle w:val="Heading2"/>
        <w:numPr>
          <w:ilvl w:val="1"/>
          <w:numId w:val="3"/>
        </w:numPr>
        <w:ind w:hanging="0" w:start="0"/>
        <w:rPr/>
      </w:pPr>
      <w:bookmarkStart w:id="52" w:name="__RefHeading___Toc507906282"/>
      <w:bookmarkStart w:id="53" w:name="_Ref505395655"/>
      <w:bookmarkStart w:id="54" w:name="_Ref505395453"/>
      <w:bookmarkStart w:id="55" w:name="_Ref505393514"/>
      <w:bookmarkEnd w:id="52"/>
      <w:r>
        <w:rPr/>
        <w:t>Reservation Fee Credit</w:t>
      </w:r>
      <w:bookmarkEnd w:id="53"/>
      <w:bookmarkEnd w:id="54"/>
      <w:bookmarkEnd w:id="55"/>
    </w:p>
    <w:p>
      <w:pPr>
        <w:pStyle w:val="Normal"/>
        <w:spacing w:before="0" w:after="120"/>
        <w:ind w:start="720" w:end="0"/>
        <w:jc w:val="both"/>
        <w:rPr/>
      </w:pPr>
      <w:r>
        <w:rPr>
          <w:rFonts w:cs="Times New Roman" w:ascii="Times New Roman" w:hAnsi="Times New Roman"/>
        </w:rPr>
        <w:t xml:space="preserve">In the event that Seller </w:t>
      </w:r>
      <w:del w:id="565" w:author="Preferred Customer" w:date="2001-03-20T12:59:00Z">
        <w:r>
          <w:rPr>
            <w:rFonts w:cs="Times New Roman" w:ascii="Times New Roman" w:hAnsi="Times New Roman"/>
          </w:rPr>
          <w:delText>fails to make the DCQ available to Buyer when properly requested in accordance with this Contract, and Buyer does not receive from Seller for such DCQ payments</w:delText>
        </w:r>
      </w:del>
      <w:r>
        <w:rPr>
          <w:rFonts w:cs="Times New Roman" w:ascii="Times New Roman" w:hAnsi="Times New Roman"/>
        </w:rPr>
        <w:t xml:space="preserve"> </w:t>
      </w:r>
      <w:ins w:id="566" w:author="Preferred Customer" w:date="2001-03-20T12:59:00Z">
        <w:r>
          <w:rPr>
            <w:rFonts w:cs="Times New Roman" w:ascii="Times New Roman" w:hAnsi="Times New Roman"/>
          </w:rPr>
          <w:t xml:space="preserve">is unable or fails to make available to Buyer the Gas it is obligated to provide under a Transaction, pursuant to the provisions of Section </w:t>
        </w:r>
      </w:ins>
      <w:ins w:id="567" w:author="Preferred Customer" w:date="2001-03-20T12:59:00Z">
        <w:r>
          <w:rPr>
            <w:rFonts w:cs="Times New Roman" w:ascii="Times New Roman" w:hAnsi="Times New Roman"/>
          </w:rPr>
          <w:fldChar w:fldCharType="begin"/>
        </w:r>
        <w:r>
          <w:rPr>
            <w:rFonts w:cs="Times New Roman" w:ascii="Times New Roman" w:hAnsi="Times New Roman"/>
          </w:rPr>
          <w:instrText xml:space="preserve"> REF _Ref505393296 \r \r \h </w:instrText>
        </w:r>
        <w:r>
          <w:rPr>
            <w:rFonts w:cs="Times New Roman" w:ascii="Times New Roman" w:hAnsi="Times New Roman"/>
          </w:rPr>
          <w:fldChar w:fldCharType="separate"/>
        </w:r>
        <w:r>
          <w:rPr>
            <w:rFonts w:cs="Times New Roman" w:ascii="Times New Roman" w:hAnsi="Times New Roman"/>
          </w:rPr>
          <w:t>5.1.1</w:t>
        </w:r>
        <w:r>
          <w:rPr>
            <w:rFonts w:cs="Times New Roman" w:ascii="Times New Roman" w:hAnsi="Times New Roman"/>
          </w:rPr>
          <w:fldChar w:fldCharType="end"/>
        </w:r>
      </w:ins>
      <w:ins w:id="568" w:author="Preferred Customer" w:date="2001-03-20T12:59:00Z">
        <w:r>
          <w:rPr>
            <w:rFonts w:cs="Times New Roman" w:ascii="Times New Roman" w:hAnsi="Times New Roman"/>
          </w:rPr>
          <w:t>, and Buyer does not invoice Seller for Supply Deficiency Charges</w:t>
        </w:r>
      </w:ins>
      <w:r>
        <w:rPr>
          <w:rFonts w:cs="Times New Roman" w:ascii="Times New Roman" w:hAnsi="Times New Roman"/>
        </w:rPr>
        <w:t xml:space="preserve"> as set forth in Section </w:t>
      </w:r>
      <w:r>
        <w:rPr>
          <w:rFonts w:cs="Times New Roman" w:ascii="Times New Roman" w:hAnsi="Times New Roman"/>
        </w:rPr>
        <w:fldChar w:fldCharType="begin"/>
      </w:r>
      <w:r>
        <w:rPr>
          <w:rFonts w:cs="Times New Roman" w:ascii="Times New Roman" w:hAnsi="Times New Roman"/>
        </w:rPr>
        <w:instrText xml:space="preserve"> REF _Ref505157655 \r \r \h </w:instrText>
      </w:r>
      <w:r>
        <w:rPr>
          <w:rFonts w:cs="Times New Roman" w:ascii="Times New Roman" w:hAnsi="Times New Roman"/>
        </w:rPr>
        <w:fldChar w:fldCharType="separate"/>
      </w:r>
      <w:r>
        <w:rPr>
          <w:rFonts w:cs="Times New Roman" w:ascii="Times New Roman" w:hAnsi="Times New Roman"/>
        </w:rPr>
        <w:t>5.4.2</w:t>
      </w:r>
      <w:r>
        <w:rPr>
          <w:rFonts w:cs="Times New Roman" w:ascii="Times New Roman" w:hAnsi="Times New Roman"/>
        </w:rPr>
        <w:fldChar w:fldCharType="end"/>
      </w:r>
      <w:r>
        <w:rPr>
          <w:rFonts w:cs="Times New Roman" w:ascii="Times New Roman" w:hAnsi="Times New Roman"/>
        </w:rPr>
        <w:t xml:space="preserve">.b herein </w:t>
      </w:r>
      <w:ins w:id="569" w:author="Preferred Customer" w:date="2001-03-20T12:59:00Z">
        <w:r>
          <w:rPr>
            <w:rFonts w:cs="Times New Roman" w:ascii="Times New Roman" w:hAnsi="Times New Roman"/>
          </w:rPr>
          <w:t>for the quantities of Gas not provided,</w:t>
        </w:r>
      </w:ins>
      <w:r>
        <w:rPr>
          <w:rFonts w:cs="Times New Roman" w:ascii="Times New Roman" w:hAnsi="Times New Roman"/>
        </w:rPr>
        <w:t xml:space="preserve"> Buyer shall receive a “Reservation Fee Credit” </w:t>
      </w:r>
      <w:ins w:id="570" w:author="Preferred Customer" w:date="2001-03-20T12:59:00Z">
        <w:r>
          <w:rPr>
            <w:rFonts w:cs="Times New Roman" w:ascii="Times New Roman" w:hAnsi="Times New Roman"/>
          </w:rPr>
          <w:t>for each Day of such occurrence,</w:t>
        </w:r>
      </w:ins>
      <w:r>
        <w:rPr>
          <w:rFonts w:cs="Times New Roman" w:ascii="Times New Roman" w:hAnsi="Times New Roman"/>
        </w:rPr>
        <w:t xml:space="preserve"> which shall automatically reduce the Reservation Fee otherwise due for the Month, such credit to be calculated by multiplying the </w:t>
      </w:r>
      <w:del w:id="571" w:author="Preferred Customer" w:date="2001-03-20T12:59:00Z">
        <w:r>
          <w:rPr>
            <w:rFonts w:cs="Times New Roman" w:ascii="Times New Roman" w:hAnsi="Times New Roman"/>
          </w:rPr>
          <w:delText>applicable Reservation Fee as set forth in Section 4.1 by the DCQ that Seller</w:delText>
        </w:r>
      </w:del>
      <w:r>
        <w:rPr>
          <w:rFonts w:cs="Times New Roman" w:ascii="Times New Roman" w:hAnsi="Times New Roman"/>
        </w:rPr>
        <w:t xml:space="preserve"> </w:t>
      </w:r>
      <w:ins w:id="572" w:author="Preferred Customer" w:date="2001-03-20T12:59:00Z">
        <w:r>
          <w:rPr>
            <w:rFonts w:cs="Times New Roman" w:ascii="Times New Roman" w:hAnsi="Times New Roman"/>
          </w:rPr>
          <w:t>Daily Reservation Rate by the quantities of Gas that Seller was obligated but</w:t>
        </w:r>
      </w:ins>
      <w:r>
        <w:rPr>
          <w:rFonts w:cs="Times New Roman" w:ascii="Times New Roman" w:hAnsi="Times New Roman"/>
        </w:rPr>
        <w:t xml:space="preserve"> failed to make available.</w:t>
      </w:r>
    </w:p>
    <w:p>
      <w:pPr>
        <w:pStyle w:val="Heading1"/>
        <w:numPr>
          <w:ilvl w:val="0"/>
          <w:numId w:val="3"/>
        </w:numPr>
        <w:ind w:hanging="0" w:start="0"/>
        <w:rPr/>
      </w:pPr>
      <w:bookmarkStart w:id="56" w:name="__RefHeading___Toc507906283"/>
      <w:bookmarkStart w:id="57" w:name="_Ref505396372"/>
      <w:bookmarkEnd w:id="56"/>
      <w:r>
        <w:rPr/>
        <w:t>PRICE</w:t>
      </w:r>
      <w:bookmarkEnd w:id="57"/>
    </w:p>
    <w:p>
      <w:pPr>
        <w:pStyle w:val="Heading2"/>
        <w:numPr>
          <w:ilvl w:val="1"/>
          <w:numId w:val="3"/>
        </w:numPr>
        <w:ind w:hanging="0" w:start="0"/>
        <w:rPr/>
      </w:pPr>
      <w:bookmarkStart w:id="58" w:name="__RefHeading___Toc507906284"/>
      <w:bookmarkStart w:id="59" w:name="_Ref505395496"/>
      <w:bookmarkStart w:id="60" w:name="_Ref505156342"/>
      <w:bookmarkStart w:id="61" w:name="_Ref505395365"/>
      <w:bookmarkStart w:id="62" w:name="_Ref505395214"/>
      <w:bookmarkEnd w:id="58"/>
      <w:r>
        <w:rPr/>
        <w:t>Commodity Charge</w:t>
      </w:r>
      <w:bookmarkEnd w:id="59"/>
      <w:bookmarkEnd w:id="60"/>
      <w:bookmarkEnd w:id="61"/>
      <w:bookmarkEnd w:id="62"/>
    </w:p>
    <w:p>
      <w:pPr>
        <w:pStyle w:val="Normal"/>
        <w:spacing w:lineRule="atLeast" w:line="240"/>
        <w:ind w:start="720" w:end="0"/>
        <w:jc w:val="both"/>
        <w:rPr>
          <w:del w:id="577" w:author="Preferred Customer" w:date="2001-03-20T12:59:00Z"/>
        </w:rPr>
      </w:pPr>
      <w:r>
        <w:rPr>
          <w:rFonts w:cs="Times New Roman" w:ascii="Times New Roman" w:hAnsi="Times New Roman"/>
        </w:rPr>
        <w:t xml:space="preserve">In addition to the Reservation Fee, </w:t>
      </w:r>
      <w:ins w:id="573" w:author="Preferred Customer" w:date="2001-03-20T12:59:00Z">
        <w:r>
          <w:rPr>
            <w:rFonts w:cs="Times New Roman" w:ascii="Times New Roman" w:hAnsi="Times New Roman"/>
          </w:rPr>
          <w:t xml:space="preserve">if any, </w:t>
        </w:r>
      </w:ins>
      <w:r>
        <w:rPr>
          <w:rFonts w:cs="Times New Roman" w:ascii="Times New Roman" w:hAnsi="Times New Roman"/>
        </w:rPr>
        <w:t xml:space="preserve">Buyer shall pay a Commodity Charge per Dth of Gas received by Buyer from Seller at the Point(s) of Sale during each Month </w:t>
      </w:r>
      <w:del w:id="574" w:author="Preferred Customer" w:date="2001-03-20T12:59:00Z">
        <w:r>
          <w:rPr>
            <w:rFonts w:cs="Times New Roman" w:ascii="Times New Roman" w:hAnsi="Times New Roman"/>
          </w:rPr>
          <w:delText>throughout the Term of Contract</w:delText>
        </w:r>
      </w:del>
      <w:r>
        <w:rPr>
          <w:rFonts w:cs="Times New Roman" w:ascii="Times New Roman" w:hAnsi="Times New Roman"/>
        </w:rPr>
        <w:t xml:space="preserve"> </w:t>
      </w:r>
      <w:ins w:id="575" w:author="Preferred Customer" w:date="2001-03-20T12:59:00Z">
        <w:r>
          <w:rPr>
            <w:rFonts w:cs="Times New Roman" w:ascii="Times New Roman" w:hAnsi="Times New Roman"/>
          </w:rPr>
          <w:t xml:space="preserve">of the Transaction Term.  </w:t>
        </w:r>
      </w:ins>
      <w:del w:id="576" w:author="Preferred Customer" w:date="2001-03-20T12:59:00Z">
        <w:r>
          <w:rPr>
            <w:rFonts w:cs="Times New Roman" w:ascii="Times New Roman" w:hAnsi="Times New Roman"/>
          </w:rPr>
          <w:delText>The Commodity Charge shall be determined as set forth in 5.1.2 below:</w:delText>
        </w:r>
      </w:del>
    </w:p>
    <w:p>
      <w:pPr>
        <w:pStyle w:val="Normal"/>
        <w:widowControl/>
        <w:overflowPunct w:val="false"/>
        <w:autoSpaceDE w:val="false"/>
        <w:bidi w:val="0"/>
        <w:spacing w:lineRule="atLeast" w:line="240" w:before="0" w:after="0"/>
        <w:ind w:start="720" w:end="0"/>
        <w:jc w:val="both"/>
        <w:textAlignment w:val="baseline"/>
        <w:rPr>
          <w:del w:id="581" w:author="Preferred Customer" w:date="2001-03-20T12:59:00Z"/>
        </w:rPr>
      </w:pPr>
      <w:del w:id="578" w:author="Preferred Customer" w:date="2001-03-20T12:59:00Z">
        <w:r>
          <w:rPr>
            <w:rFonts w:cs="Times New Roman" w:ascii="Times New Roman" w:hAnsi="Times New Roman"/>
          </w:rPr>
          <w:delText>5.1.1</w:delText>
          <w:tab/>
        </w:r>
      </w:del>
      <w:del w:id="579" w:author="Preferred Customer" w:date="2001-03-20T12:59:00Z">
        <w:r>
          <w:rPr>
            <w:rFonts w:cs="Times New Roman" w:ascii="Times New Roman" w:hAnsi="Times New Roman"/>
            <w:u w:val="single"/>
          </w:rPr>
          <w:delText>Commodity Charge Index</w:delText>
        </w:r>
      </w:del>
      <w:del w:id="580" w:author="Preferred Customer" w:date="2001-03-20T12:59:00Z">
        <w:r>
          <w:rPr>
            <w:rFonts w:cs="Times New Roman" w:ascii="Times New Roman" w:hAnsi="Times New Roman"/>
          </w:rPr>
          <w:delText>.  The Commodity Charge Index shall be equal to the Index Price per MMBtu that appears under the column “Bidweek-Avg.” for deliveries to “Chicago Citygate” under the heading “Spot Gas Prices” and the subheading “Midwest” in Natural Gas Intelligence’s “NGI’s Bidweek Survey” that is published during each Month of delivery.  It is the intention of the Parties that the Commodity Charge Index represents the fair market value of monthly spot Gas supplies sold in the vicinity of the Point(s) of Sale.</w:delText>
        </w:r>
      </w:del>
    </w:p>
    <w:p>
      <w:pPr>
        <w:pStyle w:val="Normal"/>
        <w:widowControl/>
        <w:overflowPunct w:val="false"/>
        <w:autoSpaceDE w:val="false"/>
        <w:bidi w:val="0"/>
        <w:spacing w:lineRule="atLeast" w:line="240"/>
        <w:ind w:start="720" w:end="0"/>
        <w:jc w:val="both"/>
        <w:textAlignment w:val="baseline"/>
        <w:rPr/>
      </w:pPr>
      <w:del w:id="582" w:author="Preferred Customer" w:date="2001-03-20T12:59:00Z">
        <w:r>
          <w:rPr>
            <w:rFonts w:cs="Times New Roman" w:ascii="Times New Roman" w:hAnsi="Times New Roman"/>
          </w:rPr>
          <w:delText>5.1.2</w:delText>
          <w:tab/>
        </w:r>
      </w:del>
      <w:del w:id="583" w:author="Preferred Customer" w:date="2001-03-20T12:59:00Z">
        <w:r>
          <w:rPr>
            <w:rFonts w:cs="Times New Roman" w:ascii="Times New Roman" w:hAnsi="Times New Roman"/>
            <w:u w:val="single"/>
          </w:rPr>
          <w:delText>Commodity Charge</w:delText>
        </w:r>
      </w:del>
      <w:del w:id="584" w:author="Preferred Customer" w:date="2001-03-20T12:59:00Z">
        <w:r>
          <w:rPr>
            <w:rFonts w:cs="Times New Roman" w:ascii="Times New Roman" w:hAnsi="Times New Roman"/>
          </w:rPr>
          <w:delText>.  The Commodity Charge for Gas sold and purchased each Month shall equal the Commodity Charge Index for such Month</w:delText>
        </w:r>
      </w:del>
      <w:del w:id="585" w:author="Preferred Customer" w:date="2001-03-20T12:59:00Z">
        <w:r>
          <w:rPr/>
          <w:delText>.</w:delText>
        </w:r>
      </w:del>
      <w:r>
        <w:rPr>
          <w:rFonts w:cs="Times New Roman" w:ascii="Times New Roman" w:hAnsi="Times New Roman"/>
        </w:rPr>
        <w:t xml:space="preserve"> </w:t>
      </w:r>
    </w:p>
    <w:p>
      <w:pPr>
        <w:pStyle w:val="BodyTextIndent2"/>
        <w:widowControl/>
        <w:spacing w:before="0" w:after="120"/>
        <w:ind w:start="720" w:end="0"/>
        <w:rPr>
          <w:rFonts w:ascii="Times New Roman" w:hAnsi="Times New Roman" w:cs="Times New Roman"/>
        </w:rPr>
      </w:pPr>
      <w:ins w:id="586" w:author="Preferred Customer" w:date="2001-03-20T12:59:00Z">
        <w:r>
          <w:rPr>
            <w:rFonts w:cs="Times New Roman" w:ascii="Times New Roman" w:hAnsi="Times New Roman"/>
          </w:rPr>
          <w:t>The Commodity Charge will be set forth in the Transaction Confirmation and will be either: (1) an index-based price equal to the sum of the Commodity Charge Index for the applicable Month of delivery and the Commodity Charge Index Adjustment; (2) a Locked Price or (3) a price resulting from an Alternate Commodity Charge Pricing Mechanism.</w:t>
        </w:r>
      </w:ins>
    </w:p>
    <w:p>
      <w:pPr>
        <w:pStyle w:val="Heading2"/>
        <w:numPr>
          <w:ilvl w:val="1"/>
          <w:numId w:val="3"/>
        </w:numPr>
        <w:ind w:hanging="0" w:start="0"/>
        <w:rPr/>
      </w:pPr>
      <w:bookmarkStart w:id="63" w:name="__RefHeading___Toc507906285"/>
      <w:bookmarkStart w:id="64" w:name="_Ref505395384"/>
      <w:bookmarkEnd w:id="63"/>
      <w:r>
        <w:rPr/>
        <w:t>Alternate Commodity Charge Index</w:t>
      </w:r>
      <w:bookmarkEnd w:id="64"/>
    </w:p>
    <w:p>
      <w:pPr>
        <w:pStyle w:val="Heading3"/>
        <w:numPr>
          <w:ilvl w:val="2"/>
          <w:numId w:val="3"/>
        </w:numPr>
        <w:ind w:hanging="0" w:start="0"/>
        <w:rPr/>
      </w:pPr>
      <w:bookmarkStart w:id="65" w:name="_Ref505395061"/>
      <w:r>
        <w:rPr/>
        <w:t>Non-Representative Commodity Charge Index</w:t>
      </w:r>
      <w:bookmarkEnd w:id="65"/>
      <w:del w:id="587" w:author="Preferred Customer" w:date="2001-03-20T12:59:00Z">
        <w:r>
          <w:rPr>
            <w:rFonts w:cs="Times New Roman" w:ascii="Times New Roman" w:hAnsi="Times New Roman"/>
          </w:rPr>
          <w:delText>.</w:delText>
        </w:r>
      </w:del>
    </w:p>
    <w:p>
      <w:pPr>
        <w:pStyle w:val="BodyTextIndent"/>
        <w:widowControl/>
        <w:spacing w:before="0" w:after="120"/>
        <w:rPr/>
      </w:pPr>
      <w:r>
        <w:rPr>
          <w:rFonts w:cs="Times New Roman" w:ascii="Times New Roman" w:hAnsi="Times New Roman"/>
        </w:rPr>
        <w:t>a.</w:t>
        <w:tab/>
        <w:t xml:space="preserve">If in good faith either Party determines that the Commodity Charge Index </w:t>
      </w:r>
      <w:ins w:id="588" w:author="Preferred Customer" w:date="2001-03-20T12:59:00Z">
        <w:r>
          <w:rPr>
            <w:rFonts w:cs="Times New Roman" w:ascii="Times New Roman" w:hAnsi="Times New Roman"/>
          </w:rPr>
          <w:t xml:space="preserve">applicable to a Transaction </w:t>
        </w:r>
      </w:ins>
      <w:r>
        <w:rPr>
          <w:rFonts w:cs="Times New Roman" w:ascii="Times New Roman" w:hAnsi="Times New Roman"/>
        </w:rPr>
        <w:t xml:space="preserve">is no longer representative of the fair market value of </w:t>
      </w:r>
      <w:del w:id="589" w:author="Preferred Customer" w:date="2001-03-20T12:59:00Z">
        <w:r>
          <w:rPr>
            <w:rFonts w:cs="Times New Roman" w:ascii="Times New Roman" w:hAnsi="Times New Roman"/>
          </w:rPr>
          <w:delText>monthly spot</w:delText>
        </w:r>
      </w:del>
      <w:ins w:id="590" w:author="Preferred Customer" w:date="2001-03-20T12:59:00Z">
        <w:r>
          <w:rPr>
            <w:rFonts w:cs="Times New Roman" w:ascii="Times New Roman" w:hAnsi="Times New Roman"/>
          </w:rPr>
          <w:t>Spot</w:t>
        </w:r>
      </w:ins>
      <w:r>
        <w:rPr>
          <w:rFonts w:cs="Times New Roman" w:ascii="Times New Roman" w:hAnsi="Times New Roman"/>
        </w:rPr>
        <w:t xml:space="preserve"> Gas supplies sold </w:t>
      </w:r>
      <w:del w:id="591" w:author="Preferred Customer" w:date="2001-03-20T12:59:00Z">
        <w:r>
          <w:rPr>
            <w:rFonts w:cs="Times New Roman" w:ascii="Times New Roman" w:hAnsi="Times New Roman"/>
          </w:rPr>
          <w:delText>in the vicinity of the Point(s) of Sale,</w:delText>
        </w:r>
      </w:del>
      <w:ins w:id="592" w:author="Preferred Customer" w:date="2001-03-20T12:59:00Z">
        <w:r>
          <w:rPr>
            <w:rFonts w:cs="Times New Roman" w:ascii="Times New Roman" w:hAnsi="Times New Roman"/>
          </w:rPr>
          <w:t>at the pricing point of the Commodity Charge Index,</w:t>
        </w:r>
      </w:ins>
      <w:r>
        <w:rPr>
          <w:rFonts w:cs="Times New Roman" w:ascii="Times New Roman" w:hAnsi="Times New Roman"/>
        </w:rPr>
        <w:t xml:space="preserve"> such Party may request a redetermination of the Commodity Charge Index by giving the other Party not less than thirty (30) days' written notice prior to the effective date of such redetermination.</w:t>
      </w:r>
    </w:p>
    <w:p>
      <w:pPr>
        <w:pStyle w:val="Normal"/>
        <w:spacing w:lineRule="atLeast" w:line="240" w:before="0" w:after="120"/>
        <w:ind w:hanging="360" w:start="1800" w:end="0"/>
        <w:jc w:val="both"/>
        <w:rPr/>
      </w:pPr>
      <w:r>
        <w:rPr>
          <w:rFonts w:cs="Times New Roman" w:ascii="Times New Roman" w:hAnsi="Times New Roman"/>
        </w:rPr>
        <w:t>b.</w:t>
        <w:tab/>
        <w:t xml:space="preserve">If such notice is given, the Parties will negotiate in good faith (i) to agree upon a mutually satisfactory redetermined Commodity Charge Index that is published, or (ii) to develop an appropriate Commodity Charge, which may be an index, that equals the </w:t>
      </w:r>
      <w:ins w:id="593" w:author="Preferred Customer" w:date="2001-03-20T12:59:00Z">
        <w:r>
          <w:rPr>
            <w:rFonts w:cs="Times New Roman" w:ascii="Times New Roman" w:hAnsi="Times New Roman"/>
          </w:rPr>
          <w:t xml:space="preserve">sum of the </w:t>
        </w:r>
      </w:ins>
      <w:r>
        <w:rPr>
          <w:rFonts w:cs="Times New Roman" w:ascii="Times New Roman" w:hAnsi="Times New Roman"/>
        </w:rPr>
        <w:t xml:space="preserve">fair market value of </w:t>
      </w:r>
      <w:del w:id="594" w:author="Preferred Customer" w:date="2001-03-20T12:59:00Z">
        <w:r>
          <w:rPr>
            <w:rFonts w:cs="Times New Roman" w:ascii="Times New Roman" w:hAnsi="Times New Roman"/>
          </w:rPr>
          <w:delText>monthly spot</w:delText>
        </w:r>
      </w:del>
      <w:ins w:id="595" w:author="Preferred Customer" w:date="2001-03-20T12:59:00Z">
        <w:r>
          <w:rPr>
            <w:rFonts w:cs="Times New Roman" w:ascii="Times New Roman" w:hAnsi="Times New Roman"/>
          </w:rPr>
          <w:t>Spot</w:t>
        </w:r>
      </w:ins>
      <w:r>
        <w:rPr>
          <w:rFonts w:cs="Times New Roman" w:ascii="Times New Roman" w:hAnsi="Times New Roman"/>
        </w:rPr>
        <w:t xml:space="preserve"> Gas supplies </w:t>
      </w:r>
      <w:ins w:id="596" w:author="Preferred Customer" w:date="2001-03-20T12:59:00Z">
        <w:r>
          <w:rPr>
            <w:rFonts w:cs="Times New Roman" w:ascii="Times New Roman" w:hAnsi="Times New Roman"/>
          </w:rPr>
          <w:t xml:space="preserve">at the pricing point of the Commodity Charge Index plus the </w:t>
        </w:r>
      </w:ins>
      <w:del w:id="597" w:author="Preferred Customer" w:date="2001-03-20T12:59:00Z">
        <w:r>
          <w:rPr>
            <w:rFonts w:cs="Times New Roman" w:ascii="Times New Roman" w:hAnsi="Times New Roman"/>
          </w:rPr>
          <w:delText>sold in the vicinity of the Point(s) of</w:delText>
        </w:r>
      </w:del>
      <w:del w:id="598" w:author="Preferred Customer" w:date="2001-03-20T12:59:00Z">
        <w:r>
          <w:rPr/>
          <w:delText xml:space="preserve"> Sale</w:delText>
        </w:r>
      </w:del>
      <w:del w:id="599" w:author="Preferred Customer" w:date="2001-03-20T12:59:00Z">
        <w:r>
          <w:rPr>
            <w:rFonts w:cs="Times New Roman" w:ascii="Times New Roman" w:hAnsi="Times New Roman"/>
          </w:rPr>
          <w:delText>.</w:delText>
        </w:r>
      </w:del>
      <w:ins w:id="600" w:author="Preferred Customer" w:date="2001-03-20T12:59:00Z">
        <w:r>
          <w:rPr>
            <w:rFonts w:cs="Times New Roman" w:ascii="Times New Roman" w:hAnsi="Times New Roman"/>
          </w:rPr>
          <w:t>Commodity Charge Index Adjustment.</w:t>
        </w:r>
      </w:ins>
      <w:r>
        <w:rPr>
          <w:rFonts w:cs="Times New Roman" w:ascii="Times New Roman" w:hAnsi="Times New Roman"/>
        </w:rPr>
        <w:t xml:space="preserve">  The effective date of any such redetermination shall be the first Day of the next Month following thirty (30) days after the Party's original written notification of redetermination.</w:t>
      </w:r>
    </w:p>
    <w:p>
      <w:pPr>
        <w:pStyle w:val="Heading3"/>
        <w:numPr>
          <w:ilvl w:val="2"/>
          <w:numId w:val="3"/>
        </w:numPr>
        <w:ind w:hanging="0" w:start="0"/>
        <w:rPr>
          <w:ins w:id="601" w:author="Preferred Customer" w:date="2001-03-20T12:59:00Z"/>
        </w:rPr>
      </w:pPr>
      <w:bookmarkStart w:id="66" w:name="_Ref505395083"/>
      <w:r>
        <w:rPr/>
        <w:t>Cessation of Publication Of Commodity Charge Index</w:t>
      </w:r>
      <w:bookmarkEnd w:id="66"/>
    </w:p>
    <w:p>
      <w:pPr>
        <w:pStyle w:val="Normal"/>
        <w:spacing w:before="0" w:after="120"/>
        <w:ind w:start="1080" w:end="0"/>
        <w:jc w:val="both"/>
        <w:rPr/>
      </w:pPr>
      <w:r>
        <w:rPr/>
        <w:t xml:space="preserve">In the event the Commodity Charge Index </w:t>
      </w:r>
      <w:ins w:id="602" w:author="Preferred Customer" w:date="2001-03-20T12:59:00Z">
        <w:r>
          <w:rPr/>
          <w:t xml:space="preserve">applicable to a Transaction </w:t>
        </w:r>
      </w:ins>
      <w:r>
        <w:rPr/>
        <w:t xml:space="preserve">is no longer published, the Parties will negotiate in good faith (i) to agree upon a mutually satisfactory replacement Commodity Charge Index that is published or (ii) to develop an appropriate Commodity Charge, that equals the </w:t>
      </w:r>
      <w:ins w:id="603" w:author="Preferred Customer" w:date="2001-03-20T12:59:00Z">
        <w:r>
          <w:rPr/>
          <w:t xml:space="preserve">sum of the </w:t>
        </w:r>
      </w:ins>
      <w:r>
        <w:rPr/>
        <w:t xml:space="preserve">fair market value of </w:t>
      </w:r>
      <w:del w:id="604" w:author="Preferred Customer" w:date="2001-03-20T12:59:00Z">
        <w:r>
          <w:rPr>
            <w:rFonts w:cs="Times New Roman" w:ascii="Times New Roman" w:hAnsi="Times New Roman"/>
          </w:rPr>
          <w:delText>monthly spot</w:delText>
        </w:r>
      </w:del>
      <w:ins w:id="605" w:author="Preferred Customer" w:date="2001-03-20T12:59:00Z">
        <w:r>
          <w:rPr/>
          <w:t>Spot</w:t>
        </w:r>
      </w:ins>
      <w:r>
        <w:rPr/>
        <w:t xml:space="preserve"> Gas supplies </w:t>
      </w:r>
      <w:ins w:id="606" w:author="Preferred Customer" w:date="2001-03-20T12:59:00Z">
        <w:r>
          <w:rPr/>
          <w:t xml:space="preserve">at the pricing point of the original </w:t>
        </w:r>
      </w:ins>
      <w:del w:id="607" w:author="Preferred Customer" w:date="2001-03-20T12:59:00Z">
        <w:r>
          <w:rPr>
            <w:rFonts w:cs="Times New Roman" w:ascii="Times New Roman" w:hAnsi="Times New Roman"/>
          </w:rPr>
          <w:delText>sold in the vicinity of the Point(s) of Sale.</w:delText>
        </w:r>
      </w:del>
      <w:ins w:id="608" w:author="Preferred Customer" w:date="2001-03-20T12:59:00Z">
        <w:r>
          <w:rPr/>
          <w:t>Commodity Charge Index plus the Commodity Charge Index Adjustment.</w:t>
        </w:r>
      </w:ins>
      <w:r>
        <w:rPr/>
        <w:t xml:space="preserve">  The effective date of such replacement Commodity Charge Index or redetermined Commodity Charge shall be the first Day of the Month for which the original Commodity Charge Index was no longer published.</w:t>
      </w:r>
    </w:p>
    <w:p>
      <w:pPr>
        <w:pStyle w:val="Heading3"/>
        <w:numPr>
          <w:ilvl w:val="2"/>
          <w:numId w:val="3"/>
        </w:numPr>
        <w:ind w:hanging="0" w:start="0"/>
        <w:rPr>
          <w:ins w:id="609" w:author="Preferred Customer" w:date="2001-03-20T12:59:00Z"/>
        </w:rPr>
      </w:pPr>
      <w:r>
        <w:rPr/>
        <w:t xml:space="preserve">Price Pending Redetermination Of Commodity Charge  </w:t>
      </w:r>
    </w:p>
    <w:p>
      <w:pPr>
        <w:pStyle w:val="Normal"/>
        <w:spacing w:before="0" w:after="120"/>
        <w:ind w:start="1080" w:end="0"/>
        <w:jc w:val="both"/>
        <w:rPr>
          <w:ins w:id="610" w:author="Preferred Customer" w:date="2001-03-20T12:59:00Z"/>
        </w:rPr>
      </w:pPr>
      <w:r>
        <w:rPr/>
        <w:t xml:space="preserve">If pursuant to Section </w:t>
      </w:r>
      <w:r>
        <w:rPr/>
        <w:fldChar w:fldCharType="begin"/>
      </w:r>
      <w:r>
        <w:rPr/>
        <w:instrText xml:space="preserve"> REF _Ref505395061 \r \r \h </w:instrText>
      </w:r>
      <w:r>
        <w:rPr/>
        <w:fldChar w:fldCharType="separate"/>
      </w:r>
      <w:r>
        <w:rPr/>
        <w:t>8.2.1</w:t>
      </w:r>
      <w:r>
        <w:rPr/>
        <w:fldChar w:fldCharType="end"/>
      </w:r>
      <w:r>
        <w:rPr/>
        <w:t xml:space="preserve"> or Section </w:t>
      </w:r>
      <w:r>
        <w:rPr/>
        <w:fldChar w:fldCharType="begin"/>
      </w:r>
      <w:r>
        <w:rPr/>
        <w:instrText xml:space="preserve"> REF _Ref505395083 \r \r \h </w:instrText>
      </w:r>
      <w:r>
        <w:rPr/>
        <w:fldChar w:fldCharType="separate"/>
      </w:r>
      <w:r>
        <w:rPr/>
        <w:t>8.2.2</w:t>
      </w:r>
      <w:r>
        <w:rPr/>
        <w:fldChar w:fldCharType="end"/>
      </w:r>
      <w:r>
        <w:rPr/>
        <w:t>, the Commodity Charge is to be redetermined, pending such redetermination, the Commodity Charge shall be the last effective Commodity Charge preceding initiation of the redetermination, provided that, upon determination of a replacement Commodity Charge, the Commodity Charge in effect during the redetermination period shall be adjusted to reflect the Commodity Charge that would have been in effect pursuant to the replacement Commodity Charge.</w:t>
      </w:r>
      <w:r>
        <w:rPr>
          <w:rFonts w:cs="Times New Roman" w:ascii="Times New Roman" w:hAnsi="Times New Roman"/>
        </w:rPr>
        <w:t xml:space="preserve"> </w:t>
      </w:r>
    </w:p>
    <w:p>
      <w:pPr>
        <w:pStyle w:val="Heading3"/>
        <w:numPr>
          <w:ilvl w:val="2"/>
          <w:numId w:val="3"/>
        </w:numPr>
        <w:ind w:hanging="0" w:start="0"/>
        <w:rPr>
          <w:ins w:id="612" w:author="Preferred Customer" w:date="2001-03-20T12:59:00Z"/>
        </w:rPr>
      </w:pPr>
      <w:ins w:id="611" w:author="Preferred Customer" w:date="2001-03-20T12:59:00Z">
        <w:r>
          <w:rPr/>
          <w:t>ANR Southwest Index</w:t>
        </w:r>
      </w:ins>
    </w:p>
    <w:p>
      <w:pPr>
        <w:pStyle w:val="Normal"/>
        <w:spacing w:lineRule="atLeast" w:line="240" w:before="80" w:after="0"/>
        <w:ind w:start="1080" w:end="0"/>
        <w:jc w:val="both"/>
        <w:rPr>
          <w:sz w:val="22"/>
          <w:ins w:id="619" w:author="Preferred Customer" w:date="2001-03-20T12:59:00Z"/>
        </w:rPr>
      </w:pPr>
      <w:ins w:id="613" w:author="Preferred Customer" w:date="2001-03-20T12:59:00Z">
        <w:r>
          <w:rPr/>
          <w:t xml:space="preserve">As to Transactions conducted on ANR’s Southwest System, unless otherwise specifically provided in the Transaction Confirmation, it is the intention of the Parties that the Commodity Charge Index represents the fair market value of Spot Gas supplies at the point or points on ANR’s pipeline system where Gas is first received by ANR (i.e., Buyer’s Transporter) for transportation by Buyer pursuant to Buyer’s transportation agreement with ANR.  Notwithstanding the provisions of Section </w:t>
        </w:r>
      </w:ins>
      <w:ins w:id="614" w:author="Preferred Customer" w:date="2001-03-20T12:59:00Z">
        <w:r>
          <w:rPr/>
          <w:fldChar w:fldCharType="begin"/>
        </w:r>
        <w:r>
          <w:rPr/>
          <w:instrText xml:space="preserve"> REF _Ref505395061 \r \r \h </w:instrText>
        </w:r>
        <w:r>
          <w:rPr/>
          <w:fldChar w:fldCharType="separate"/>
        </w:r>
        <w:r>
          <w:rPr/>
          <w:t>8.2.1</w:t>
        </w:r>
        <w:r>
          <w:rPr/>
          <w:fldChar w:fldCharType="end"/>
        </w:r>
      </w:ins>
      <w:ins w:id="615" w:author="Preferred Customer" w:date="2001-03-20T12:59:00Z">
        <w:r>
          <w:rPr/>
          <w:t xml:space="preserve"> and Section </w:t>
        </w:r>
      </w:ins>
      <w:ins w:id="616" w:author="Preferred Customer" w:date="2001-03-20T12:59:00Z">
        <w:r>
          <w:rPr/>
          <w:fldChar w:fldCharType="begin"/>
        </w:r>
        <w:r>
          <w:rPr/>
          <w:instrText xml:space="preserve"> REF _Ref505395083 \r \r \h </w:instrText>
        </w:r>
        <w:r>
          <w:rPr/>
          <w:fldChar w:fldCharType="separate"/>
        </w:r>
        <w:r>
          <w:rPr/>
          <w:t>8.2.2</w:t>
        </w:r>
        <w:r>
          <w:rPr/>
          <w:fldChar w:fldCharType="end"/>
        </w:r>
      </w:ins>
      <w:ins w:id="617" w:author="Preferred Customer" w:date="2001-03-20T12:59:00Z">
        <w:r>
          <w:rPr/>
          <w:t>, any new or replacement Commodity Charge Index established for any Transactions on ANR’s Southwest System shall be determined to represent the fair market value of Spot Gas supplies at the point or points on ANR’s pipeline system where Gas is first received by ANR for transportation by Buyer pursuant to Buyer’s transportation agreement with ANR</w:t>
        </w:r>
      </w:ins>
      <w:ins w:id="618" w:author="Preferred Customer" w:date="2001-03-20T12:59:00Z">
        <w:r>
          <w:rPr>
            <w:sz w:val="22"/>
          </w:rPr>
          <w:t xml:space="preserve">.  </w:t>
        </w:r>
      </w:ins>
    </w:p>
    <w:p>
      <w:pPr>
        <w:pStyle w:val="Heading2"/>
        <w:numPr>
          <w:ilvl w:val="1"/>
          <w:numId w:val="3"/>
        </w:numPr>
        <w:ind w:hanging="0" w:start="0"/>
        <w:rPr>
          <w:ins w:id="621" w:author="Preferred Customer" w:date="2001-03-20T12:59:00Z"/>
        </w:rPr>
      </w:pPr>
      <w:bookmarkStart w:id="67" w:name="__RefHeading___Toc507906286"/>
      <w:bookmarkStart w:id="68" w:name="_Ref505395283"/>
      <w:bookmarkStart w:id="69" w:name="_Ref505156198"/>
      <w:bookmarkStart w:id="70" w:name="_Ref505393113"/>
      <w:bookmarkStart w:id="71" w:name="_Ref505393134"/>
      <w:bookmarkStart w:id="72" w:name="_Ref505393672"/>
      <w:bookmarkStart w:id="73" w:name="_Ref505395311"/>
      <w:bookmarkStart w:id="74" w:name="_Ref505395406"/>
      <w:bookmarkEnd w:id="67"/>
      <w:ins w:id="620" w:author="Preferred Customer" w:date="2001-03-20T12:59:00Z">
        <w:r>
          <w:rPr/>
          <w:t>Locked Prices</w:t>
        </w:r>
      </w:ins>
      <w:bookmarkEnd w:id="68"/>
      <w:bookmarkEnd w:id="69"/>
      <w:bookmarkEnd w:id="70"/>
      <w:bookmarkEnd w:id="71"/>
      <w:bookmarkEnd w:id="72"/>
      <w:bookmarkEnd w:id="73"/>
      <w:bookmarkEnd w:id="74"/>
    </w:p>
    <w:p>
      <w:pPr>
        <w:pStyle w:val="Normal"/>
        <w:spacing w:lineRule="atLeast" w:line="240" w:before="0" w:after="120"/>
        <w:ind w:start="720" w:end="0"/>
        <w:jc w:val="both"/>
        <w:rPr>
          <w:rFonts w:ascii="Times New Roman" w:hAnsi="Times New Roman" w:cs="Times New Roman"/>
          <w:ins w:id="623" w:author="Preferred Customer" w:date="2001-03-20T12:59:00Z"/>
        </w:rPr>
      </w:pPr>
      <w:ins w:id="622" w:author="Preferred Customer" w:date="2001-03-20T12:59:00Z">
        <w:r>
          <w:rPr>
            <w:rFonts w:cs="Times New Roman" w:ascii="Times New Roman" w:hAnsi="Times New Roman"/>
          </w:rPr>
          <w:t xml:space="preserve">Subject to the terms set forth herein, in lieu of paying the applicable index-based price set forth in an existing Transaction Confirmation, for quantities of Gas purchased by Buyer at the Point(s) of Sale, Buyer may lock the price (such price being a “Locked Price”) or establish an Alternate Commodity Charge Pricing Mechanism for all or any portion of the Gas to be purchased during any Month of the Transaction Term for which natural gas futures contracts are then being traded on the New York Mercantile Exchange (“NYMEX”) by means of the procedure set forth below: </w:t>
        </w:r>
      </w:ins>
    </w:p>
    <w:p>
      <w:pPr>
        <w:pStyle w:val="Heading3"/>
        <w:numPr>
          <w:ilvl w:val="2"/>
          <w:numId w:val="3"/>
        </w:numPr>
        <w:ind w:hanging="0" w:start="0"/>
        <w:rPr>
          <w:ins w:id="625" w:author="Preferred Customer" w:date="2001-03-20T12:59:00Z"/>
        </w:rPr>
      </w:pPr>
      <w:ins w:id="624" w:author="Preferred Customer" w:date="2001-03-20T12:59:00Z">
        <w:r>
          <w:rPr/>
          <w:t xml:space="preserve">Timing for Requested Locked Price  </w:t>
        </w:r>
      </w:ins>
    </w:p>
    <w:p>
      <w:pPr>
        <w:pStyle w:val="BodyText"/>
        <w:ind w:start="1080" w:end="0"/>
        <w:rPr>
          <w:ins w:id="627" w:author="Preferred Customer" w:date="2001-03-20T12:59:00Z"/>
        </w:rPr>
      </w:pPr>
      <w:ins w:id="626" w:author="Preferred Customer" w:date="2001-03-20T12:59:00Z">
        <w:r>
          <w:rPr/>
          <w:t>Buyer may request a quote of a Locked Price for a specified quantity of Gas to be purchased by Buyer at specified Point(s) of Sale in a particular Month by telephone between the hours of 8:00 a.m. and 2:00 p.m., Central Clock Time, on any day (up to and including the second to the last day on which natural gas futures contracts are traded on the NYMEX for the Month to which the Locked Price shall apply) during which the NYMEX is trading natural gas futures contracts.</w:t>
        </w:r>
      </w:ins>
    </w:p>
    <w:p>
      <w:pPr>
        <w:pStyle w:val="Heading3"/>
        <w:numPr>
          <w:ilvl w:val="2"/>
          <w:numId w:val="3"/>
        </w:numPr>
        <w:ind w:hanging="0" w:start="0"/>
        <w:rPr>
          <w:ins w:id="629" w:author="Preferred Customer" w:date="2001-03-20T12:59:00Z"/>
        </w:rPr>
      </w:pPr>
      <w:ins w:id="628" w:author="Preferred Customer" w:date="2001-03-20T12:59:00Z">
        <w:r>
          <w:rPr/>
          <w:t>Multiple Month Requests</w:t>
        </w:r>
      </w:ins>
    </w:p>
    <w:p>
      <w:pPr>
        <w:pStyle w:val="Normal"/>
        <w:spacing w:before="0" w:after="120"/>
        <w:ind w:start="1080" w:end="0"/>
        <w:jc w:val="both"/>
        <w:rPr>
          <w:ins w:id="633" w:author="Preferred Customer" w:date="2001-03-20T12:59:00Z"/>
        </w:rPr>
      </w:pPr>
      <w:ins w:id="630" w:author="Preferred Customer" w:date="2001-03-20T12:59:00Z">
        <w:r>
          <w:rPr/>
          <w:t xml:space="preserve">Buyer's request for a quote of a Locked Price may include a request for quotes for Locked Prices for more than one Month during the Transaction Term, with varying or equal quantities for each Month.  If a multiple Month request is made by Buyer, the procedures described in Section </w:t>
        </w:r>
      </w:ins>
      <w:ins w:id="631" w:author="Preferred Customer" w:date="2001-03-20T12:59:00Z">
        <w:r>
          <w:rPr/>
          <w:fldChar w:fldCharType="begin"/>
        </w:r>
        <w:r>
          <w:rPr/>
          <w:instrText xml:space="preserve"> REF _Ref505393697 \r \r \h </w:instrText>
        </w:r>
        <w:r>
          <w:rPr/>
          <w:fldChar w:fldCharType="separate"/>
        </w:r>
        <w:r>
          <w:rPr/>
          <w:t>8.3.3</w:t>
        </w:r>
        <w:r>
          <w:rPr/>
          <w:fldChar w:fldCharType="end"/>
        </w:r>
      </w:ins>
      <w:ins w:id="632" w:author="Preferred Customer" w:date="2001-03-20T12:59:00Z">
        <w:r>
          <w:rPr/>
          <w:t xml:space="preserve"> shall apply to each requested quantity in each Month.</w:t>
        </w:r>
      </w:ins>
    </w:p>
    <w:p>
      <w:pPr>
        <w:pStyle w:val="Heading3"/>
        <w:numPr>
          <w:ilvl w:val="2"/>
          <w:numId w:val="3"/>
        </w:numPr>
        <w:ind w:hanging="0" w:start="0"/>
        <w:rPr>
          <w:ins w:id="635" w:author="Preferred Customer" w:date="2001-03-20T12:59:00Z"/>
        </w:rPr>
      </w:pPr>
      <w:bookmarkStart w:id="75" w:name="_Ref505393697"/>
      <w:ins w:id="634" w:author="Preferred Customer" w:date="2001-03-20T12:59:00Z">
        <w:r>
          <w:rPr/>
          <w:t>Procedures</w:t>
        </w:r>
      </w:ins>
      <w:bookmarkEnd w:id="75"/>
    </w:p>
    <w:p>
      <w:pPr>
        <w:pStyle w:val="Normal"/>
        <w:spacing w:before="0" w:after="120"/>
        <w:ind w:start="1080" w:end="0"/>
        <w:jc w:val="both"/>
        <w:rPr>
          <w:ins w:id="637" w:author="Preferred Customer" w:date="2001-03-20T12:59:00Z"/>
        </w:rPr>
      </w:pPr>
      <w:ins w:id="636" w:author="Preferred Customer" w:date="2001-03-20T12:59:00Z">
        <w:r>
          <w:rPr/>
          <w:t xml:space="preserve">At the time of, or as soon as possible after Buyer's telephone request, Seller shall quote Buyer's authorized representative an indicative price quote at which it is able to lock the price.  Prices quoted by Seller shall include: (i) the per Dth estimated NYMEX traded price for the applicable Month’s gas futures contract; and (ii) the basis differential used to adjust the NYMEX traded price to the quoted price applicable to the Point(s) of Sale. If the Parties reach agreement on a Locked Price Transaction, the Confirming Party shall, as soon as practical, forward to the other Party by facsimile a revised Transaction Confirmation which specifies the terms to which the Parties have agreed.  Unless otherwise agreed to by the Parties, the revised Transaction Confirmation shall differ from the preceding Transaction Confirmation only as it pertains to the Locked Price(s). The terms set forth in the revised Transaction Confirmation shall be binding upon the Parties unless the receiving Party notifies the Confirming Party in writing that one or more of the terms set forth in the revised Transaction Confirmation has been incorrectly stated within forty eight (48) hours, exclusive of weekends and Federal Reserve Bank holidays, after receiving Party receives same.  Any terms which remain undisputed after expiration of said period shall be binding on the Parties and the Parties shall work together in good faith to resolve any disputes as expeditiously as possible.    </w:t>
        </w:r>
      </w:ins>
    </w:p>
    <w:p>
      <w:pPr>
        <w:pStyle w:val="Heading3"/>
        <w:numPr>
          <w:ilvl w:val="2"/>
          <w:numId w:val="3"/>
        </w:numPr>
        <w:ind w:hanging="0" w:start="0"/>
        <w:rPr>
          <w:ins w:id="639" w:author="Preferred Customer" w:date="2001-03-20T12:59:00Z"/>
        </w:rPr>
      </w:pPr>
      <w:ins w:id="638" w:author="Preferred Customer" w:date="2001-03-20T12:59:00Z">
        <w:r>
          <w:rPr/>
          <w:t>Maximum Quantities: Multiple Price Locks</w:t>
        </w:r>
      </w:ins>
    </w:p>
    <w:p>
      <w:pPr>
        <w:pStyle w:val="Normal"/>
        <w:spacing w:before="0" w:after="120"/>
        <w:ind w:start="1080" w:end="0"/>
        <w:jc w:val="both"/>
        <w:rPr>
          <w:ins w:id="643" w:author="Preferred Customer" w:date="2001-03-20T12:59:00Z"/>
        </w:rPr>
      </w:pPr>
      <w:ins w:id="640" w:author="Preferred Customer" w:date="2001-03-20T12:59:00Z">
        <w:r>
          <w:rPr/>
          <w:t xml:space="preserve">Buyer may request and establish a Locked Price more than once for a particular Month during the Transaction Term, so long as Buyer meets the requirements of this Section </w:t>
        </w:r>
      </w:ins>
      <w:ins w:id="641" w:author="Preferred Customer" w:date="2001-03-20T12:59:00Z">
        <w:r>
          <w:rPr/>
          <w:fldChar w:fldCharType="begin"/>
        </w:r>
        <w:r>
          <w:rPr/>
          <w:instrText xml:space="preserve"> REF _Ref505395283 \r \r \h </w:instrText>
        </w:r>
        <w:r>
          <w:rPr/>
          <w:fldChar w:fldCharType="separate"/>
        </w:r>
        <w:r>
          <w:rPr/>
          <w:t>8.3</w:t>
        </w:r>
        <w:r>
          <w:rPr/>
          <w:fldChar w:fldCharType="end"/>
        </w:r>
      </w:ins>
      <w:ins w:id="642" w:author="Preferred Customer" w:date="2001-03-20T12:59:00Z">
        <w:r>
          <w:rPr/>
          <w:t xml:space="preserve"> with regard to timing and quantities.  Buyer's request for a Locked Price in a Month shall not include Locked Quantities which, when combined with Locked Quantities that have been previously confirmed and established under the Transaction, exceed the MDQ in effect for such Month under the Transaction.</w:t>
        </w:r>
      </w:ins>
    </w:p>
    <w:p>
      <w:pPr>
        <w:pStyle w:val="Heading3"/>
        <w:numPr>
          <w:ilvl w:val="2"/>
          <w:numId w:val="3"/>
        </w:numPr>
        <w:ind w:hanging="0" w:start="0"/>
        <w:rPr>
          <w:ins w:id="645" w:author="Preferred Customer" w:date="2001-03-20T12:59:00Z"/>
        </w:rPr>
      </w:pPr>
      <w:ins w:id="644" w:author="Preferred Customer" w:date="2001-03-20T12:59:00Z">
        <w:r>
          <w:rPr/>
          <w:t xml:space="preserve">Effect Of Locked Prices On Minimum Daily Nomination Quantity (FS)  </w:t>
        </w:r>
      </w:ins>
    </w:p>
    <w:p>
      <w:pPr>
        <w:pStyle w:val="Normal"/>
        <w:spacing w:before="0" w:after="120"/>
        <w:ind w:start="1080" w:end="0"/>
        <w:jc w:val="both"/>
        <w:rPr>
          <w:ins w:id="649" w:author="Preferred Customer" w:date="2001-03-20T12:59:00Z"/>
        </w:rPr>
      </w:pPr>
      <w:ins w:id="646" w:author="Preferred Customer" w:date="2001-03-20T12:59:00Z">
        <w:r>
          <w:rPr/>
          <w:t xml:space="preserve">If Locked Price(s) are confirmed and established pursuant to the provisions of this Section </w:t>
        </w:r>
      </w:ins>
      <w:ins w:id="647" w:author="Preferred Customer" w:date="2001-03-20T12:59:00Z">
        <w:r>
          <w:rPr/>
          <w:fldChar w:fldCharType="begin"/>
        </w:r>
        <w:r>
          <w:rPr/>
          <w:instrText xml:space="preserve"> REF _Ref505395311 \r \r \h </w:instrText>
        </w:r>
        <w:r>
          <w:rPr/>
          <w:fldChar w:fldCharType="separate"/>
        </w:r>
        <w:r>
          <w:rPr/>
          <w:t>8.3</w:t>
        </w:r>
        <w:r>
          <w:rPr/>
          <w:fldChar w:fldCharType="end"/>
        </w:r>
      </w:ins>
      <w:ins w:id="648" w:author="Preferred Customer" w:date="2001-03-20T12:59:00Z">
        <w:r>
          <w:rPr/>
          <w:t xml:space="preserve"> for Locked Quantities of Gas in a particular Month of the Transaction Term, Buyer’s Nominated Quantity for each Day of that Month shall not be less than the total of all such Locked Quantities applicable to Point(s) of Sale for that Month.</w:t>
        </w:r>
      </w:ins>
    </w:p>
    <w:p>
      <w:pPr>
        <w:pStyle w:val="Heading3"/>
        <w:numPr>
          <w:ilvl w:val="2"/>
          <w:numId w:val="3"/>
        </w:numPr>
        <w:ind w:hanging="0" w:start="0"/>
        <w:rPr>
          <w:ins w:id="651" w:author="Preferred Customer" w:date="2001-03-20T12:59:00Z"/>
        </w:rPr>
      </w:pPr>
      <w:ins w:id="650" w:author="Preferred Customer" w:date="2001-03-20T12:59:00Z">
        <w:r>
          <w:rPr/>
          <w:t>Irrevocability; Allocation</w:t>
        </w:r>
      </w:ins>
    </w:p>
    <w:p>
      <w:pPr>
        <w:pStyle w:val="Normal"/>
        <w:spacing w:before="0" w:after="120"/>
        <w:ind w:start="1080" w:end="0"/>
        <w:jc w:val="both"/>
        <w:rPr>
          <w:ins w:id="657" w:author="Preferred Customer" w:date="2001-03-20T12:59:00Z"/>
        </w:rPr>
      </w:pPr>
      <w:ins w:id="652" w:author="Preferred Customer" w:date="2001-03-20T12:59:00Z">
        <w:r>
          <w:rPr/>
          <w:t xml:space="preserve">Once a Locked Price has been established for a Month, unless otherwise agreed to in writing by the Parties, the Locked Price shall be irrevocable as to the affected Locked Quantities and shall not thereafter be subject to change.  For a Transaction, if Locked Prices are established for Locked Quantities in a particular Month of the Transaction Term that are less than the total quantities of Gas purchased by Buyer in such Month, and/or if more than one Locked Price for different Locked Quantities have been established in such Month, then the first Gas purchased during said Month shall be the first Locked Quantities established, followed by any additional Locked Quantities in the order they were established, followed by Gas priced pursuant to the provisions of Sections </w:t>
        </w:r>
      </w:ins>
      <w:ins w:id="653" w:author="Preferred Customer" w:date="2001-03-20T12:59:00Z">
        <w:r>
          <w:rPr/>
          <w:fldChar w:fldCharType="begin"/>
        </w:r>
        <w:r>
          <w:rPr/>
          <w:instrText xml:space="preserve"> REF _Ref505395365 \r \r \h </w:instrText>
        </w:r>
        <w:r>
          <w:rPr/>
          <w:fldChar w:fldCharType="separate"/>
        </w:r>
        <w:r>
          <w:rPr/>
          <w:t>8.1</w:t>
        </w:r>
        <w:r>
          <w:rPr/>
          <w:fldChar w:fldCharType="end"/>
        </w:r>
      </w:ins>
      <w:ins w:id="654" w:author="Preferred Customer" w:date="2001-03-20T12:59:00Z">
        <w:r>
          <w:rPr/>
          <w:t xml:space="preserve"> and </w:t>
        </w:r>
      </w:ins>
      <w:ins w:id="655" w:author="Preferred Customer" w:date="2001-03-20T12:59:00Z">
        <w:r>
          <w:rPr/>
          <w:fldChar w:fldCharType="begin"/>
        </w:r>
        <w:r>
          <w:rPr/>
          <w:instrText xml:space="preserve"> REF _Ref505395384 \r \r \h </w:instrText>
        </w:r>
        <w:r>
          <w:rPr/>
          <w:fldChar w:fldCharType="separate"/>
        </w:r>
        <w:r>
          <w:rPr/>
          <w:t>8.2</w:t>
        </w:r>
        <w:r>
          <w:rPr/>
          <w:fldChar w:fldCharType="end"/>
        </w:r>
      </w:ins>
      <w:ins w:id="656" w:author="Preferred Customer" w:date="2001-03-20T12:59:00Z">
        <w:r>
          <w:rPr/>
          <w:t>.</w:t>
        </w:r>
      </w:ins>
    </w:p>
    <w:p>
      <w:pPr>
        <w:pStyle w:val="Heading3"/>
        <w:numPr>
          <w:ilvl w:val="2"/>
          <w:numId w:val="3"/>
        </w:numPr>
        <w:ind w:hanging="0" w:start="0"/>
        <w:rPr>
          <w:ins w:id="660" w:author="Preferred Customer" w:date="2001-03-20T12:59:00Z"/>
        </w:rPr>
      </w:pPr>
      <w:bookmarkStart w:id="76" w:name="_Ref505393413"/>
      <w:ins w:id="658" w:author="Preferred Customer" w:date="2001-03-20T12:59:00Z">
        <w:r>
          <w:rPr/>
          <w:t>NYMEX Derivative-Based Pricing Mechanisms</w:t>
        </w:r>
      </w:ins>
      <w:bookmarkEnd w:id="76"/>
      <w:ins w:id="659" w:author="Preferred Customer" w:date="2001-03-20T12:59:00Z">
        <w:r>
          <w:rPr/>
          <w:t xml:space="preserve"> </w:t>
        </w:r>
      </w:ins>
    </w:p>
    <w:p>
      <w:pPr>
        <w:pStyle w:val="Normal"/>
        <w:spacing w:before="0" w:after="120"/>
        <w:ind w:start="1080" w:end="0"/>
        <w:jc w:val="both"/>
        <w:rPr>
          <w:ins w:id="664" w:author="Preferred Customer" w:date="2001-03-20T12:59:00Z"/>
        </w:rPr>
      </w:pPr>
      <w:ins w:id="661" w:author="Preferred Customer" w:date="2001-03-20T12:59:00Z">
        <w:r>
          <w:rPr/>
          <w:t xml:space="preserve">In addition to Buyer's right to establish a Locked Price, Buyer, at Buyer's expense, if any, has the right to establish one (1) or more Alternate Commodity Charge Pricing Mechanism(s) for the Commodity Charge for applicable Locked Quantities.  An Alternate Commodity Charge Pricing Mechanism may be, but is not limited to, a futures/options-based mechanism, such as a Price Cap or a Price Collar.  The establishment of an Alternate Commodity Charge Pricing Mechanism, to the extent applicable, is subject to all the terms set forth in this Section </w:t>
        </w:r>
      </w:ins>
      <w:ins w:id="662" w:author="Preferred Customer" w:date="2001-03-20T12:59:00Z">
        <w:r>
          <w:rPr/>
          <w:fldChar w:fldCharType="begin"/>
        </w:r>
        <w:r>
          <w:rPr/>
          <w:instrText xml:space="preserve"> REF _Ref505395406 \r \r \h </w:instrText>
        </w:r>
        <w:r>
          <w:rPr/>
          <w:fldChar w:fldCharType="separate"/>
        </w:r>
        <w:r>
          <w:rPr/>
          <w:t>8.3</w:t>
        </w:r>
        <w:r>
          <w:rPr/>
          <w:fldChar w:fldCharType="end"/>
        </w:r>
      </w:ins>
      <w:ins w:id="663" w:author="Preferred Customer" w:date="2001-03-20T12:59:00Z">
        <w:r>
          <w:rPr/>
          <w:t xml:space="preserve">.   </w:t>
        </w:r>
      </w:ins>
    </w:p>
    <w:p>
      <w:pPr>
        <w:pStyle w:val="Heading3"/>
        <w:numPr>
          <w:ilvl w:val="2"/>
          <w:numId w:val="3"/>
        </w:numPr>
        <w:ind w:hanging="0" w:start="1080" w:end="0"/>
        <w:rPr>
          <w:ins w:id="666" w:author="Preferred Customer" w:date="2001-03-20T12:59:00Z"/>
        </w:rPr>
      </w:pPr>
      <w:ins w:id="665" w:author="Preferred Customer" w:date="2001-03-20T12:59:00Z">
        <w:r>
          <w:rPr/>
          <w:t>Effect Of Locked Prices And Alternate Commodity Charge Pricing Mechanisms On Reservation Fee, Reservation Fee Credit And Commodity Charge</w:t>
        </w:r>
      </w:ins>
    </w:p>
    <w:p>
      <w:pPr>
        <w:pStyle w:val="Normal"/>
        <w:spacing w:before="0" w:after="120"/>
        <w:ind w:start="1080" w:end="0"/>
        <w:jc w:val="both"/>
        <w:rPr/>
      </w:pPr>
      <w:ins w:id="667" w:author="Preferred Customer" w:date="2001-03-20T12:59:00Z">
        <w:r>
          <w:rPr/>
          <w:t xml:space="preserve">The establishment of Locked Prices and/or Alternate Commodity Charge Pricing Mechanisms for a Month shall not affect the Reservation Fee or Reservation Fee Credit due for such Month pursuant to Sections </w:t>
        </w:r>
      </w:ins>
      <w:ins w:id="668" w:author="Preferred Customer" w:date="2001-03-20T12:59:00Z">
        <w:r>
          <w:rPr/>
          <w:fldChar w:fldCharType="begin"/>
        </w:r>
        <w:r>
          <w:rPr/>
          <w:instrText xml:space="preserve"> REF _Ref505395436 \r \r \h </w:instrText>
        </w:r>
        <w:r>
          <w:rPr/>
          <w:fldChar w:fldCharType="separate"/>
        </w:r>
        <w:r>
          <w:rPr/>
          <w:t>7.1</w:t>
        </w:r>
        <w:r>
          <w:rPr/>
          <w:fldChar w:fldCharType="end"/>
        </w:r>
      </w:ins>
      <w:ins w:id="669" w:author="Preferred Customer" w:date="2001-03-20T12:59:00Z">
        <w:r>
          <w:rPr/>
          <w:t xml:space="preserve"> and </w:t>
        </w:r>
      </w:ins>
      <w:ins w:id="670" w:author="Preferred Customer" w:date="2001-03-20T12:59:00Z">
        <w:r>
          <w:rPr/>
          <w:fldChar w:fldCharType="begin"/>
        </w:r>
        <w:r>
          <w:rPr/>
          <w:instrText xml:space="preserve"> REF _Ref505395453 \r \r \h </w:instrText>
        </w:r>
        <w:r>
          <w:rPr/>
          <w:fldChar w:fldCharType="separate"/>
        </w:r>
        <w:r>
          <w:rPr/>
          <w:t>7.2</w:t>
        </w:r>
        <w:r>
          <w:rPr/>
          <w:fldChar w:fldCharType="end"/>
        </w:r>
      </w:ins>
      <w:ins w:id="671" w:author="Preferred Customer" w:date="2001-03-20T12:59:00Z">
        <w:r>
          <w:rPr/>
          <w:t xml:space="preserve">.  Locked Prices and Alternate Commodity Charge Pricing Mechanisms established for a Month shall be increased or decreased, as applicable, by the </w:t>
        </w:r>
      </w:ins>
      <w:r>
        <w:rPr/>
        <w:t xml:space="preserve"> </w:t>
      </w:r>
      <w:ins w:id="672" w:author="Preferred Customer" w:date="2001-03-20T12:59:00Z">
        <w:r>
          <w:rPr/>
          <w:t xml:space="preserve">Commodity Charge Index Adjustment for Gas deliveries in such Month, as described in Section </w:t>
        </w:r>
      </w:ins>
      <w:ins w:id="673" w:author="Preferred Customer" w:date="2001-03-20T12:59:00Z">
        <w:r>
          <w:rPr/>
          <w:fldChar w:fldCharType="begin"/>
        </w:r>
        <w:r>
          <w:rPr/>
          <w:instrText xml:space="preserve"> REF _Ref505395496 \r \r \h </w:instrText>
        </w:r>
        <w:r>
          <w:rPr/>
          <w:fldChar w:fldCharType="separate"/>
        </w:r>
        <w:r>
          <w:rPr/>
          <w:t>8.1</w:t>
        </w:r>
        <w:r>
          <w:rPr/>
          <w:fldChar w:fldCharType="end"/>
        </w:r>
      </w:ins>
      <w:ins w:id="674" w:author="Preferred Customer" w:date="2001-03-20T12:59:00Z">
        <w:r>
          <w:rPr/>
          <w:t xml:space="preserve">. </w:t>
        </w:r>
      </w:ins>
      <w:r>
        <w:rPr/>
        <w:t xml:space="preserve"> </w:t>
      </w:r>
    </w:p>
    <w:p>
      <w:pPr>
        <w:pStyle w:val="Heading1"/>
        <w:numPr>
          <w:ilvl w:val="0"/>
          <w:numId w:val="3"/>
        </w:numPr>
        <w:ind w:hanging="0" w:start="0"/>
        <w:rPr/>
      </w:pPr>
      <w:bookmarkStart w:id="77" w:name="__RefHeading___Toc507906287"/>
      <w:bookmarkEnd w:id="77"/>
      <w:r>
        <w:rPr/>
        <w:t>QUALITY</w:t>
      </w:r>
    </w:p>
    <w:p>
      <w:pPr>
        <w:pStyle w:val="BodyText"/>
        <w:spacing w:lineRule="atLeast" w:line="240"/>
        <w:rPr>
          <w:rFonts w:ascii="Times New Roman" w:hAnsi="Times New Roman" w:cs="Times New Roman"/>
        </w:rPr>
      </w:pPr>
      <w:r>
        <w:rPr>
          <w:rFonts w:cs="Times New Roman" w:ascii="Times New Roman" w:hAnsi="Times New Roman"/>
        </w:rPr>
        <w:t xml:space="preserve">All Gas delivered hereunder shall conform to the quality specifications set forth in the </w:t>
      </w:r>
      <w:ins w:id="675" w:author="Preferred Customer" w:date="2001-03-20T12:59:00Z">
        <w:r>
          <w:rPr>
            <w:rFonts w:cs="Times New Roman" w:ascii="Times New Roman" w:hAnsi="Times New Roman"/>
          </w:rPr>
          <w:t xml:space="preserve">transportation agreement and/or </w:t>
        </w:r>
      </w:ins>
      <w:r>
        <w:rPr>
          <w:rFonts w:cs="Times New Roman" w:ascii="Times New Roman" w:hAnsi="Times New Roman"/>
        </w:rPr>
        <w:t xml:space="preserve">FERC Gas Tariff of the Transporter receiving the Gas for Buyer's account at the Point(s) of </w:t>
      </w:r>
      <w:del w:id="676" w:author="Preferred Customer" w:date="2001-03-20T12:59:00Z">
        <w:r>
          <w:rPr>
            <w:rFonts w:cs="Times New Roman" w:ascii="Times New Roman" w:hAnsi="Times New Roman"/>
          </w:rPr>
          <w:delText>Sale.</w:delText>
        </w:r>
      </w:del>
      <w:ins w:id="677" w:author="Preferred Customer" w:date="2001-03-20T12:59:00Z">
        <w:r>
          <w:rPr>
            <w:rFonts w:cs="Times New Roman" w:ascii="Times New Roman" w:hAnsi="Times New Roman"/>
          </w:rPr>
          <w:t xml:space="preserve">Receipt.  </w:t>
        </w:r>
      </w:ins>
    </w:p>
    <w:p>
      <w:pPr>
        <w:pStyle w:val="Heading1"/>
        <w:numPr>
          <w:ilvl w:val="0"/>
          <w:numId w:val="3"/>
        </w:numPr>
        <w:ind w:hanging="0" w:start="0"/>
        <w:rPr/>
      </w:pPr>
      <w:bookmarkStart w:id="78" w:name="__RefHeading___Toc507906288"/>
      <w:bookmarkEnd w:id="78"/>
      <w:r>
        <w:rPr/>
        <w:t>DELIVERY &amp; PRESSURE; TITLE &amp; CONTROL; LIABILITY</w:t>
      </w:r>
    </w:p>
    <w:p>
      <w:pPr>
        <w:pStyle w:val="Heading2"/>
        <w:numPr>
          <w:ilvl w:val="1"/>
          <w:numId w:val="3"/>
        </w:numPr>
        <w:ind w:hanging="0" w:start="0"/>
        <w:rPr/>
      </w:pPr>
      <w:bookmarkStart w:id="79" w:name="__RefHeading___Toc507906289"/>
      <w:bookmarkEnd w:id="79"/>
      <w:r>
        <w:rPr/>
        <w:t>Delivery And Pressure</w:t>
      </w:r>
    </w:p>
    <w:p>
      <w:pPr>
        <w:pStyle w:val="Normal"/>
        <w:spacing w:lineRule="atLeast" w:line="240" w:before="0" w:after="120"/>
        <w:ind w:start="720" w:end="0"/>
        <w:jc w:val="both"/>
        <w:rPr/>
      </w:pPr>
      <w:r>
        <w:rPr>
          <w:rFonts w:cs="Times New Roman" w:ascii="Times New Roman" w:hAnsi="Times New Roman"/>
        </w:rPr>
        <w:t xml:space="preserve">All Gas to be sold and purchased </w:t>
      </w:r>
      <w:del w:id="678" w:author="Preferred Customer" w:date="2001-03-20T12:59:00Z">
        <w:r>
          <w:rPr>
            <w:rFonts w:cs="Times New Roman" w:ascii="Times New Roman" w:hAnsi="Times New Roman"/>
          </w:rPr>
          <w:delText>hereunder</w:delText>
        </w:r>
      </w:del>
      <w:ins w:id="679" w:author="Preferred Customer" w:date="2001-03-20T12:59:00Z">
        <w:r>
          <w:rPr>
            <w:rFonts w:cs="Times New Roman" w:ascii="Times New Roman" w:hAnsi="Times New Roman"/>
          </w:rPr>
          <w:t>pursuant to a Transaction</w:t>
        </w:r>
      </w:ins>
      <w:r>
        <w:rPr>
          <w:rFonts w:cs="Times New Roman" w:ascii="Times New Roman" w:hAnsi="Times New Roman"/>
        </w:rPr>
        <w:t xml:space="preserve"> shall be delivered to </w:t>
      </w:r>
      <w:ins w:id="680" w:author="Preferred Customer" w:date="2001-03-20T12:59:00Z">
        <w:r>
          <w:rPr>
            <w:rFonts w:cs="Times New Roman" w:ascii="Times New Roman" w:hAnsi="Times New Roman"/>
          </w:rPr>
          <w:t xml:space="preserve">Buyer’s </w:t>
        </w:r>
      </w:ins>
      <w:r>
        <w:rPr>
          <w:rFonts w:cs="Times New Roman" w:ascii="Times New Roman" w:hAnsi="Times New Roman"/>
        </w:rPr>
        <w:t xml:space="preserve">Transporter's system at the Point(s) of </w:t>
      </w:r>
      <w:del w:id="681" w:author="Preferred Customer" w:date="2001-03-20T12:59:00Z">
        <w:r>
          <w:rPr>
            <w:rFonts w:cs="Times New Roman" w:ascii="Times New Roman" w:hAnsi="Times New Roman"/>
          </w:rPr>
          <w:delText>Sale</w:delText>
        </w:r>
      </w:del>
      <w:r>
        <w:rPr>
          <w:rFonts w:cs="Times New Roman" w:ascii="Times New Roman" w:hAnsi="Times New Roman"/>
        </w:rPr>
        <w:t xml:space="preserve"> </w:t>
      </w:r>
      <w:ins w:id="682" w:author="Preferred Customer" w:date="2001-03-20T12:59:00Z">
        <w:r>
          <w:rPr>
            <w:rFonts w:cs="Times New Roman" w:ascii="Times New Roman" w:hAnsi="Times New Roman"/>
          </w:rPr>
          <w:t>Receipt,</w:t>
        </w:r>
      </w:ins>
      <w:del w:id="683" w:author="Preferred Customer" w:date="2001-03-20T12:59:00Z">
        <w:r>
          <w:rPr>
            <w:rFonts w:cs="Times New Roman" w:ascii="Times New Roman" w:hAnsi="Times New Roman"/>
          </w:rPr>
          <w:delText>, as listed in Exhibit “A”,</w:delText>
        </w:r>
      </w:del>
      <w:ins w:id="684" w:author="Preferred Customer" w:date="2001-03-20T12:59:00Z">
        <w:r>
          <w:rPr>
            <w:rFonts w:cs="Times New Roman" w:ascii="Times New Roman" w:hAnsi="Times New Roman"/>
          </w:rPr>
          <w:t xml:space="preserve"> as set forth in the Transaction Confirmation,</w:t>
        </w:r>
      </w:ins>
      <w:r>
        <w:rPr>
          <w:rFonts w:cs="Times New Roman" w:ascii="Times New Roman" w:hAnsi="Times New Roman"/>
        </w:rPr>
        <w:t xml:space="preserve"> at the pressure maintained in </w:t>
      </w:r>
      <w:del w:id="685" w:author="Preferred Customer" w:date="2001-03-20T12:59:00Z">
        <w:r>
          <w:rPr>
            <w:rFonts w:cs="Times New Roman" w:ascii="Times New Roman" w:hAnsi="Times New Roman"/>
          </w:rPr>
          <w:delText>Buyer's</w:delText>
        </w:r>
      </w:del>
      <w:r>
        <w:rPr>
          <w:rFonts w:cs="Times New Roman" w:ascii="Times New Roman" w:hAnsi="Times New Roman"/>
        </w:rPr>
        <w:t xml:space="preserve"> Transporter(s)' facilities from time to time.</w:t>
      </w:r>
    </w:p>
    <w:p>
      <w:pPr>
        <w:pStyle w:val="Heading2"/>
        <w:numPr>
          <w:ilvl w:val="1"/>
          <w:numId w:val="3"/>
        </w:numPr>
        <w:ind w:hanging="0" w:start="0"/>
        <w:rPr/>
      </w:pPr>
      <w:bookmarkStart w:id="80" w:name="__RefHeading___Toc507906290"/>
      <w:bookmarkEnd w:id="80"/>
      <w:r>
        <w:rPr/>
        <w:t>Title And Control</w:t>
      </w:r>
    </w:p>
    <w:p>
      <w:pPr>
        <w:pStyle w:val="Normal"/>
        <w:spacing w:lineRule="atLeast" w:line="240" w:before="0" w:after="120"/>
        <w:ind w:start="720" w:end="0"/>
        <w:jc w:val="both"/>
        <w:rPr/>
      </w:pPr>
      <w:r>
        <w:rPr>
          <w:rFonts w:cs="Times New Roman" w:ascii="Times New Roman" w:hAnsi="Times New Roman"/>
        </w:rPr>
        <w:t xml:space="preserve">Title to and risk of loss of the Gas delivered </w:t>
      </w:r>
      <w:del w:id="686" w:author="Preferred Customer" w:date="2001-03-20T12:59:00Z">
        <w:r>
          <w:rPr>
            <w:rFonts w:cs="Times New Roman" w:ascii="Times New Roman" w:hAnsi="Times New Roman"/>
          </w:rPr>
          <w:delText>hereunder</w:delText>
        </w:r>
      </w:del>
      <w:r>
        <w:rPr>
          <w:rFonts w:cs="Times New Roman" w:ascii="Times New Roman" w:hAnsi="Times New Roman"/>
        </w:rPr>
        <w:t xml:space="preserve"> </w:t>
      </w:r>
      <w:ins w:id="687" w:author="Preferred Customer" w:date="2001-03-20T12:59:00Z">
        <w:r>
          <w:rPr>
            <w:rFonts w:cs="Times New Roman" w:ascii="Times New Roman" w:hAnsi="Times New Roman"/>
          </w:rPr>
          <w:t>pursuant to a Transaction</w:t>
        </w:r>
      </w:ins>
      <w:r>
        <w:rPr>
          <w:rFonts w:cs="Times New Roman" w:ascii="Times New Roman" w:hAnsi="Times New Roman"/>
        </w:rPr>
        <w:t xml:space="preserve"> shall pass to and vest in Buyer at the Point(s) of Sale.  Seller shall be deemed to be in exclusive control and possession of said Gas prior to the time of delivery to Buyer, and Buyer shall be deemed to be in exclusive control and possession of said Gas thereafter.</w:t>
      </w:r>
    </w:p>
    <w:p>
      <w:pPr>
        <w:pStyle w:val="Heading2"/>
        <w:numPr>
          <w:ilvl w:val="1"/>
          <w:numId w:val="3"/>
        </w:numPr>
        <w:ind w:hanging="0" w:start="0"/>
        <w:rPr/>
      </w:pPr>
      <w:bookmarkStart w:id="81" w:name="__RefHeading___Toc507906291"/>
      <w:bookmarkEnd w:id="81"/>
      <w:r>
        <w:rPr/>
        <w:t>Liability</w:t>
      </w:r>
    </w:p>
    <w:p>
      <w:pPr>
        <w:pStyle w:val="Normal"/>
        <w:spacing w:lineRule="atLeast" w:line="240" w:before="0" w:after="120"/>
        <w:ind w:start="720" w:end="0"/>
        <w:jc w:val="both"/>
        <w:rPr/>
      </w:pPr>
      <w:r>
        <w:rPr>
          <w:rFonts w:cs="Times New Roman" w:ascii="Times New Roman" w:hAnsi="Times New Roman"/>
        </w:rPr>
        <w:t xml:space="preserve">The Party deemed to be in control and possession of the Gas sold </w:t>
      </w:r>
      <w:del w:id="688" w:author="Preferred Customer" w:date="2001-03-20T12:59:00Z">
        <w:r>
          <w:rPr>
            <w:rFonts w:cs="Times New Roman" w:ascii="Times New Roman" w:hAnsi="Times New Roman"/>
          </w:rPr>
          <w:delText>hereunder</w:delText>
        </w:r>
      </w:del>
      <w:ins w:id="689" w:author="Preferred Customer" w:date="2001-03-20T12:59:00Z">
        <w:r>
          <w:rPr>
            <w:rFonts w:cs="Times New Roman" w:ascii="Times New Roman" w:hAnsi="Times New Roman"/>
          </w:rPr>
          <w:t>pursuant to a Transaction</w:t>
        </w:r>
      </w:ins>
      <w:r>
        <w:rPr>
          <w:rFonts w:cs="Times New Roman" w:ascii="Times New Roman" w:hAnsi="Times New Roman"/>
        </w:rPr>
        <w:t xml:space="preserve"> shall be responsible for and shall indemnify, defend and hold the other Party harmless with respect to any losses, claims, liabilities or damages arising therefrom when such Gas is deemed to be in that Party's control and possession, except when such losses, claims, liabilities or damages are the result of the negligence of the other Party.  </w:t>
      </w:r>
      <w:del w:id="690" w:author="Preferred Customer" w:date="2001-03-20T12:59:00Z">
        <w:r>
          <w:rPr>
            <w:rFonts w:cs="Times New Roman" w:ascii="Times New Roman" w:hAnsi="Times New Roman"/>
          </w:rPr>
          <w:delText>The Parties do hereby confirm that the express remedy or measure of damages provided in this Contract shall be the sole and exclusive remedy hereunder, and that the obligor’s liability shall be limited as set forth in such provision and all other remedies or damages at law or in equity are waived.  If no remedy or measure of damages is</w:delText>
        </w:r>
      </w:del>
      <w:r>
        <w:rPr>
          <w:rFonts w:cs="Times New Roman" w:ascii="Times New Roman" w:hAnsi="Times New Roman"/>
        </w:rPr>
        <w:t xml:space="preserve"> </w:t>
      </w:r>
      <w:ins w:id="691" w:author="Preferred Customer" w:date="2001-03-20T12:59:00Z">
        <w:r>
          <w:rPr>
            <w:rFonts w:cs="Times New Roman" w:ascii="Times New Roman" w:hAnsi="Times New Roman"/>
          </w:rPr>
          <w:t>Unless</w:t>
        </w:r>
      </w:ins>
      <w:r>
        <w:rPr>
          <w:rFonts w:cs="Times New Roman" w:ascii="Times New Roman" w:hAnsi="Times New Roman"/>
        </w:rPr>
        <w:t xml:space="preserve"> expressly herein provided, </w:t>
      </w:r>
      <w:del w:id="692" w:author="Preferred Customer" w:date="2001-03-20T12:59:00Z">
        <w:r>
          <w:rPr>
            <w:rFonts w:cs="Times New Roman" w:ascii="Times New Roman" w:hAnsi="Times New Roman"/>
          </w:rPr>
          <w:delText>the obligor’s liability shall be limited to direct actual damages only, such direct actual damages shall be the sole and exclusive remedy hereunder and all other remedies or damages at law or in equity are waived.  Neither</w:delText>
        </w:r>
      </w:del>
      <w:ins w:id="693" w:author="Preferred Customer" w:date="2001-03-20T12:59:00Z">
        <w:r>
          <w:rPr>
            <w:rFonts w:cs="Times New Roman" w:ascii="Times New Roman" w:hAnsi="Times New Roman"/>
          </w:rPr>
          <w:t>neither</w:t>
        </w:r>
      </w:ins>
      <w:r>
        <w:rPr>
          <w:rFonts w:cs="Times New Roman" w:ascii="Times New Roman" w:hAnsi="Times New Roman"/>
        </w:rPr>
        <w:t xml:space="preserve"> Party shall be liable for consequential, incidental, punitive, exemplary or indirect damages, lost profits or other business interruption damages, </w:t>
      </w:r>
      <w:ins w:id="694" w:author="Preferred Customer" w:date="2001-03-20T12:59:00Z">
        <w:r>
          <w:rPr>
            <w:rFonts w:cs="Times New Roman" w:ascii="Times New Roman" w:hAnsi="Times New Roman"/>
          </w:rPr>
          <w:t xml:space="preserve">by statute, </w:t>
        </w:r>
      </w:ins>
      <w:r>
        <w:rPr>
          <w:rFonts w:cs="Times New Roman" w:ascii="Times New Roman" w:hAnsi="Times New Roman"/>
        </w:rPr>
        <w:t xml:space="preserve">in </w:t>
      </w:r>
      <w:del w:id="695" w:author="Preferred Customer" w:date="2001-03-20T12:59:00Z">
        <w:r>
          <w:rPr>
            <w:rFonts w:cs="Times New Roman" w:ascii="Times New Roman" w:hAnsi="Times New Roman"/>
          </w:rPr>
          <w:delText>tort,</w:delText>
        </w:r>
      </w:del>
      <w:ins w:id="696" w:author="Preferred Customer" w:date="2001-03-20T12:59:00Z">
        <w:r>
          <w:rPr>
            <w:rFonts w:cs="Times New Roman" w:ascii="Times New Roman" w:hAnsi="Times New Roman"/>
          </w:rPr>
          <w:t>tort or</w:t>
        </w:r>
      </w:ins>
      <w:r>
        <w:rPr>
          <w:rFonts w:cs="Times New Roman" w:ascii="Times New Roman" w:hAnsi="Times New Roman"/>
        </w:rPr>
        <w:t xml:space="preserve"> contract, under any indemnity provision or otherwise.</w:t>
      </w:r>
    </w:p>
    <w:p>
      <w:pPr>
        <w:pStyle w:val="Heading1"/>
        <w:numPr>
          <w:ilvl w:val="0"/>
          <w:numId w:val="3"/>
        </w:numPr>
        <w:ind w:hanging="0" w:start="0"/>
        <w:rPr/>
      </w:pPr>
      <w:bookmarkStart w:id="82" w:name="__RefHeading___Toc507906292"/>
      <w:bookmarkEnd w:id="82"/>
      <w:r>
        <w:rPr/>
        <w:t>MEASUREMENT</w:t>
      </w:r>
    </w:p>
    <w:p>
      <w:pPr>
        <w:pStyle w:val="BodyText"/>
        <w:spacing w:lineRule="atLeast" w:line="240"/>
        <w:rPr/>
      </w:pPr>
      <w:r>
        <w:rPr>
          <w:rFonts w:cs="Times New Roman" w:ascii="Times New Roman" w:hAnsi="Times New Roman"/>
        </w:rPr>
        <w:t xml:space="preserve">The sales unit of the Gas shall be one (1) Dth, determined on a dry basis.  All measurements of Gas delivered and sold hereunder shall be in accordance with the provisions of each applicable Transporter's FERC Gas Tariff as applicable at the Point(s) of </w:t>
      </w:r>
      <w:ins w:id="697" w:author="Preferred Customer" w:date="2001-03-20T12:59:00Z">
        <w:r>
          <w:rPr>
            <w:rFonts w:cs="Times New Roman" w:ascii="Times New Roman" w:hAnsi="Times New Roman"/>
          </w:rPr>
          <w:t xml:space="preserve">Receipt and the Point(s) of </w:t>
        </w:r>
      </w:ins>
      <w:r>
        <w:rPr>
          <w:rFonts w:cs="Times New Roman" w:ascii="Times New Roman" w:hAnsi="Times New Roman"/>
        </w:rPr>
        <w:t xml:space="preserve">Sale.  The quantity and content of Gas sold and purchased </w:t>
      </w:r>
      <w:del w:id="698" w:author="Preferred Customer" w:date="2001-03-20T12:59:00Z">
        <w:r>
          <w:rPr>
            <w:rFonts w:cs="Times New Roman" w:ascii="Times New Roman" w:hAnsi="Times New Roman"/>
          </w:rPr>
          <w:delText>hereunder</w:delText>
        </w:r>
      </w:del>
      <w:r>
        <w:rPr>
          <w:rFonts w:cs="Times New Roman" w:ascii="Times New Roman" w:hAnsi="Times New Roman"/>
        </w:rPr>
        <w:t xml:space="preserve"> </w:t>
      </w:r>
      <w:ins w:id="699" w:author="Preferred Customer" w:date="2001-03-20T12:59:00Z">
        <w:r>
          <w:rPr>
            <w:rFonts w:cs="Times New Roman" w:ascii="Times New Roman" w:hAnsi="Times New Roman"/>
          </w:rPr>
          <w:t>pursuant to a Transaction</w:t>
        </w:r>
      </w:ins>
      <w:r>
        <w:rPr>
          <w:rFonts w:cs="Times New Roman" w:ascii="Times New Roman" w:hAnsi="Times New Roman"/>
        </w:rPr>
        <w:t xml:space="preserve"> shall be measured in accordance with each Transporter's FERC Gas Tariff, and, as such, may be allowed to fluctuate within the applicable measurement or flow tolerances on a daily and monthly basis.  Buyer and Seller will cooperate with each other in resolving measurement disputes that either Party has with the Transporter(s).</w:t>
      </w:r>
    </w:p>
    <w:p>
      <w:pPr>
        <w:pStyle w:val="Heading1"/>
        <w:numPr>
          <w:ilvl w:val="0"/>
          <w:numId w:val="3"/>
        </w:numPr>
        <w:ind w:hanging="0" w:start="0"/>
        <w:rPr/>
      </w:pPr>
      <w:bookmarkStart w:id="83" w:name="__RefHeading___Toc507906293"/>
      <w:bookmarkEnd w:id="83"/>
      <w:r>
        <w:rPr/>
        <w:t>BILLING AND PAYMENT</w:t>
      </w:r>
    </w:p>
    <w:p>
      <w:pPr>
        <w:pStyle w:val="Heading2"/>
        <w:numPr>
          <w:ilvl w:val="1"/>
          <w:numId w:val="3"/>
        </w:numPr>
        <w:ind w:hanging="0" w:start="0"/>
        <w:rPr/>
      </w:pPr>
      <w:bookmarkStart w:id="84" w:name="_Ref507211050"/>
      <w:bookmarkStart w:id="85" w:name="__RefHeading___Toc507906294"/>
      <w:r>
        <w:rPr/>
        <w:t>Billing</w:t>
      </w:r>
      <w:bookmarkEnd w:id="84"/>
      <w:bookmarkEnd w:id="85"/>
      <w:r>
        <w:rPr/>
        <w:t xml:space="preserve"> </w:t>
      </w:r>
    </w:p>
    <w:p>
      <w:pPr>
        <w:pStyle w:val="Normal"/>
        <w:spacing w:lineRule="atLeast" w:line="240" w:before="0" w:after="120"/>
        <w:ind w:start="720" w:end="0"/>
        <w:jc w:val="both"/>
        <w:rPr/>
      </w:pPr>
      <w:r>
        <w:rPr>
          <w:rFonts w:cs="Times New Roman" w:ascii="Times New Roman" w:hAnsi="Times New Roman"/>
        </w:rPr>
        <w:t xml:space="preserve">Not later than the fifteenth (15th) day of each month, Seller shall provide Buyer an original written invoice </w:t>
      </w:r>
      <w:ins w:id="700" w:author="Preferred Customer" w:date="2001-03-20T12:59:00Z">
        <w:r>
          <w:rPr>
            <w:rFonts w:cs="Times New Roman" w:ascii="Times New Roman" w:hAnsi="Times New Roman"/>
          </w:rPr>
          <w:t xml:space="preserve">for each Transaction </w:t>
        </w:r>
      </w:ins>
      <w:r>
        <w:rPr>
          <w:rFonts w:cs="Times New Roman" w:ascii="Times New Roman" w:hAnsi="Times New Roman"/>
        </w:rPr>
        <w:t>via regular mail or express mail (not via facsimile) setting forth (1) the Reservation Fee</w:t>
      </w:r>
      <w:ins w:id="701" w:author="Preferred Customer" w:date="2001-03-20T12:59:00Z">
        <w:r>
          <w:rPr>
            <w:rFonts w:cs="Times New Roman" w:ascii="Times New Roman" w:hAnsi="Times New Roman"/>
          </w:rPr>
          <w:t>, if applicable,</w:t>
        </w:r>
      </w:ins>
      <w:r>
        <w:rPr>
          <w:rFonts w:cs="Times New Roman" w:ascii="Times New Roman" w:hAnsi="Times New Roman"/>
        </w:rPr>
        <w:t xml:space="preserve"> due for the preceding Month, (2) the quantities of Gas delivered</w:t>
      </w:r>
      <w:del w:id="702" w:author="Preferred Customer" w:date="2001-03-20T12:59:00Z">
        <w:r>
          <w:rPr>
            <w:rFonts w:cs="Times New Roman" w:ascii="Times New Roman" w:hAnsi="Times New Roman"/>
          </w:rPr>
          <w:delText>to Buyer</w:delText>
        </w:r>
      </w:del>
      <w:r>
        <w:rPr>
          <w:rFonts w:cs="Times New Roman" w:ascii="Times New Roman" w:hAnsi="Times New Roman"/>
        </w:rPr>
        <w:t xml:space="preserve"> at the Point(s) of Sale during the preceding Month, (3) the Commodity Charge due for the preceding Month; (4) the amount due for such quantities delivered; (5) any Daily Purchase Deficiency Charges due from Buyer pursuant to Section  </w:t>
      </w:r>
      <w:r>
        <w:rPr>
          <w:rFonts w:cs="Times New Roman" w:ascii="Times New Roman" w:hAnsi="Times New Roman"/>
        </w:rPr>
        <w:fldChar w:fldCharType="begin"/>
      </w:r>
      <w:r>
        <w:rPr>
          <w:rFonts w:cs="Times New Roman" w:ascii="Times New Roman" w:hAnsi="Times New Roman"/>
        </w:rPr>
        <w:instrText xml:space="preserve"> REF _Ref505395612 \r \r \h </w:instrText>
      </w:r>
      <w:r>
        <w:rPr>
          <w:rFonts w:cs="Times New Roman" w:ascii="Times New Roman" w:hAnsi="Times New Roman"/>
        </w:rPr>
        <w:fldChar w:fldCharType="separate"/>
      </w:r>
      <w:r>
        <w:rPr>
          <w:rFonts w:cs="Times New Roman" w:ascii="Times New Roman" w:hAnsi="Times New Roman"/>
        </w:rPr>
      </w:r>
      <w:r>
        <w:rPr>
          <w:rFonts w:cs="Times New Roman" w:ascii="Times New Roman" w:hAnsi="Times New Roman"/>
        </w:rPr>
        <w:fldChar w:fldCharType="end"/>
      </w:r>
      <w:r>
        <w:rPr>
          <w:rFonts w:cs="Times New Roman" w:ascii="Times New Roman" w:hAnsi="Times New Roman"/>
        </w:rPr>
        <w:t xml:space="preserve">; </w:t>
      </w:r>
      <w:del w:id="703" w:author="Preferred Customer" w:date="2001-03-20T12:59:00Z">
        <w:r>
          <w:rPr>
            <w:rFonts w:cs="Times New Roman" w:ascii="Times New Roman" w:hAnsi="Times New Roman"/>
          </w:rPr>
          <w:delText xml:space="preserve">and </w:delText>
        </w:r>
      </w:del>
      <w:r>
        <w:rPr>
          <w:rFonts w:cs="Times New Roman" w:ascii="Times New Roman" w:hAnsi="Times New Roman"/>
        </w:rPr>
        <w:t xml:space="preserve"> (6) </w:t>
      </w:r>
      <w:ins w:id="704" w:author="Preferred Customer" w:date="2001-03-20T12:59:00Z">
        <w:r>
          <w:rPr>
            <w:rFonts w:cs="Times New Roman" w:ascii="Times New Roman" w:hAnsi="Times New Roman"/>
          </w:rPr>
          <w:t xml:space="preserve">if the invoice pertains to deliveries for the last Month of the Transaction Term, any Term Purchase Deficiency Charges due from Buyer pursuant to Section </w:t>
        </w:r>
      </w:ins>
      <w:ins w:id="705" w:author="Preferred Customer" w:date="2001-03-20T12:59:00Z">
        <w:r>
          <w:rPr>
            <w:rFonts w:cs="Times New Roman" w:ascii="Times New Roman" w:hAnsi="Times New Roman"/>
          </w:rPr>
          <w:fldChar w:fldCharType="begin"/>
        </w:r>
        <w:r>
          <w:rPr>
            <w:rFonts w:cs="Times New Roman" w:ascii="Times New Roman" w:hAnsi="Times New Roman"/>
          </w:rPr>
          <w:instrText xml:space="preserve"> REF _Ref505395636 \r \r \h </w:instrText>
        </w:r>
        <w:r>
          <w:rPr>
            <w:rFonts w:cs="Times New Roman" w:ascii="Times New Roman" w:hAnsi="Times New Roman"/>
          </w:rPr>
          <w:fldChar w:fldCharType="separate"/>
        </w:r>
        <w:r>
          <w:rPr>
            <w:rFonts w:cs="Times New Roman" w:ascii="Times New Roman" w:hAnsi="Times New Roman"/>
          </w:rPr>
          <w:t>5.3</w:t>
        </w:r>
        <w:r>
          <w:rPr>
            <w:rFonts w:cs="Times New Roman" w:ascii="Times New Roman" w:hAnsi="Times New Roman"/>
          </w:rPr>
          <w:fldChar w:fldCharType="end"/>
        </w:r>
      </w:ins>
      <w:ins w:id="706" w:author="Preferred Customer" w:date="2001-03-20T12:59:00Z">
        <w:r>
          <w:rPr>
            <w:rFonts w:cs="Times New Roman" w:ascii="Times New Roman" w:hAnsi="Times New Roman"/>
          </w:rPr>
          <w:t>; and (7)</w:t>
        </w:r>
      </w:ins>
      <w:r>
        <w:rPr>
          <w:rFonts w:cs="Times New Roman" w:ascii="Times New Roman" w:hAnsi="Times New Roman"/>
        </w:rPr>
        <w:t xml:space="preserve"> any Reservation Fee Credit due Buyer pursuant to Section </w:t>
      </w:r>
      <w:r>
        <w:rPr>
          <w:rFonts w:cs="Times New Roman" w:ascii="Times New Roman" w:hAnsi="Times New Roman"/>
        </w:rPr>
        <w:fldChar w:fldCharType="begin"/>
      </w:r>
      <w:r>
        <w:rPr>
          <w:rFonts w:cs="Times New Roman" w:ascii="Times New Roman" w:hAnsi="Times New Roman"/>
        </w:rPr>
        <w:instrText xml:space="preserve"> REF _Ref505395655 \r \r \h </w:instrText>
      </w:r>
      <w:r>
        <w:rPr>
          <w:rFonts w:cs="Times New Roman" w:ascii="Times New Roman" w:hAnsi="Times New Roman"/>
        </w:rPr>
        <w:fldChar w:fldCharType="separate"/>
      </w:r>
      <w:r>
        <w:rPr>
          <w:rFonts w:cs="Times New Roman" w:ascii="Times New Roman" w:hAnsi="Times New Roman"/>
        </w:rPr>
        <w:t>7.2</w:t>
      </w:r>
      <w:r>
        <w:rPr>
          <w:rFonts w:cs="Times New Roman" w:ascii="Times New Roman" w:hAnsi="Times New Roman"/>
        </w:rPr>
        <w:fldChar w:fldCharType="end"/>
      </w:r>
      <w:r>
        <w:rPr>
          <w:rFonts w:cs="Times New Roman" w:ascii="Times New Roman" w:hAnsi="Times New Roman"/>
        </w:rPr>
        <w:t xml:space="preserve">.  For example, Seller's invoice rendered on or about the fifteenth (15th) of February would cover Gas delivered during the preceding Month of January, and any Daily Purchase Deficiency Charge due for failure to receive </w:t>
      </w:r>
      <w:del w:id="707" w:author="Preferred Customer" w:date="2001-03-20T12:59:00Z">
        <w:r>
          <w:rPr>
            <w:rFonts w:cs="Times New Roman" w:ascii="Times New Roman" w:hAnsi="Times New Roman"/>
          </w:rPr>
          <w:delText>the DCQ for any Day</w:delText>
        </w:r>
      </w:del>
      <w:r>
        <w:rPr>
          <w:rFonts w:cs="Times New Roman" w:ascii="Times New Roman" w:hAnsi="Times New Roman"/>
        </w:rPr>
        <w:t xml:space="preserve"> </w:t>
      </w:r>
      <w:ins w:id="708" w:author="Preferred Customer" w:date="2001-03-20T12:59:00Z">
        <w:r>
          <w:rPr>
            <w:rFonts w:cs="Times New Roman" w:ascii="Times New Roman" w:hAnsi="Times New Roman"/>
          </w:rPr>
          <w:t>quantities nominated</w:t>
        </w:r>
      </w:ins>
      <w:r>
        <w:rPr>
          <w:rFonts w:cs="Times New Roman" w:ascii="Times New Roman" w:hAnsi="Times New Roman"/>
        </w:rPr>
        <w:t xml:space="preserve"> in January, and the Reservation Charge (net of any Reservation Fee Credits) for January.  If the records of the actual quantities of Gas delivered </w:t>
      </w:r>
      <w:del w:id="709" w:author="Preferred Customer" w:date="2001-03-20T12:59:00Z">
        <w:r>
          <w:rPr>
            <w:rFonts w:cs="Times New Roman" w:ascii="Times New Roman" w:hAnsi="Times New Roman"/>
          </w:rPr>
          <w:delText xml:space="preserve">to Buyer </w:delText>
        </w:r>
      </w:del>
      <w:r>
        <w:rPr>
          <w:rFonts w:cs="Times New Roman" w:ascii="Times New Roman" w:hAnsi="Times New Roman"/>
        </w:rPr>
        <w:t xml:space="preserve">are not available by the fifteenth (15th) day of the month, Seller may invoice based on </w:t>
      </w:r>
      <w:del w:id="710" w:author="Preferred Customer" w:date="2001-03-20T12:59:00Z">
        <w:r>
          <w:rPr>
            <w:rFonts w:cs="Times New Roman" w:ascii="Times New Roman" w:hAnsi="Times New Roman"/>
          </w:rPr>
          <w:delText>DCQ,</w:delText>
        </w:r>
      </w:del>
      <w:r>
        <w:rPr>
          <w:rFonts w:cs="Times New Roman" w:ascii="Times New Roman" w:hAnsi="Times New Roman"/>
        </w:rPr>
        <w:t xml:space="preserve"> </w:t>
      </w:r>
      <w:ins w:id="711" w:author="Preferred Customer" w:date="2001-03-20T12:59:00Z">
        <w:r>
          <w:rPr>
            <w:rFonts w:cs="Times New Roman" w:ascii="Times New Roman" w:hAnsi="Times New Roman"/>
          </w:rPr>
          <w:t>quantities nominated to and confirmed by Buyer’s Transporter,</w:t>
        </w:r>
      </w:ins>
      <w:r>
        <w:rPr>
          <w:rFonts w:cs="Times New Roman" w:ascii="Times New Roman" w:hAnsi="Times New Roman"/>
        </w:rPr>
        <w:t xml:space="preserve"> and after any difference between such </w:t>
      </w:r>
      <w:del w:id="712" w:author="Preferred Customer" w:date="2001-03-20T12:59:00Z">
        <w:r>
          <w:rPr>
            <w:rFonts w:cs="Times New Roman" w:ascii="Times New Roman" w:hAnsi="Times New Roman"/>
          </w:rPr>
          <w:delText>DCQ</w:delText>
        </w:r>
      </w:del>
      <w:r>
        <w:rPr>
          <w:rFonts w:cs="Times New Roman" w:ascii="Times New Roman" w:hAnsi="Times New Roman"/>
        </w:rPr>
        <w:t xml:space="preserve"> </w:t>
      </w:r>
      <w:ins w:id="713" w:author="Preferred Customer" w:date="2001-03-20T12:59:00Z">
        <w:r>
          <w:rPr>
            <w:rFonts w:cs="Times New Roman" w:ascii="Times New Roman" w:hAnsi="Times New Roman"/>
          </w:rPr>
          <w:t>quantities nominated</w:t>
        </w:r>
      </w:ins>
      <w:r>
        <w:rPr>
          <w:rFonts w:cs="Times New Roman" w:ascii="Times New Roman" w:hAnsi="Times New Roman"/>
        </w:rPr>
        <w:t xml:space="preserve"> and actual quantities is determined, such difference shall be credited, or added, as applicable, in Seller's next subsequent invoice to Buyer.</w:t>
      </w:r>
    </w:p>
    <w:p>
      <w:pPr>
        <w:pStyle w:val="Heading2"/>
        <w:numPr>
          <w:ilvl w:val="1"/>
          <w:numId w:val="3"/>
        </w:numPr>
        <w:ind w:hanging="0" w:start="0"/>
        <w:rPr/>
      </w:pPr>
      <w:bookmarkStart w:id="86" w:name="__RefHeading___Toc507906295"/>
      <w:bookmarkEnd w:id="86"/>
      <w:r>
        <w:rPr/>
        <w:t>Payment</w:t>
      </w:r>
    </w:p>
    <w:p>
      <w:pPr>
        <w:pStyle w:val="Normal"/>
        <w:spacing w:lineRule="atLeast" w:line="240" w:before="0" w:after="120"/>
        <w:ind w:start="720" w:end="0"/>
        <w:jc w:val="both"/>
        <w:rPr/>
      </w:pPr>
      <w:r>
        <w:rPr>
          <w:rFonts w:cs="Times New Roman" w:ascii="Times New Roman" w:hAnsi="Times New Roman"/>
        </w:rPr>
        <w:t>Buyer shall make payment to Seller by automated clearinghouse transfer</w:t>
      </w:r>
      <w:del w:id="714" w:author="Preferred Customer" w:date="2001-03-20T12:59:00Z">
        <w:r>
          <w:rPr>
            <w:rFonts w:cs="Times New Roman" w:ascii="Times New Roman" w:hAnsi="Times New Roman"/>
          </w:rPr>
          <w:delText>,</w:delText>
        </w:r>
      </w:del>
      <w:r>
        <w:rPr>
          <w:rFonts w:cs="Times New Roman" w:ascii="Times New Roman" w:hAnsi="Times New Roman"/>
        </w:rPr>
        <w:t xml:space="preserve"> on or before (i) the twenty-fifth (25th) day of the month, or (ii) ten (10) days after receipt of Seller's invoice, whichever is later; provided, however, if such date is not a Business Day, payment shall be made on or before the next Business Day following that date. </w:t>
      </w:r>
    </w:p>
    <w:p>
      <w:pPr>
        <w:pStyle w:val="Heading2"/>
        <w:numPr>
          <w:ilvl w:val="1"/>
          <w:numId w:val="3"/>
        </w:numPr>
        <w:ind w:hanging="0" w:start="0"/>
        <w:rPr/>
      </w:pPr>
      <w:bookmarkStart w:id="87" w:name="__RefHeading___Toc507906296"/>
      <w:bookmarkStart w:id="88" w:name="_Ref505395682"/>
      <w:bookmarkStart w:id="89" w:name="_Ref505395777"/>
      <w:bookmarkStart w:id="90" w:name="_Ref505396390"/>
      <w:bookmarkStart w:id="91" w:name="_Ref505396405"/>
      <w:bookmarkStart w:id="92" w:name="_Ref505396842"/>
      <w:bookmarkStart w:id="93" w:name="_Ref505403329"/>
      <w:bookmarkEnd w:id="87"/>
      <w:r>
        <w:rPr/>
        <w:t>Billing Disputes</w:t>
      </w:r>
      <w:bookmarkEnd w:id="88"/>
      <w:bookmarkEnd w:id="89"/>
      <w:bookmarkEnd w:id="90"/>
      <w:bookmarkEnd w:id="91"/>
      <w:bookmarkEnd w:id="92"/>
      <w:bookmarkEnd w:id="93"/>
    </w:p>
    <w:p>
      <w:pPr>
        <w:pStyle w:val="Normal"/>
        <w:spacing w:before="0" w:after="120"/>
        <w:ind w:start="720" w:end="0"/>
        <w:jc w:val="both"/>
        <w:rPr>
          <w:del w:id="718" w:author="Preferred Customer" w:date="2001-03-20T12:59:00Z"/>
        </w:rPr>
      </w:pPr>
      <w:r>
        <w:rPr>
          <w:rFonts w:cs="Times New Roman" w:ascii="Times New Roman" w:hAnsi="Times New Roman"/>
        </w:rPr>
        <w:t xml:space="preserve">If a dispute arises as to the amount payable in any invoice rendered hereunder, the Party receiving the invoice shall nevertheless pay when due the amount not in dispute under such invoice.  Such payment shall not be deemed to be a waiver of the right by a Party to recoup any overpayment, nor shall acceptance of any payment be deemed to be a waiver by a Party of any underpayment.  In the event a Party fails to forward the entire undisputed amount due to the invoicing Party when the same is due, interest on the unpaid portion of the undisputed amount shall accrue at a rate equal to the lower of: (i) the then-effective prime rate of interest published under “Money Rates” by the Wall Street Journal, plus two percent per annum from the date due until the date of payment; or (ii) the maximum applicable lawful interest rate.  </w:t>
      </w:r>
      <w:del w:id="715" w:author="Preferred Customer" w:date="2001-03-20T12:59:00Z">
        <w:r>
          <w:rPr>
            <w:rFonts w:cs="Times New Roman" w:ascii="Times New Roman" w:hAnsi="Times New Roman"/>
          </w:rPr>
          <w:delText>If a Party's failure to pay the undisputed portion of any invoice rendered hereunder continues beyond five (5) days after the due date of such invoice, then such Party shall be in default</w:delText>
        </w:r>
      </w:del>
      <w:del w:id="716" w:author="Preferred Customer" w:date="2001-03-20T12:59:00Z">
        <w:r>
          <w:rPr/>
          <w:delText xml:space="preserve"> and the other Party, in addition to all other legal remedies available to it, shall have the right and option, after giving </w:delText>
        </w:r>
      </w:del>
      <w:bookmarkStart w:id="94" w:name="__RefHeading___Toc507906297"/>
      <w:del w:id="717" w:author="Preferred Customer" w:date="2001-03-20T12:59:00Z">
        <w:r>
          <w:rPr/>
          <w:delText>five (5) days prior written notice of such default, to suspend further deliveries or receipts, as applicable, of Gas until such default shall have been cured.</w:delText>
        </w:r>
      </w:del>
    </w:p>
    <w:p>
      <w:pPr>
        <w:pStyle w:val="Normal"/>
        <w:widowControl/>
        <w:overflowPunct w:val="false"/>
        <w:autoSpaceDE w:val="false"/>
        <w:bidi w:val="0"/>
        <w:spacing w:before="0" w:after="120"/>
        <w:ind w:start="720" w:end="0"/>
        <w:jc w:val="both"/>
        <w:textAlignment w:val="baseline"/>
        <w:rPr/>
      </w:pPr>
      <w:r>
        <w:rPr/>
        <w:t>Withholding Of Payment</w:t>
      </w:r>
      <w:bookmarkEnd w:id="94"/>
      <w:r>
        <w:rPr/>
        <w:t xml:space="preserve"> </w:t>
      </w:r>
    </w:p>
    <w:p>
      <w:pPr>
        <w:pStyle w:val="Heading3"/>
        <w:numPr>
          <w:ilvl w:val="2"/>
          <w:numId w:val="3"/>
        </w:numPr>
        <w:ind w:hanging="0" w:start="0"/>
        <w:rPr>
          <w:ins w:id="719" w:author="Preferred Customer" w:date="2001-03-20T12:59:00Z"/>
        </w:rPr>
      </w:pPr>
      <w:r>
        <w:rPr/>
        <w:t xml:space="preserve">Good Faith Negotiation To Resolve Disputes  </w:t>
      </w:r>
    </w:p>
    <w:p>
      <w:pPr>
        <w:pStyle w:val="Normal"/>
        <w:spacing w:before="0" w:after="120"/>
        <w:ind w:start="1080" w:end="0"/>
        <w:jc w:val="both"/>
        <w:rPr/>
      </w:pPr>
      <w:r>
        <w:rPr/>
        <w:t>If a Party withholds payment of any disputed amount</w:t>
      </w:r>
      <w:del w:id="720" w:author="Preferred Customer" w:date="2001-03-20T12:59:00Z">
        <w:r>
          <w:rPr>
            <w:rFonts w:cs="Times New Roman" w:ascii="Times New Roman" w:hAnsi="Times New Roman"/>
          </w:rPr>
          <w:delText xml:space="preserve"> as authorized herein</w:delText>
        </w:r>
      </w:del>
      <w:r>
        <w:rPr/>
        <w:t>, such Party shall within fifteen (15) days after the due date of the disputed invoice submit to the other Party a written explanation of the dispute and any available supporting documentation.  The Parties shall then cooperate in good faith to resolve such dispute as expeditiously as possible.</w:t>
      </w:r>
    </w:p>
    <w:p>
      <w:pPr>
        <w:pStyle w:val="Heading3"/>
        <w:numPr>
          <w:ilvl w:val="2"/>
          <w:numId w:val="3"/>
        </w:numPr>
        <w:ind w:hanging="0" w:start="0"/>
        <w:rPr/>
      </w:pPr>
      <w:r>
        <w:rPr/>
        <w:t>Interest On Amount, If Any, Determined Due</w:t>
      </w:r>
    </w:p>
    <w:p>
      <w:pPr>
        <w:pStyle w:val="Normal"/>
        <w:spacing w:before="0" w:after="120"/>
        <w:ind w:start="1080" w:end="0"/>
        <w:jc w:val="both"/>
        <w:rPr/>
      </w:pPr>
      <w:r>
        <w:rPr/>
        <w:t xml:space="preserve">The portion, if any, of such disputed amount eventually determined to be due shall bear interest at the rate stated in Section </w:t>
      </w:r>
      <w:r>
        <w:rPr/>
        <w:fldChar w:fldCharType="begin"/>
      </w:r>
      <w:r>
        <w:rPr/>
        <w:instrText xml:space="preserve"> REF _Ref505395682 \r \r \h </w:instrText>
      </w:r>
      <w:r>
        <w:rPr/>
        <w:fldChar w:fldCharType="separate"/>
      </w:r>
      <w:r>
        <w:rPr/>
        <w:t>12.3</w:t>
      </w:r>
      <w:r>
        <w:rPr/>
        <w:fldChar w:fldCharType="end"/>
      </w:r>
      <w:r>
        <w:rPr/>
        <w:t xml:space="preserve"> from the original due date until the date of payment.</w:t>
      </w:r>
      <w:ins w:id="721" w:author="Preferred Customer" w:date="2001-03-20T12:59:00Z">
        <w:r>
          <w:rPr/>
          <w:t xml:space="preserve"> </w:t>
        </w:r>
      </w:ins>
    </w:p>
    <w:p>
      <w:pPr>
        <w:pStyle w:val="Heading2"/>
        <w:numPr>
          <w:ilvl w:val="1"/>
          <w:numId w:val="3"/>
        </w:numPr>
        <w:ind w:hanging="0" w:start="0"/>
        <w:rPr>
          <w:ins w:id="722" w:author="Preferred Customer" w:date="2001-03-20T12:59:00Z"/>
        </w:rPr>
      </w:pPr>
      <w:bookmarkStart w:id="95" w:name="__RefHeading___Toc507906298"/>
      <w:bookmarkStart w:id="96" w:name="_Ref505396525"/>
      <w:bookmarkStart w:id="97" w:name="_Ref505395747"/>
      <w:bookmarkEnd w:id="95"/>
      <w:r>
        <w:rPr/>
        <w:t>Right To Audit</w:t>
      </w:r>
      <w:bookmarkEnd w:id="96"/>
      <w:bookmarkEnd w:id="97"/>
    </w:p>
    <w:p>
      <w:pPr>
        <w:pStyle w:val="Heading3"/>
        <w:numPr>
          <w:ilvl w:val="2"/>
          <w:numId w:val="3"/>
        </w:numPr>
        <w:ind w:hanging="0" w:start="0"/>
        <w:rPr/>
      </w:pPr>
      <w:r>
        <w:rPr/>
        <w:t>Right to Audit</w:t>
      </w:r>
    </w:p>
    <w:p>
      <w:pPr>
        <w:pStyle w:val="Normal"/>
        <w:spacing w:before="0" w:after="120"/>
        <w:ind w:start="1080" w:end="0"/>
        <w:jc w:val="both"/>
        <w:rPr/>
      </w:pPr>
      <w:r>
        <w:rPr/>
        <w:t xml:space="preserve">Each Party shall have the right, upon written request, at its own expense at the offices of the Party to be audited, to examine and </w:t>
      </w:r>
      <w:del w:id="723" w:author="Preferred Customer" w:date="2001-03-20T12:59:00Z">
        <w:r>
          <w:rPr>
            <w:rFonts w:cs="Times New Roman" w:ascii="Times New Roman" w:hAnsi="Times New Roman"/>
          </w:rPr>
          <w:delText>audit at any time during Normal Business Hours</w:delText>
        </w:r>
      </w:del>
      <w:ins w:id="724" w:author="Preferred Customer" w:date="2001-03-20T12:59:00Z">
        <w:r>
          <w:rPr/>
          <w:t>audit, at any time between 9:00 a.m. and 5:00 p.m. of the audited Party’s time zone,</w:t>
        </w:r>
      </w:ins>
      <w:r>
        <w:rPr/>
        <w:t xml:space="preserve"> the books, records, and charts of the other to the extent necessary to verify the accuracy of any statements, charges, or other matters made under or pursuant to any of the provisions of </w:t>
      </w:r>
      <w:del w:id="725" w:author="Preferred Customer" w:date="2001-03-20T12:59:00Z">
        <w:r>
          <w:rPr>
            <w:rFonts w:cs="Times New Roman" w:ascii="Times New Roman" w:hAnsi="Times New Roman"/>
          </w:rPr>
          <w:delText>this</w:delText>
        </w:r>
      </w:del>
      <w:ins w:id="726" w:author="Preferred Customer" w:date="2001-03-20T12:59:00Z">
        <w:r>
          <w:rPr/>
          <w:t>the</w:t>
        </w:r>
      </w:ins>
      <w:r>
        <w:rPr/>
        <w:t xml:space="preserve"> Contract.  Upon receipt of an audit request, each Party shall also make available to the other Party for audit purposes any relevant records of the Transporter(s) to which such Party has access.</w:t>
      </w:r>
    </w:p>
    <w:p>
      <w:pPr>
        <w:pStyle w:val="Heading3"/>
        <w:numPr>
          <w:ilvl w:val="2"/>
          <w:numId w:val="3"/>
        </w:numPr>
        <w:ind w:hanging="0" w:start="0"/>
        <w:rPr/>
      </w:pPr>
      <w:r>
        <w:rPr/>
        <w:t>Inaccuracies And Adjustments</w:t>
      </w:r>
    </w:p>
    <w:p>
      <w:pPr>
        <w:pStyle w:val="Normal"/>
        <w:spacing w:before="0" w:after="120"/>
        <w:ind w:start="1080" w:end="0"/>
        <w:jc w:val="both"/>
        <w:rPr/>
      </w:pPr>
      <w:r>
        <w:rPr/>
        <w:t xml:space="preserve">If either Seller or Buyer shall discover any error or inaccuracy in invoices, statements, billings, payments, calculations or determinations under </w:t>
      </w:r>
      <w:del w:id="727" w:author="Preferred Customer" w:date="2001-03-20T12:59:00Z">
        <w:r>
          <w:rPr>
            <w:rFonts w:cs="Times New Roman" w:ascii="Times New Roman" w:hAnsi="Times New Roman"/>
          </w:rPr>
          <w:delText>this</w:delText>
        </w:r>
      </w:del>
      <w:ins w:id="728" w:author="Preferred Customer" w:date="2001-03-20T12:59:00Z">
        <w:r>
          <w:rPr/>
          <w:t>the</w:t>
        </w:r>
      </w:ins>
      <w:r>
        <w:rPr/>
        <w:t xml:space="preserve"> Contract, then proper adjustment and correction thereof shall be made as promptly as practicable thereafter, with payment due to the appropriate Party within ten (10) days thereafter; provided, however, that if no such errors or inaccuracies are identified by either Buyer or Seller and reported to such other Party within twenty-four (24) months from the date of such statement, billing, payment, calculation, or determination, the same shall be deemed conclusively to be correct.  Any amount eventually determined to be due as a result of such error or inaccuracy shall bear interest at the rate stated in Section </w:t>
      </w:r>
      <w:r>
        <w:rPr/>
        <w:fldChar w:fldCharType="begin"/>
      </w:r>
      <w:r>
        <w:rPr/>
        <w:instrText xml:space="preserve"> REF _Ref505403329 \r \r \h </w:instrText>
      </w:r>
      <w:r>
        <w:rPr/>
        <w:fldChar w:fldCharType="separate"/>
      </w:r>
      <w:r>
        <w:rPr/>
        <w:t>12.3</w:t>
      </w:r>
      <w:r>
        <w:rPr/>
        <w:fldChar w:fldCharType="end"/>
      </w:r>
      <w:r>
        <w:rPr/>
        <w:t xml:space="preserve"> from the original due date until the date of payment.</w:t>
      </w:r>
    </w:p>
    <w:p>
      <w:pPr>
        <w:pStyle w:val="Heading3"/>
        <w:numPr>
          <w:ilvl w:val="2"/>
          <w:numId w:val="3"/>
        </w:numPr>
        <w:ind w:hanging="0" w:start="0"/>
        <w:rPr/>
      </w:pPr>
      <w:r>
        <w:rPr/>
        <w:t xml:space="preserve">Failure To Make Adjustments </w:t>
      </w:r>
    </w:p>
    <w:p>
      <w:pPr>
        <w:pStyle w:val="Normal"/>
        <w:spacing w:before="0" w:after="120"/>
        <w:ind w:start="1080" w:end="0"/>
        <w:jc w:val="both"/>
        <w:rPr/>
      </w:pPr>
      <w:r>
        <w:rPr/>
        <w:t xml:space="preserve">If either Buyer or Seller fails to tender payment to such other Party in accordance with the terms of this Section </w:t>
      </w:r>
      <w:r>
        <w:rPr/>
        <w:fldChar w:fldCharType="begin"/>
      </w:r>
      <w:r>
        <w:rPr/>
        <w:instrText xml:space="preserve"> REF _Ref505395747 \r \r \h </w:instrText>
      </w:r>
      <w:r>
        <w:rPr/>
        <w:fldChar w:fldCharType="separate"/>
      </w:r>
      <w:r>
        <w:rPr/>
        <w:t>12.4</w:t>
      </w:r>
      <w:r>
        <w:rPr/>
        <w:fldChar w:fldCharType="end"/>
      </w:r>
      <w:r>
        <w:rPr/>
        <w:t xml:space="preserve"> when such payment is due, unless otherwise agreed by Buyer and Seller, interest thereon shall accrue at the effective interest rate stated in Section </w:t>
      </w:r>
      <w:r>
        <w:rPr/>
        <w:fldChar w:fldCharType="begin"/>
      </w:r>
      <w:r>
        <w:rPr/>
        <w:instrText xml:space="preserve"> REF _Ref505395777 \r \r \h </w:instrText>
      </w:r>
      <w:r>
        <w:rPr/>
        <w:fldChar w:fldCharType="separate"/>
      </w:r>
      <w:r>
        <w:rPr/>
        <w:t>12.3</w:t>
      </w:r>
      <w:r>
        <w:rPr/>
        <w:fldChar w:fldCharType="end"/>
      </w:r>
      <w:r>
        <w:rPr/>
        <w:t xml:space="preserve"> from the due date until the date of payment.</w:t>
      </w:r>
    </w:p>
    <w:p>
      <w:pPr>
        <w:pStyle w:val="Heading1"/>
        <w:numPr>
          <w:ilvl w:val="0"/>
          <w:numId w:val="3"/>
        </w:numPr>
        <w:ind w:hanging="0" w:start="0"/>
        <w:rPr/>
      </w:pPr>
      <w:bookmarkStart w:id="98" w:name="__RefHeading___Toc507906299"/>
      <w:bookmarkEnd w:id="98"/>
      <w:r>
        <w:rPr/>
        <w:t>TAXES</w:t>
      </w:r>
    </w:p>
    <w:p>
      <w:pPr>
        <w:pStyle w:val="Heading2"/>
        <w:numPr>
          <w:ilvl w:val="1"/>
          <w:numId w:val="3"/>
        </w:numPr>
        <w:ind w:hanging="0" w:start="0"/>
        <w:rPr/>
      </w:pPr>
      <w:bookmarkStart w:id="99" w:name="__RefHeading___Toc507906300"/>
      <w:bookmarkEnd w:id="99"/>
      <w:r>
        <w:rPr/>
        <w:t>Responsibility Of Seller</w:t>
      </w:r>
    </w:p>
    <w:p>
      <w:pPr>
        <w:pStyle w:val="Normal"/>
        <w:spacing w:lineRule="atLeast" w:line="240" w:before="0" w:after="120"/>
        <w:ind w:start="720" w:end="0"/>
        <w:jc w:val="both"/>
        <w:rPr/>
      </w:pPr>
      <w:r>
        <w:rPr>
          <w:rFonts w:cs="Times New Roman" w:ascii="Times New Roman" w:hAnsi="Times New Roman"/>
        </w:rPr>
        <w:t xml:space="preserve">Seller agrees to bear and pay or cause to be paid, all Taxes imposed on or with respect to the Gas for which the taxable incident occurs prior to its delivery to the Point(s) of Sale.  If Buyer is required by law to remit such Taxes to the applicable government authority on behalf of Seller, Buyer shall so remit and shall deduct such Taxes paid on Seller's behalf from payments otherwise due Seller under </w:t>
      </w:r>
      <w:del w:id="729" w:author="Preferred Customer" w:date="2001-03-20T12:59:00Z">
        <w:r>
          <w:rPr>
            <w:rFonts w:cs="Times New Roman" w:ascii="Times New Roman" w:hAnsi="Times New Roman"/>
          </w:rPr>
          <w:delText>this</w:delText>
        </w:r>
      </w:del>
      <w:ins w:id="730" w:author="Preferred Customer" w:date="2001-03-20T12:59:00Z">
        <w:r>
          <w:rPr>
            <w:rFonts w:cs="Times New Roman" w:ascii="Times New Roman" w:hAnsi="Times New Roman"/>
          </w:rPr>
          <w:t>the</w:t>
        </w:r>
      </w:ins>
      <w:r>
        <w:rPr>
          <w:rFonts w:cs="Times New Roman" w:ascii="Times New Roman" w:hAnsi="Times New Roman"/>
        </w:rPr>
        <w:t xml:space="preserve"> Contract.</w:t>
      </w:r>
    </w:p>
    <w:p>
      <w:pPr>
        <w:pStyle w:val="Heading2"/>
        <w:numPr>
          <w:ilvl w:val="1"/>
          <w:numId w:val="3"/>
        </w:numPr>
        <w:ind w:hanging="0" w:start="0"/>
        <w:rPr/>
      </w:pPr>
      <w:bookmarkStart w:id="100" w:name="__RefHeading___Toc507906301"/>
      <w:bookmarkEnd w:id="100"/>
      <w:r>
        <w:rPr/>
        <w:t>Responsibility Of The Buyer</w:t>
      </w:r>
    </w:p>
    <w:p>
      <w:pPr>
        <w:pStyle w:val="Normal"/>
        <w:spacing w:lineRule="atLeast" w:line="240" w:before="0" w:after="120"/>
        <w:ind w:start="720" w:end="0"/>
        <w:jc w:val="both"/>
        <w:rPr>
          <w:rFonts w:ascii="Times New Roman" w:hAnsi="Times New Roman" w:cs="Times New Roman"/>
        </w:rPr>
      </w:pPr>
      <w:r>
        <w:rPr>
          <w:rFonts w:cs="Times New Roman" w:ascii="Times New Roman" w:hAnsi="Times New Roman"/>
        </w:rPr>
        <w:t>Buyer agrees to bear and pay or cause to be paid, all Taxes imposed on or with respect to the Gas for which the taxable incident occurs after its delivery to the Point(s) of Sale.  If Seller is required by law to remit such Taxes to the applicable government authority on behalf of Buyer, Buyer shall pay to Seller the amount to be remitted by Seller prior to the date on which Seller must remit such Taxes to the applicable government authority.</w:t>
      </w:r>
    </w:p>
    <w:p>
      <w:pPr>
        <w:pStyle w:val="Heading2"/>
        <w:numPr>
          <w:ilvl w:val="1"/>
          <w:numId w:val="3"/>
        </w:numPr>
        <w:ind w:hanging="0" w:start="0"/>
        <w:rPr/>
      </w:pPr>
      <w:bookmarkStart w:id="101" w:name="__RefHeading___Toc507906302"/>
      <w:bookmarkEnd w:id="101"/>
      <w:r>
        <w:rPr/>
        <w:t>Taxes Imposed At Point Of Sale</w:t>
      </w:r>
    </w:p>
    <w:p>
      <w:pPr>
        <w:pStyle w:val="BodyTextIndent2"/>
        <w:widowControl/>
        <w:spacing w:before="0" w:after="120"/>
        <w:rPr>
          <w:rFonts w:ascii="Times New Roman" w:hAnsi="Times New Roman" w:cs="Times New Roman"/>
          <w:del w:id="733" w:author="Preferred Customer" w:date="2001-03-20T12:59:00Z"/>
        </w:rPr>
      </w:pPr>
      <w:del w:id="731" w:author="Preferred Customer" w:date="2001-03-20T12:59:00Z">
        <w:r>
          <w:rPr>
            <w:rFonts w:cs="Times New Roman" w:ascii="Times New Roman" w:hAnsi="Times New Roman"/>
          </w:rPr>
          <w:delText>Buyer represents that no taxes are currently applicable at the Point of Sale.  In the event such representation is false, then such misrepresentation shall be a Triggering Event allowing Seller to terminate the Contract pursuant to Section 17.1</w:delText>
        </w:r>
      </w:del>
      <w:r>
        <w:rPr>
          <w:rFonts w:cs="Times New Roman" w:ascii="Times New Roman" w:hAnsi="Times New Roman"/>
        </w:rPr>
        <w:t xml:space="preserve"> </w:t>
      </w:r>
      <w:ins w:id="732" w:author="Preferred Customer" w:date="2001-03-20T12:59:00Z">
        <w:r>
          <w:rPr>
            <w:rFonts w:cs="Times New Roman" w:ascii="Times New Roman" w:hAnsi="Times New Roman"/>
          </w:rPr>
          <w:t>All Taxes imposed on or with respect to the Gas for which the taxing incident, including but not limited to passage of title and/or possession of the Gas, occurs at the Point(s) of Sale shall be borne and paid by the Party on whom the Taxes are imposed under the applicable law.  If the applicable law imposes a collection responsibility on either Party, the Taxes shall be collected and remitted to the appropriate government authority by such Party, unless the other Party provides, as required by applicable law:  (i) a valid certificate or other evidence of nontaxability, or (ii) evidence of direct payment authorization.  If the Party other than the Party on whom the Taxes are imposed is required to collect and remit such Taxes to the applicable government authority, the Party on whom the Taxes are imposed shall pay the amount to be remitted to the Party required to collect and remit such Taxes prior to the date on which such collecting and remitting Party must remit the Taxes to the applicable government authority.</w:t>
        </w:r>
      </w:ins>
    </w:p>
    <w:p>
      <w:pPr>
        <w:pStyle w:val="BodyTextIndent2"/>
        <w:widowControl/>
        <w:overflowPunct w:val="false"/>
        <w:autoSpaceDE w:val="false"/>
        <w:bidi w:val="0"/>
        <w:spacing w:lineRule="atLeast" w:line="240" w:before="0" w:after="120"/>
        <w:ind w:hanging="0" w:start="1440" w:end="0"/>
        <w:jc w:val="both"/>
        <w:textAlignment w:val="baseline"/>
        <w:rPr>
          <w:del w:id="735" w:author="Preferred Customer" w:date="2001-03-20T12:59:00Z"/>
        </w:rPr>
      </w:pPr>
      <w:del w:id="734" w:author="Preferred Customer" w:date="2001-03-20T12:59:00Z">
        <w:r>
          <w:rPr/>
          <w:delText>Future Taxes</w:delText>
        </w:r>
      </w:del>
    </w:p>
    <w:p>
      <w:pPr>
        <w:pStyle w:val="BodyTextIndent2"/>
        <w:widowControl/>
        <w:overflowPunct w:val="false"/>
        <w:autoSpaceDE w:val="false"/>
        <w:bidi w:val="0"/>
        <w:spacing w:lineRule="atLeast" w:line="240" w:before="0" w:after="120"/>
        <w:ind w:hanging="0" w:start="1440" w:end="0"/>
        <w:jc w:val="both"/>
        <w:textAlignment w:val="baseline"/>
        <w:rPr/>
      </w:pPr>
      <w:del w:id="736" w:author="Preferred Customer" w:date="2001-03-20T12:59:00Z">
        <w:r>
          <w:rPr>
            <w:rFonts w:cs="Times New Roman" w:ascii="Times New Roman" w:hAnsi="Times New Roman"/>
          </w:rPr>
          <w:delText>If at any time during the term of the Contract, any governmental authority; (federal, state or local) imposes taxes which were not in effect as of the commencement date of the Contract that in the sole judgment of the Party affected are unduly burdensome or unacceptable then such Party, not later than the earlier of thirty (30) days after learning of such tax or the effective date of such tax, shall initiate a good faith effort to negotiate with the other Party to modify this Contract to cure the effect of such unduly burdensome or unacceptable tax.  If no such cure is agreed upon prior to one (1) day prior to the effective date of the tax, the affected Party may cancel and terminate this Contract effective one (1) day prior to the effective date of the tax.  In the event of such termination, the Parties agree that all Gas received by Buyer hereunder prior to cessation of deliveries shall be paid for by Buyer at the rate in effect at the time such Gas was received by Buyer and that any other penalties or charges provided for herein on such Gas shall be paid by the owing Party as herein provided</w:delText>
        </w:r>
      </w:del>
      <w:del w:id="737" w:author="Preferred Customer" w:date="2001-03-20T12:59:00Z">
        <w:r>
          <w:rPr/>
          <w:delText>.</w:delText>
        </w:r>
      </w:del>
    </w:p>
    <w:p>
      <w:pPr>
        <w:pStyle w:val="Heading1"/>
        <w:numPr>
          <w:ilvl w:val="0"/>
          <w:numId w:val="3"/>
        </w:numPr>
        <w:ind w:hanging="0" w:start="0"/>
        <w:rPr/>
      </w:pPr>
      <w:bookmarkStart w:id="102" w:name="__RefHeading___Toc507906303"/>
      <w:bookmarkStart w:id="103" w:name="_Ref505396213"/>
      <w:bookmarkStart w:id="104" w:name="_Ref505396195"/>
      <w:bookmarkEnd w:id="102"/>
      <w:r>
        <w:rPr/>
        <w:t>LAWS AND REGULATION</w:t>
      </w:r>
      <w:bookmarkEnd w:id="103"/>
      <w:bookmarkEnd w:id="104"/>
    </w:p>
    <w:p>
      <w:pPr>
        <w:pStyle w:val="Normal"/>
        <w:spacing w:lineRule="atLeast" w:line="240" w:before="0" w:after="120"/>
        <w:ind w:start="720" w:end="0"/>
        <w:jc w:val="both"/>
        <w:rPr>
          <w:rFonts w:ascii="Times New Roman" w:hAnsi="Times New Roman" w:cs="Times New Roman"/>
          <w:i/>
          <w:i/>
          <w:iCs/>
          <w:color w:val="FF0000"/>
          <w:ins w:id="746" w:author="Preferred Customer" w:date="2001-03-20T12:59:00Z"/>
        </w:rPr>
      </w:pPr>
      <w:r>
        <w:rPr>
          <w:rFonts w:cs="Times New Roman" w:ascii="Times New Roman" w:hAnsi="Times New Roman"/>
        </w:rPr>
        <w:t xml:space="preserve">This </w:t>
      </w:r>
      <w:ins w:id="738" w:author="Preferred Customer" w:date="2001-03-20T12:59:00Z">
        <w:r>
          <w:rPr>
            <w:rFonts w:cs="Times New Roman" w:ascii="Times New Roman" w:hAnsi="Times New Roman"/>
          </w:rPr>
          <w:t xml:space="preserve">Master </w:t>
        </w:r>
      </w:ins>
      <w:r>
        <w:rPr>
          <w:rFonts w:cs="Times New Roman" w:ascii="Times New Roman" w:hAnsi="Times New Roman"/>
        </w:rPr>
        <w:t xml:space="preserve">Contract </w:t>
      </w:r>
      <w:del w:id="739" w:author="Preferred Customer" w:date="2001-03-20T12:59:00Z">
        <w:r>
          <w:rPr>
            <w:rFonts w:cs="Times New Roman" w:ascii="Times New Roman" w:hAnsi="Times New Roman"/>
          </w:rPr>
          <w:delText>is</w:delText>
        </w:r>
      </w:del>
      <w:r>
        <w:rPr>
          <w:rFonts w:cs="Times New Roman" w:ascii="Times New Roman" w:hAnsi="Times New Roman"/>
        </w:rPr>
        <w:t xml:space="preserve"> </w:t>
      </w:r>
      <w:ins w:id="740" w:author="Preferred Customer" w:date="2001-03-20T12:59:00Z">
        <w:r>
          <w:rPr>
            <w:rFonts w:cs="Times New Roman" w:ascii="Times New Roman" w:hAnsi="Times New Roman"/>
          </w:rPr>
          <w:t>and all Transaction(s) are</w:t>
        </w:r>
      </w:ins>
      <w:r>
        <w:rPr>
          <w:rFonts w:cs="Times New Roman" w:ascii="Times New Roman" w:hAnsi="Times New Roman"/>
        </w:rPr>
        <w:t xml:space="preserve"> subject to all laws, orders, rules and/or regulations of any and all duly constituted governmental authorities, Federal, State or local, to the extent such laws, regulations, rules, and orders are applicable and effective from time to time; provided, however, that if any such governmental authority shall take any action or assert any jurisdiction whereby the sale, purchase, delivery, receipt, or use of Gas as contemplated hereunder will be subjected to terms, conditions, or restraints that in the sole judgment of the Party affected are unduly burdensome, unacceptable, illegal or unenforceable then such Party, not later than the earlier of thirty (30) days after learning of such action or assertion of jurisdiction or the effective date of such action or assertion of jurisdiction, shall initiate a good faith effort to negotiate with the other Party to modify this </w:t>
      </w:r>
      <w:ins w:id="741" w:author="Preferred Customer" w:date="2001-03-20T12:59:00Z">
        <w:r>
          <w:rPr>
            <w:rFonts w:cs="Times New Roman" w:ascii="Times New Roman" w:hAnsi="Times New Roman"/>
          </w:rPr>
          <w:t xml:space="preserve">Master </w:t>
        </w:r>
      </w:ins>
      <w:r>
        <w:rPr>
          <w:rFonts w:cs="Times New Roman" w:ascii="Times New Roman" w:hAnsi="Times New Roman"/>
        </w:rPr>
        <w:t xml:space="preserve">Contract </w:t>
      </w:r>
      <w:ins w:id="742" w:author="Preferred Customer" w:date="2001-03-20T12:59:00Z">
        <w:r>
          <w:rPr>
            <w:rFonts w:cs="Times New Roman" w:ascii="Times New Roman" w:hAnsi="Times New Roman"/>
          </w:rPr>
          <w:t xml:space="preserve">and/or any affected Transaction(s) </w:t>
        </w:r>
      </w:ins>
      <w:r>
        <w:rPr>
          <w:rFonts w:cs="Times New Roman" w:ascii="Times New Roman" w:hAnsi="Times New Roman"/>
        </w:rPr>
        <w:t xml:space="preserve">to cure such unduly burdensome, unacceptable, illegal or unenforceable terms, conditions or restraints.  </w:t>
      </w:r>
      <w:ins w:id="743" w:author="Preferred Customer" w:date="2001-03-20T12:59:00Z">
        <w:r>
          <w:rPr>
            <w:rFonts w:cs="Times New Roman" w:ascii="Times New Roman" w:hAnsi="Times New Roman"/>
          </w:rPr>
          <w:t xml:space="preserve">If no such cure is agreed upon, the affected Party may declare an Early Termination Date(s) as to the affected Transaction(s) pursuant to Section </w:t>
        </w:r>
      </w:ins>
      <w:ins w:id="744" w:author="Preferred Customer" w:date="2001-03-20T12:59:00Z">
        <w:r>
          <w:rPr>
            <w:rFonts w:cs="Times New Roman" w:ascii="Times New Roman" w:hAnsi="Times New Roman"/>
          </w:rPr>
          <w:fldChar w:fldCharType="begin"/>
        </w:r>
        <w:r>
          <w:rPr>
            <w:rFonts w:cs="Times New Roman" w:ascii="Times New Roman" w:hAnsi="Times New Roman"/>
          </w:rPr>
          <w:instrText xml:space="preserve"> REF _Ref505395822 \r \r \h </w:instrText>
        </w:r>
        <w:r>
          <w:rPr>
            <w:rFonts w:cs="Times New Roman" w:ascii="Times New Roman" w:hAnsi="Times New Roman"/>
          </w:rPr>
          <w:fldChar w:fldCharType="separate"/>
        </w:r>
        <w:r>
          <w:rPr>
            <w:rFonts w:cs="Times New Roman" w:ascii="Times New Roman" w:hAnsi="Times New Roman"/>
          </w:rPr>
          <w:t>16.2</w:t>
        </w:r>
        <w:r>
          <w:rPr>
            <w:rFonts w:cs="Times New Roman" w:ascii="Times New Roman" w:hAnsi="Times New Roman"/>
          </w:rPr>
          <w:fldChar w:fldCharType="end"/>
        </w:r>
      </w:ins>
      <w:ins w:id="745" w:author="Preferred Customer" w:date="2001-03-20T12:59:00Z">
        <w:r>
          <w:rPr>
            <w:rFonts w:cs="Times New Roman" w:ascii="Times New Roman" w:hAnsi="Times New Roman"/>
          </w:rPr>
          <w:t>; provided, however, that any such Early Termination Date(s) shall be no earlier than one (1) day prior to the effective date of such governmental action.</w:t>
        </w:r>
      </w:ins>
    </w:p>
    <w:p>
      <w:pPr>
        <w:pStyle w:val="Heading1"/>
        <w:numPr>
          <w:ilvl w:val="0"/>
          <w:numId w:val="3"/>
        </w:numPr>
        <w:ind w:hanging="0" w:start="0"/>
        <w:rPr/>
      </w:pPr>
      <w:bookmarkStart w:id="105" w:name="__RefHeading___Toc507906304"/>
      <w:bookmarkStart w:id="106" w:name="_Ref505395906"/>
      <w:bookmarkStart w:id="107" w:name="_Ref505395839"/>
      <w:bookmarkEnd w:id="105"/>
      <w:r>
        <w:rPr/>
        <w:t>FORCE MAJEURE</w:t>
      </w:r>
      <w:bookmarkEnd w:id="106"/>
      <w:bookmarkEnd w:id="107"/>
    </w:p>
    <w:p>
      <w:pPr>
        <w:pStyle w:val="Heading2"/>
        <w:numPr>
          <w:ilvl w:val="1"/>
          <w:numId w:val="3"/>
        </w:numPr>
        <w:ind w:hanging="0" w:start="0"/>
        <w:rPr/>
      </w:pPr>
      <w:bookmarkStart w:id="108" w:name="__RefHeading___Toc507906305"/>
      <w:bookmarkEnd w:id="108"/>
      <w:r>
        <w:rPr/>
        <w:t>Scope Of Force Majeure</w:t>
      </w:r>
    </w:p>
    <w:p>
      <w:pPr>
        <w:pStyle w:val="Normal"/>
        <w:spacing w:lineRule="atLeast" w:line="240" w:before="80" w:after="120"/>
        <w:ind w:start="1080" w:end="0"/>
        <w:jc w:val="both"/>
        <w:rPr>
          <w:rFonts w:ascii="Times New Roman" w:hAnsi="Times New Roman" w:cs="Times New Roman"/>
        </w:rPr>
      </w:pPr>
      <w:r>
        <w:rPr>
          <w:rFonts w:cs="Times New Roman" w:ascii="Times New Roman" w:hAnsi="Times New Roman"/>
        </w:rPr>
        <w:t xml:space="preserve">Subject to the provisions of this Section </w:t>
      </w:r>
      <w:r>
        <w:rPr>
          <w:rFonts w:cs="Times New Roman" w:ascii="Times New Roman" w:hAnsi="Times New Roman"/>
        </w:rPr>
        <w:fldChar w:fldCharType="begin"/>
      </w:r>
      <w:r>
        <w:rPr>
          <w:rFonts w:cs="Times New Roman" w:ascii="Times New Roman" w:hAnsi="Times New Roman"/>
        </w:rPr>
        <w:instrText xml:space="preserve"> REF _Ref505395839 \r \r \h </w:instrText>
      </w:r>
      <w:r>
        <w:rPr>
          <w:rFonts w:cs="Times New Roman" w:ascii="Times New Roman" w:hAnsi="Times New Roman"/>
        </w:rPr>
        <w:fldChar w:fldCharType="separate"/>
      </w:r>
      <w:r>
        <w:rPr>
          <w:rFonts w:cs="Times New Roman" w:ascii="Times New Roman" w:hAnsi="Times New Roman"/>
        </w:rPr>
        <w:t>15</w:t>
      </w:r>
      <w:r>
        <w:rPr>
          <w:rFonts w:cs="Times New Roman" w:ascii="Times New Roman" w:hAnsi="Times New Roman"/>
        </w:rPr>
        <w:fldChar w:fldCharType="end"/>
      </w:r>
      <w:r>
        <w:rPr>
          <w:rFonts w:cs="Times New Roman" w:ascii="Times New Roman" w:hAnsi="Times New Roman"/>
        </w:rPr>
        <w:t xml:space="preserve">, neither Party shall be subject to liability to the other Party for the failure to perform in conformity with </w:t>
      </w:r>
      <w:del w:id="747" w:author="Preferred Customer" w:date="2001-03-20T12:59:00Z">
        <w:r>
          <w:rPr>
            <w:rFonts w:cs="Times New Roman" w:ascii="Times New Roman" w:hAnsi="Times New Roman"/>
          </w:rPr>
          <w:delText>this Contract</w:delText>
        </w:r>
      </w:del>
      <w:ins w:id="748" w:author="Preferred Customer" w:date="2001-03-20T12:59:00Z">
        <w:r>
          <w:rPr>
            <w:rFonts w:cs="Times New Roman" w:ascii="Times New Roman" w:hAnsi="Times New Roman"/>
          </w:rPr>
          <w:t>a Transaction</w:t>
        </w:r>
      </w:ins>
      <w:r>
        <w:rPr>
          <w:rFonts w:cs="Times New Roman" w:ascii="Times New Roman" w:hAnsi="Times New Roman"/>
        </w:rPr>
        <w:t xml:space="preserve"> to the extent such failure results from an event of </w:t>
      </w:r>
      <w:r>
        <w:rPr>
          <w:rFonts w:cs="Times New Roman" w:ascii="Times New Roman" w:hAnsi="Times New Roman"/>
          <w:i/>
        </w:rPr>
        <w:t xml:space="preserve">force majeure </w:t>
      </w:r>
      <w:r>
        <w:rPr>
          <w:rFonts w:cs="Times New Roman" w:ascii="Times New Roman" w:hAnsi="Times New Roman"/>
        </w:rPr>
        <w:t xml:space="preserve">which is beyond the reasonable control of the Party affected thereby, which wholly or partially prevents the performance or obligation of a Party hereunder, except that the occurrence of an event of </w:t>
      </w:r>
      <w:r>
        <w:rPr>
          <w:rFonts w:cs="Times New Roman" w:ascii="Times New Roman" w:hAnsi="Times New Roman"/>
          <w:i/>
        </w:rPr>
        <w:t>force majeure</w:t>
      </w:r>
      <w:r>
        <w:rPr>
          <w:rFonts w:cs="Times New Roman" w:ascii="Times New Roman" w:hAnsi="Times New Roman"/>
        </w:rPr>
        <w:t xml:space="preserve"> will not excuse Buyer of its obligation to make payments for Gas delivered to Buyer in compliance with </w:t>
      </w:r>
      <w:del w:id="749" w:author="Preferred Customer" w:date="2001-03-20T12:59:00Z">
        <w:r>
          <w:rPr>
            <w:rFonts w:cs="Times New Roman" w:ascii="Times New Roman" w:hAnsi="Times New Roman"/>
          </w:rPr>
          <w:delText>this</w:delText>
        </w:r>
      </w:del>
      <w:ins w:id="750" w:author="Preferred Customer" w:date="2001-03-20T12:59:00Z">
        <w:r>
          <w:rPr>
            <w:rFonts w:cs="Times New Roman" w:ascii="Times New Roman" w:hAnsi="Times New Roman"/>
          </w:rPr>
          <w:t>the</w:t>
        </w:r>
      </w:ins>
      <w:r>
        <w:rPr>
          <w:rFonts w:cs="Times New Roman" w:ascii="Times New Roman" w:hAnsi="Times New Roman"/>
        </w:rPr>
        <w:t xml:space="preserve"> Contract or Seller of its obligation to make refunds, payments or credits in compliance with </w:t>
      </w:r>
      <w:del w:id="751" w:author="Preferred Customer" w:date="2001-03-20T12:59:00Z">
        <w:r>
          <w:rPr>
            <w:rFonts w:cs="Times New Roman" w:ascii="Times New Roman" w:hAnsi="Times New Roman"/>
          </w:rPr>
          <w:delText>this</w:delText>
        </w:r>
      </w:del>
      <w:ins w:id="752" w:author="Preferred Customer" w:date="2001-03-20T12:59:00Z">
        <w:r>
          <w:rPr>
            <w:rFonts w:cs="Times New Roman" w:ascii="Times New Roman" w:hAnsi="Times New Roman"/>
          </w:rPr>
          <w:t>the</w:t>
        </w:r>
      </w:ins>
      <w:r>
        <w:rPr>
          <w:rFonts w:cs="Times New Roman" w:ascii="Times New Roman" w:hAnsi="Times New Roman"/>
        </w:rPr>
        <w:t xml:space="preserve"> Contract.  Neither will an event of </w:t>
      </w:r>
      <w:r>
        <w:rPr>
          <w:rFonts w:cs="Times New Roman" w:ascii="Times New Roman" w:hAnsi="Times New Roman"/>
          <w:i/>
        </w:rPr>
        <w:t>force majeure</w:t>
      </w:r>
      <w:r>
        <w:rPr>
          <w:rFonts w:cs="Times New Roman" w:ascii="Times New Roman" w:hAnsi="Times New Roman"/>
        </w:rPr>
        <w:t xml:space="preserve"> excuse a Party’s liability for</w:t>
      </w:r>
      <w:del w:id="753" w:author="Preferred Customer" w:date="2001-03-20T12:59:00Z">
        <w:r>
          <w:rPr>
            <w:rFonts w:cs="Times New Roman" w:ascii="Times New Roman" w:hAnsi="Times New Roman"/>
          </w:rPr>
          <w:delText>Transportation Imbalances or</w:delText>
        </w:r>
      </w:del>
      <w:r>
        <w:rPr>
          <w:rFonts w:cs="Times New Roman" w:ascii="Times New Roman" w:hAnsi="Times New Roman"/>
        </w:rPr>
        <w:t xml:space="preserve"> costs and penalties </w:t>
      </w:r>
      <w:del w:id="754" w:author="Preferred Customer" w:date="2001-03-20T12:59:00Z">
        <w:r>
          <w:rPr>
            <w:rFonts w:cs="Times New Roman" w:ascii="Times New Roman" w:hAnsi="Times New Roman"/>
          </w:rPr>
          <w:delText>under Sections 3.2 and 3.3.</w:delText>
        </w:r>
      </w:del>
      <w:r>
        <w:rPr>
          <w:rFonts w:cs="Times New Roman" w:ascii="Times New Roman" w:hAnsi="Times New Roman"/>
        </w:rPr>
        <w:t xml:space="preserve"> </w:t>
      </w:r>
      <w:ins w:id="755" w:author="Preferred Customer" w:date="2001-03-20T12:59:00Z">
        <w:r>
          <w:rPr>
            <w:rFonts w:cs="Times New Roman" w:ascii="Times New Roman" w:hAnsi="Times New Roman"/>
          </w:rPr>
          <w:t>associated with</w:t>
        </w:r>
      </w:ins>
      <w:r>
        <w:rPr>
          <w:rFonts w:cs="Times New Roman" w:ascii="Times New Roman" w:hAnsi="Times New Roman"/>
          <w:color w:val="FF0000"/>
          <w:u w:val="single"/>
        </w:rPr>
        <w:t xml:space="preserve"> </w:t>
      </w:r>
      <w:ins w:id="756" w:author="Preferred Customer" w:date="2001-03-20T12:59:00Z">
        <w:r>
          <w:rPr>
            <w:rFonts w:cs="Times New Roman" w:ascii="Times New Roman" w:hAnsi="Times New Roman"/>
          </w:rPr>
          <w:t xml:space="preserve">Transportation Imbalances as set forth in Section </w:t>
        </w:r>
      </w:ins>
      <w:ins w:id="757" w:author="Preferred Customer" w:date="2001-03-20T12:59:00Z">
        <w:r>
          <w:rPr>
            <w:rFonts w:cs="Times New Roman" w:ascii="Times New Roman" w:hAnsi="Times New Roman"/>
          </w:rPr>
          <w:fldChar w:fldCharType="begin"/>
        </w:r>
        <w:r>
          <w:rPr>
            <w:rFonts w:cs="Times New Roman" w:ascii="Times New Roman" w:hAnsi="Times New Roman"/>
          </w:rPr>
          <w:instrText xml:space="preserve"> REF _Ref505395864 \r \r \h </w:instrText>
        </w:r>
        <w:r>
          <w:rPr>
            <w:rFonts w:cs="Times New Roman" w:ascii="Times New Roman" w:hAnsi="Times New Roman"/>
          </w:rPr>
          <w:fldChar w:fldCharType="separate"/>
        </w:r>
        <w:r>
          <w:rPr>
            <w:rFonts w:cs="Times New Roman" w:ascii="Times New Roman" w:hAnsi="Times New Roman"/>
          </w:rPr>
          <w:t>6.3</w:t>
        </w:r>
        <w:r>
          <w:rPr>
            <w:rFonts w:cs="Times New Roman" w:ascii="Times New Roman" w:hAnsi="Times New Roman"/>
          </w:rPr>
          <w:fldChar w:fldCharType="end"/>
        </w:r>
      </w:ins>
      <w:ins w:id="758" w:author="Preferred Customer" w:date="2001-03-20T12:59:00Z">
        <w:r>
          <w:rPr>
            <w:rFonts w:cs="Times New Roman" w:ascii="Times New Roman" w:hAnsi="Times New Roman"/>
          </w:rPr>
          <w:t>.</w:t>
        </w:r>
      </w:ins>
    </w:p>
    <w:p>
      <w:pPr>
        <w:pStyle w:val="Heading2"/>
        <w:numPr>
          <w:ilvl w:val="1"/>
          <w:numId w:val="3"/>
        </w:numPr>
        <w:ind w:hanging="0" w:start="0"/>
        <w:rPr/>
      </w:pPr>
      <w:bookmarkStart w:id="109" w:name="__RefHeading___Toc507906306"/>
      <w:bookmarkEnd w:id="109"/>
      <w:r>
        <w:rPr/>
        <w:t>Definition Of Force Majeure</w:t>
      </w:r>
    </w:p>
    <w:p>
      <w:pPr>
        <w:pStyle w:val="Normal"/>
        <w:spacing w:lineRule="atLeast" w:line="240" w:before="0" w:after="120"/>
        <w:ind w:start="720" w:end="0"/>
        <w:jc w:val="both"/>
        <w:rPr/>
      </w:pPr>
      <w:r>
        <w:rPr>
          <w:rFonts w:cs="Times New Roman" w:ascii="Times New Roman" w:hAnsi="Times New Roman"/>
        </w:rPr>
        <w:t xml:space="preserve">Subject to the exclusions set forth in Section </w:t>
      </w:r>
      <w:r>
        <w:rPr>
          <w:rFonts w:cs="Times New Roman" w:ascii="Times New Roman" w:hAnsi="Times New Roman"/>
        </w:rPr>
        <w:fldChar w:fldCharType="begin"/>
      </w:r>
      <w:r>
        <w:rPr>
          <w:rFonts w:cs="Times New Roman" w:ascii="Times New Roman" w:hAnsi="Times New Roman"/>
        </w:rPr>
        <w:instrText xml:space="preserve"> REF _Ref505395889 \r \r \h </w:instrText>
      </w:r>
      <w:r>
        <w:rPr>
          <w:rFonts w:cs="Times New Roman" w:ascii="Times New Roman" w:hAnsi="Times New Roman"/>
        </w:rPr>
        <w:fldChar w:fldCharType="separate"/>
      </w:r>
      <w:r>
        <w:rPr>
          <w:rFonts w:cs="Times New Roman" w:ascii="Times New Roman" w:hAnsi="Times New Roman"/>
        </w:rPr>
        <w:t>15.3</w:t>
      </w:r>
      <w:r>
        <w:rPr>
          <w:rFonts w:cs="Times New Roman" w:ascii="Times New Roman" w:hAnsi="Times New Roman"/>
        </w:rPr>
        <w:fldChar w:fldCharType="end"/>
      </w:r>
      <w:r>
        <w:rPr>
          <w:rFonts w:cs="Times New Roman" w:ascii="Times New Roman" w:hAnsi="Times New Roman"/>
        </w:rPr>
        <w:t xml:space="preserve">, the term </w:t>
      </w:r>
      <w:r>
        <w:rPr>
          <w:rFonts w:cs="Times New Roman" w:ascii="Times New Roman" w:hAnsi="Times New Roman"/>
          <w:i/>
        </w:rPr>
        <w:t>force majeure</w:t>
      </w:r>
      <w:r>
        <w:rPr>
          <w:rFonts w:cs="Times New Roman" w:ascii="Times New Roman" w:hAnsi="Times New Roman"/>
        </w:rPr>
        <w:t xml:space="preserve"> shall mean events, which are beyond the reasonable control of the Party affected thereby </w:t>
      </w:r>
      <w:del w:id="759" w:author="Preferred Customer" w:date="2001-03-20T13:53:00Z">
        <w:r>
          <w:rPr>
            <w:rFonts w:cs="Times New Roman" w:ascii="Times New Roman" w:hAnsi="Times New Roman"/>
          </w:rPr>
          <w:delText>and which such Party is unable to reasonably overcome or obtain or cause to be obtained a commercially reasonable substitute performance therefor</w:delText>
        </w:r>
      </w:del>
      <w:r>
        <w:rPr>
          <w:rFonts w:cs="Times New Roman" w:ascii="Times New Roman" w:hAnsi="Times New Roman"/>
        </w:rPr>
        <w:t>, that by their occurrence render either Seller or Buyer unable</w:t>
      </w:r>
      <w:ins w:id="760" w:author="Preferred Customer" w:date="2001-03-20T13:53:00Z">
        <w:r>
          <w:rPr>
            <w:rFonts w:cs="Times New Roman" w:ascii="Times New Roman" w:hAnsi="Times New Roman"/>
          </w:rPr>
          <w:t>, wholly or in part,</w:t>
        </w:r>
      </w:ins>
      <w:r>
        <w:rPr>
          <w:rFonts w:cs="Times New Roman" w:ascii="Times New Roman" w:hAnsi="Times New Roman"/>
        </w:rPr>
        <w:t xml:space="preserve"> to perform its contractual obligations under </w:t>
      </w:r>
      <w:del w:id="761" w:author="Preferred Customer" w:date="2001-03-20T13:53:00Z">
        <w:r>
          <w:rPr>
            <w:rFonts w:cs="Times New Roman" w:ascii="Times New Roman" w:hAnsi="Times New Roman"/>
          </w:rPr>
          <w:delText>this Contract,</w:delText>
        </w:r>
      </w:del>
      <w:ins w:id="762" w:author="Preferred Customer" w:date="2001-03-20T13:53:00Z">
        <w:r>
          <w:rPr>
            <w:rFonts w:cs="Times New Roman" w:ascii="Times New Roman" w:hAnsi="Times New Roman"/>
          </w:rPr>
          <w:t>the Transaction,</w:t>
        </w:r>
      </w:ins>
      <w:r>
        <w:rPr>
          <w:rFonts w:cs="Times New Roman" w:ascii="Times New Roman" w:hAnsi="Times New Roman"/>
        </w:rPr>
        <w:t xml:space="preserve"> and shall include, by way of illustration, but not limitation:  acts of God; strikes, lockouts or other industrial disturbances; acts of public enemy; war; civil disturbances; insurrections; floods; washouts; hurricanes; tornadoes; </w:t>
      </w:r>
      <w:ins w:id="763" w:author="Preferred Customer" w:date="2001-03-20T13:53:00Z">
        <w:r>
          <w:rPr>
            <w:rFonts w:cs="Times New Roman" w:ascii="Times New Roman" w:hAnsi="Times New Roman"/>
          </w:rPr>
          <w:t xml:space="preserve">unless otherwise stated in the Transaction Confirmation, weather related events affecting an entire region, such as low temperatures which cause well and gathering system freeze-ups; </w:t>
        </w:r>
      </w:ins>
      <w:r>
        <w:rPr>
          <w:rFonts w:cs="Times New Roman" w:ascii="Times New Roman" w:hAnsi="Times New Roman"/>
        </w:rPr>
        <w:t xml:space="preserve">failure or inability of Transporter(s) to transport Gas for Buyer and/or Seller to effectuate the receipt and/or delivery of Gas under </w:t>
      </w:r>
      <w:del w:id="764" w:author="Preferred Customer" w:date="2001-03-20T13:53:00Z">
        <w:r>
          <w:rPr>
            <w:rFonts w:cs="Times New Roman" w:ascii="Times New Roman" w:hAnsi="Times New Roman"/>
          </w:rPr>
          <w:delText>this Contract</w:delText>
        </w:r>
      </w:del>
      <w:ins w:id="765" w:author="Preferred Customer" w:date="2001-03-20T13:53:00Z">
        <w:r>
          <w:rPr>
            <w:rFonts w:cs="Times New Roman" w:ascii="Times New Roman" w:hAnsi="Times New Roman"/>
          </w:rPr>
          <w:t>the Transaction</w:t>
        </w:r>
      </w:ins>
      <w:r>
        <w:rPr>
          <w:rFonts w:cs="Times New Roman" w:ascii="Times New Roman" w:hAnsi="Times New Roman"/>
        </w:rPr>
        <w:t xml:space="preserve"> provided primary point(s) of receipt and delivery are being used by the applicable Party under that Party’s firm transportation agreement with the applicable Transporter; and acts of any government authority (other than at the request of the Party claiming the inability to perform).  Neither Party shall be entitled to the benefit of the provisions of this Section </w:t>
      </w:r>
      <w:r>
        <w:rPr>
          <w:rFonts w:cs="Times New Roman" w:ascii="Times New Roman" w:hAnsi="Times New Roman"/>
        </w:rPr>
        <w:fldChar w:fldCharType="begin"/>
      </w:r>
      <w:r>
        <w:rPr>
          <w:rFonts w:cs="Times New Roman" w:ascii="Times New Roman" w:hAnsi="Times New Roman"/>
        </w:rPr>
        <w:instrText xml:space="preserve"> REF _Ref505395906 \r \r \h </w:instrText>
      </w:r>
      <w:r>
        <w:rPr>
          <w:rFonts w:cs="Times New Roman" w:ascii="Times New Roman" w:hAnsi="Times New Roman"/>
        </w:rPr>
        <w:fldChar w:fldCharType="separate"/>
      </w:r>
      <w:r>
        <w:rPr>
          <w:rFonts w:cs="Times New Roman" w:ascii="Times New Roman" w:hAnsi="Times New Roman"/>
        </w:rPr>
        <w:t>15</w:t>
      </w:r>
      <w:r>
        <w:rPr>
          <w:rFonts w:cs="Times New Roman" w:ascii="Times New Roman" w:hAnsi="Times New Roman"/>
        </w:rPr>
        <w:fldChar w:fldCharType="end"/>
      </w:r>
      <w:r>
        <w:rPr>
          <w:rFonts w:cs="Times New Roman" w:ascii="Times New Roman" w:hAnsi="Times New Roman"/>
        </w:rPr>
        <w:t xml:space="preserve"> to the extent that the failure was caused by the negligence of the Party claiming suspension.  </w:t>
      </w:r>
    </w:p>
    <w:p>
      <w:pPr>
        <w:pStyle w:val="Heading2"/>
        <w:numPr>
          <w:ilvl w:val="1"/>
          <w:numId w:val="3"/>
        </w:numPr>
        <w:ind w:hanging="0" w:start="0"/>
        <w:rPr/>
      </w:pPr>
      <w:bookmarkStart w:id="110" w:name="__RefHeading___Toc507906307"/>
      <w:bookmarkStart w:id="111" w:name="_Ref505395889"/>
      <w:bookmarkEnd w:id="110"/>
      <w:r>
        <w:rPr/>
        <w:t>Exceptions To Force Majeure</w:t>
      </w:r>
      <w:bookmarkEnd w:id="111"/>
    </w:p>
    <w:p>
      <w:pPr>
        <w:pStyle w:val="Normal"/>
        <w:spacing w:lineRule="atLeast" w:line="240" w:before="0" w:after="120"/>
        <w:ind w:start="720" w:end="0"/>
        <w:jc w:val="both"/>
        <w:rPr/>
      </w:pPr>
      <w:r>
        <w:rPr>
          <w:rFonts w:cs="Times New Roman" w:ascii="Times New Roman" w:hAnsi="Times New Roman"/>
        </w:rPr>
        <w:t xml:space="preserve">It is understood and agreed by the Parties hereto that the following will not constitute event(s) of </w:t>
      </w:r>
      <w:r>
        <w:rPr>
          <w:rFonts w:cs="Times New Roman" w:ascii="Times New Roman" w:hAnsi="Times New Roman"/>
          <w:i/>
        </w:rPr>
        <w:t>force majeure</w:t>
      </w:r>
      <w:r>
        <w:rPr>
          <w:rFonts w:cs="Times New Roman" w:ascii="Times New Roman" w:hAnsi="Times New Roman"/>
        </w:rPr>
        <w:t>:</w:t>
      </w:r>
      <w:del w:id="766" w:author="Preferred Customer" w:date="2001-03-20T13:53:00Z">
        <w:r>
          <w:rPr>
            <w:rFonts w:cs="Times New Roman" w:ascii="Times New Roman" w:hAnsi="Times New Roman"/>
          </w:rPr>
          <w:delText>the loss of Buyer’s markets; Buyer’s inability economically to use or resell Gas purchased hereunder;</w:delText>
        </w:r>
      </w:del>
      <w:r>
        <w:rPr>
          <w:rFonts w:cs="Times New Roman" w:ascii="Times New Roman" w:hAnsi="Times New Roman"/>
        </w:rPr>
        <w:t xml:space="preserve"> increases or decreases in Gas supply due to allocation or reallocation of production by well operators, pipelines, or other parties;</w:t>
      </w:r>
      <w:del w:id="767" w:author="Preferred Customer" w:date="2001-03-20T13:53:00Z">
        <w:r>
          <w:rPr>
            <w:rFonts w:cs="Times New Roman" w:ascii="Times New Roman" w:hAnsi="Times New Roman"/>
          </w:rPr>
          <w:delText>failures resulting from the freeze-up of wells or gathering systems;</w:delText>
        </w:r>
      </w:del>
      <w:r>
        <w:rPr>
          <w:rFonts w:cs="Times New Roman" w:ascii="Times New Roman" w:hAnsi="Times New Roman"/>
        </w:rPr>
        <w:t xml:space="preserve"> failure of specific, individual wells or appurtenant facilities in the absence of a </w:t>
      </w:r>
      <w:r>
        <w:rPr>
          <w:rFonts w:cs="Times New Roman" w:ascii="Times New Roman" w:hAnsi="Times New Roman"/>
          <w:i/>
        </w:rPr>
        <w:t>force majeure</w:t>
      </w:r>
      <w:r>
        <w:rPr>
          <w:rFonts w:cs="Times New Roman" w:ascii="Times New Roman" w:hAnsi="Times New Roman"/>
        </w:rPr>
        <w:t xml:space="preserve"> event; any partial or total depletion of Gas reserves or other sources of Gas supply owned by or under contract to Seller or the failure of such Gas reserves to produce quantities of Gas sufficient to allow Seller to meet its obligations under </w:t>
      </w:r>
      <w:del w:id="768" w:author="Preferred Customer" w:date="2001-03-20T13:53:00Z">
        <w:r>
          <w:rPr>
            <w:rFonts w:cs="Times New Roman" w:ascii="Times New Roman" w:hAnsi="Times New Roman"/>
          </w:rPr>
          <w:delText>this Contract;</w:delText>
        </w:r>
      </w:del>
      <w:ins w:id="769" w:author="Preferred Customer" w:date="2001-03-20T13:53:00Z">
        <w:r>
          <w:rPr>
            <w:rFonts w:cs="Times New Roman" w:ascii="Times New Roman" w:hAnsi="Times New Roman"/>
          </w:rPr>
          <w:t>the Transaction;</w:t>
        </w:r>
      </w:ins>
      <w:r>
        <w:rPr>
          <w:rFonts w:cs="Times New Roman" w:ascii="Times New Roman" w:hAnsi="Times New Roman"/>
        </w:rPr>
        <w:t xml:space="preserve"> the curtailment of interruptible transportation service; the curtailment of firm transportation service when not using primary point(s) of receipt and delivery; or any change in the market price for Gas.</w:t>
      </w:r>
    </w:p>
    <w:p>
      <w:pPr>
        <w:pStyle w:val="Heading2"/>
        <w:numPr>
          <w:ilvl w:val="1"/>
          <w:numId w:val="3"/>
        </w:numPr>
        <w:ind w:hanging="0" w:start="0"/>
        <w:rPr/>
      </w:pPr>
      <w:bookmarkStart w:id="112" w:name="__RefHeading___Toc507906308"/>
      <w:bookmarkEnd w:id="112"/>
      <w:r>
        <w:rPr/>
        <w:t>Notice And Cure</w:t>
      </w:r>
    </w:p>
    <w:p>
      <w:pPr>
        <w:pStyle w:val="Normal"/>
        <w:spacing w:lineRule="atLeast" w:line="240" w:before="0" w:after="120"/>
        <w:ind w:start="720" w:end="0"/>
        <w:jc w:val="both"/>
        <w:rPr/>
      </w:pPr>
      <w:r>
        <w:rPr>
          <w:rFonts w:cs="Times New Roman" w:ascii="Times New Roman" w:hAnsi="Times New Roman"/>
        </w:rPr>
        <w:t xml:space="preserve">Immediately upon becoming aware of the occurrence of an event of </w:t>
      </w:r>
      <w:r>
        <w:rPr>
          <w:rFonts w:cs="Times New Roman" w:ascii="Times New Roman" w:hAnsi="Times New Roman"/>
          <w:i/>
        </w:rPr>
        <w:t>force majeure</w:t>
      </w:r>
      <w:r>
        <w:rPr>
          <w:rFonts w:cs="Times New Roman" w:ascii="Times New Roman" w:hAnsi="Times New Roman"/>
        </w:rPr>
        <w:t xml:space="preserve">, the Party affected shall give notice thereof to the other Party describing such event and stating the specific obligations, the performance of which are, or are expected to be, delayed or prevented, and (either in the original or in supplemental notices) stating the estimated period during which performance may be suspended or reduced, including, to the extent known or ascertainable, the estimated extent of such reduction in performance.  Such notice of an event of </w:t>
      </w:r>
      <w:r>
        <w:rPr>
          <w:rFonts w:cs="Times New Roman" w:ascii="Times New Roman" w:hAnsi="Times New Roman"/>
          <w:i/>
        </w:rPr>
        <w:t>force majeure</w:t>
      </w:r>
      <w:r>
        <w:rPr>
          <w:rFonts w:cs="Times New Roman" w:ascii="Times New Roman" w:hAnsi="Times New Roman"/>
        </w:rPr>
        <w:t xml:space="preserve"> is to be first given by telephone communication, and then shall be confirmed in writing within five (5) days, giving particulars available to the reporting Party, and being supplemented if necessary within twenty (20) days to give full particulars.  The Party relying upon an event of </w:t>
      </w:r>
      <w:r>
        <w:rPr>
          <w:rFonts w:cs="Times New Roman" w:ascii="Times New Roman" w:hAnsi="Times New Roman"/>
          <w:i/>
        </w:rPr>
        <w:t>force majeure</w:t>
      </w:r>
      <w:r>
        <w:rPr>
          <w:rFonts w:cs="Times New Roman" w:ascii="Times New Roman" w:hAnsi="Times New Roman"/>
        </w:rPr>
        <w:t xml:space="preserve"> shall act prudently and use all reasonable efforts to eliminate the effects of the </w:t>
      </w:r>
      <w:r>
        <w:rPr>
          <w:rFonts w:cs="Times New Roman" w:ascii="Times New Roman" w:hAnsi="Times New Roman"/>
          <w:i/>
        </w:rPr>
        <w:t>force majeure</w:t>
      </w:r>
      <w:r>
        <w:rPr>
          <w:rFonts w:cs="Times New Roman" w:ascii="Times New Roman" w:hAnsi="Times New Roman"/>
        </w:rPr>
        <w:t xml:space="preserve"> as soon as reasonably practicable, provided that the settlement of strikes and lockouts shall be entirely within the discretion of the Party affected.</w:t>
      </w:r>
    </w:p>
    <w:p>
      <w:pPr>
        <w:pStyle w:val="Heading2"/>
        <w:numPr>
          <w:ilvl w:val="1"/>
          <w:numId w:val="3"/>
        </w:numPr>
        <w:ind w:hanging="0" w:start="0"/>
        <w:rPr/>
      </w:pPr>
      <w:bookmarkStart w:id="113" w:name="__RefHeading___Toc507906309"/>
      <w:bookmarkEnd w:id="113"/>
      <w:r>
        <w:rPr/>
        <w:t>Effect Of Force Majeure</w:t>
      </w:r>
    </w:p>
    <w:p>
      <w:pPr>
        <w:pStyle w:val="Normal"/>
        <w:spacing w:lineRule="atLeast" w:line="240" w:before="0" w:after="120"/>
        <w:ind w:start="720" w:end="0"/>
        <w:jc w:val="both"/>
        <w:rPr>
          <w:rFonts w:ascii="Times New Roman" w:hAnsi="Times New Roman" w:cs="Times New Roman"/>
          <w:ins w:id="790" w:author="Preferred Customer" w:date="2001-03-20T13:53:00Z"/>
        </w:rPr>
      </w:pPr>
      <w:r>
        <w:rPr>
          <w:rFonts w:cs="Times New Roman" w:ascii="Times New Roman" w:hAnsi="Times New Roman"/>
        </w:rPr>
        <w:t xml:space="preserve">No suspension or reduction of performance by reason of an event of </w:t>
      </w:r>
      <w:r>
        <w:rPr>
          <w:rFonts w:cs="Times New Roman" w:ascii="Times New Roman" w:hAnsi="Times New Roman"/>
          <w:i/>
        </w:rPr>
        <w:t>force majeure</w:t>
      </w:r>
      <w:r>
        <w:rPr>
          <w:rFonts w:cs="Times New Roman" w:ascii="Times New Roman" w:hAnsi="Times New Roman"/>
        </w:rPr>
        <w:t xml:space="preserve"> shall invalidate </w:t>
      </w:r>
      <w:del w:id="770" w:author="Preferred Customer" w:date="2001-03-20T13:53:00Z">
        <w:r>
          <w:rPr>
            <w:rFonts w:cs="Times New Roman" w:ascii="Times New Roman" w:hAnsi="Times New Roman"/>
          </w:rPr>
          <w:delText>this</w:delText>
        </w:r>
      </w:del>
      <w:ins w:id="771" w:author="Preferred Customer" w:date="2001-03-20T13:53:00Z">
        <w:r>
          <w:rPr>
            <w:rFonts w:cs="Times New Roman" w:ascii="Times New Roman" w:hAnsi="Times New Roman"/>
          </w:rPr>
          <w:t>the</w:t>
        </w:r>
      </w:ins>
      <w:r>
        <w:rPr>
          <w:rFonts w:cs="Times New Roman" w:ascii="Times New Roman" w:hAnsi="Times New Roman"/>
        </w:rPr>
        <w:t xml:space="preserve"> Contract, and upon removal of the </w:t>
      </w:r>
      <w:r>
        <w:rPr>
          <w:rFonts w:cs="Times New Roman" w:ascii="Times New Roman" w:hAnsi="Times New Roman"/>
          <w:i/>
        </w:rPr>
        <w:t>force majeure</w:t>
      </w:r>
      <w:r>
        <w:rPr>
          <w:rFonts w:cs="Times New Roman" w:ascii="Times New Roman" w:hAnsi="Times New Roman"/>
        </w:rPr>
        <w:t xml:space="preserve">, performance shall resume as provided in </w:t>
      </w:r>
      <w:del w:id="772" w:author="Preferred Customer" w:date="2001-03-20T13:53:00Z">
        <w:r>
          <w:rPr>
            <w:rFonts w:cs="Times New Roman" w:ascii="Times New Roman" w:hAnsi="Times New Roman"/>
          </w:rPr>
          <w:delText>this</w:delText>
        </w:r>
      </w:del>
      <w:ins w:id="773" w:author="Preferred Customer" w:date="2001-03-20T13:53:00Z">
        <w:r>
          <w:rPr>
            <w:rFonts w:cs="Times New Roman" w:ascii="Times New Roman" w:hAnsi="Times New Roman"/>
          </w:rPr>
          <w:t>the</w:t>
        </w:r>
      </w:ins>
      <w:r>
        <w:rPr>
          <w:rFonts w:cs="Times New Roman" w:ascii="Times New Roman" w:hAnsi="Times New Roman"/>
        </w:rPr>
        <w:t xml:space="preserve"> Contract as soon as practicable unless the </w:t>
      </w:r>
      <w:ins w:id="774" w:author="Preferred Customer" w:date="2001-03-20T13:53:00Z">
        <w:r>
          <w:rPr>
            <w:rFonts w:cs="Times New Roman" w:ascii="Times New Roman" w:hAnsi="Times New Roman"/>
          </w:rPr>
          <w:t xml:space="preserve">Transaction </w:t>
        </w:r>
      </w:ins>
      <w:r>
        <w:rPr>
          <w:rFonts w:cs="Times New Roman" w:ascii="Times New Roman" w:hAnsi="Times New Roman"/>
        </w:rPr>
        <w:t xml:space="preserve">Term of </w:t>
      </w:r>
      <w:del w:id="775" w:author="Preferred Customer" w:date="2001-03-20T13:53:00Z">
        <w:r>
          <w:rPr>
            <w:rFonts w:cs="Times New Roman" w:ascii="Times New Roman" w:hAnsi="Times New Roman"/>
          </w:rPr>
          <w:delText>Contract</w:delText>
        </w:r>
      </w:del>
      <w:r>
        <w:rPr>
          <w:rFonts w:cs="Times New Roman" w:ascii="Times New Roman" w:hAnsi="Times New Roman"/>
        </w:rPr>
        <w:t xml:space="preserve"> </w:t>
      </w:r>
      <w:ins w:id="776" w:author="Preferred Customer" w:date="2001-03-20T13:53:00Z">
        <w:r>
          <w:rPr>
            <w:rFonts w:cs="Times New Roman" w:ascii="Times New Roman" w:hAnsi="Times New Roman"/>
          </w:rPr>
          <w:t>the affected Transaction</w:t>
        </w:r>
      </w:ins>
      <w:r>
        <w:rPr>
          <w:rFonts w:cs="Times New Roman" w:ascii="Times New Roman" w:hAnsi="Times New Roman"/>
        </w:rPr>
        <w:t xml:space="preserve"> shall have expired; provided, however, </w:t>
      </w:r>
      <w:del w:id="777" w:author="Preferred Customer" w:date="2001-03-20T13:53:00Z">
        <w:r>
          <w:rPr>
            <w:rFonts w:cs="Times New Roman" w:ascii="Times New Roman" w:hAnsi="Times New Roman"/>
          </w:rPr>
          <w:delText xml:space="preserve">in no event shall any event of </w:delText>
        </w:r>
      </w:del>
      <w:del w:id="778" w:author="Preferred Customer" w:date="2001-03-20T13:53:00Z">
        <w:r>
          <w:rPr>
            <w:rFonts w:cs="Times New Roman" w:ascii="Times New Roman" w:hAnsi="Times New Roman"/>
            <w:i/>
            <w:iCs/>
          </w:rPr>
          <w:delText>force majeure</w:delText>
        </w:r>
      </w:del>
      <w:del w:id="779" w:author="Preferred Customer" w:date="2001-03-20T13:53:00Z">
        <w:r>
          <w:rPr>
            <w:rFonts w:cs="Times New Roman" w:ascii="Times New Roman" w:hAnsi="Times New Roman"/>
          </w:rPr>
          <w:delText xml:space="preserve"> extend for a period in excess of ten</w:delText>
        </w:r>
      </w:del>
      <w:r>
        <w:rPr>
          <w:rFonts w:cs="Times New Roman" w:ascii="Times New Roman" w:hAnsi="Times New Roman"/>
        </w:rPr>
        <w:t xml:space="preserve"> </w:t>
      </w:r>
      <w:del w:id="780" w:author="Preferred Customer" w:date="2001-03-20T13:53:00Z">
        <w:r>
          <w:rPr>
            <w:rFonts w:cs="Times New Roman" w:ascii="Times New Roman" w:hAnsi="Times New Roman"/>
          </w:rPr>
          <w:delText xml:space="preserve">(10) days during the term of this Contract.  </w:delText>
        </w:r>
      </w:del>
      <w:ins w:id="781" w:author="Preferred Customer" w:date="2001-03-20T13:53:00Z">
        <w:r>
          <w:rPr>
            <w:rFonts w:cs="Times New Roman" w:ascii="Times New Roman" w:hAnsi="Times New Roman"/>
          </w:rPr>
          <w:t xml:space="preserve">that non-performance due to an extended </w:t>
        </w:r>
      </w:ins>
      <w:ins w:id="782" w:author="Preferred Customer" w:date="2001-03-20T13:53:00Z">
        <w:r>
          <w:rPr>
            <w:rFonts w:cs="Times New Roman" w:ascii="Times New Roman" w:hAnsi="Times New Roman"/>
            <w:i/>
            <w:iCs/>
          </w:rPr>
          <w:t>force majeure</w:t>
        </w:r>
      </w:ins>
      <w:ins w:id="783" w:author="Preferred Customer" w:date="2001-03-20T13:53:00Z">
        <w:r>
          <w:rPr>
            <w:rFonts w:cs="Times New Roman" w:ascii="Times New Roman" w:hAnsi="Times New Roman"/>
          </w:rPr>
          <w:t xml:space="preserve"> event</w:t>
        </w:r>
      </w:ins>
      <w:r>
        <w:rPr>
          <w:rFonts w:cs="Times New Roman" w:ascii="Times New Roman" w:hAnsi="Times New Roman"/>
          <w:color w:val="FF0000"/>
          <w:u w:val="single"/>
        </w:rPr>
        <w:t xml:space="preserve"> </w:t>
      </w:r>
      <w:ins w:id="784" w:author="Preferred Customer" w:date="2001-03-20T13:53:00Z">
        <w:r>
          <w:rPr>
            <w:rFonts w:cs="Times New Roman" w:ascii="Times New Roman" w:hAnsi="Times New Roman"/>
          </w:rPr>
          <w:t xml:space="preserve">will be considered an Event of Default as set forth in Section </w:t>
        </w:r>
      </w:ins>
      <w:ins w:id="785" w:author="Preferred Customer" w:date="2001-03-20T13:53:00Z">
        <w:r>
          <w:rPr>
            <w:rFonts w:cs="Times New Roman" w:ascii="Times New Roman" w:hAnsi="Times New Roman"/>
          </w:rPr>
          <w:fldChar w:fldCharType="begin"/>
        </w:r>
        <w:r>
          <w:rPr>
            <w:rFonts w:cs="Times New Roman" w:ascii="Times New Roman" w:hAnsi="Times New Roman"/>
          </w:rPr>
          <w:instrText xml:space="preserve"> REF _Ref505395939 \r \r \h </w:instrText>
        </w:r>
        <w:r>
          <w:rPr>
            <w:rFonts w:cs="Times New Roman" w:ascii="Times New Roman" w:hAnsi="Times New Roman"/>
          </w:rPr>
          <w:fldChar w:fldCharType="separate"/>
        </w:r>
        <w:r>
          <w:rPr>
            <w:rFonts w:cs="Times New Roman" w:ascii="Times New Roman" w:hAnsi="Times New Roman"/>
          </w:rPr>
          <w:t>16.1</w:t>
        </w:r>
        <w:r>
          <w:rPr>
            <w:rFonts w:cs="Times New Roman" w:ascii="Times New Roman" w:hAnsi="Times New Roman"/>
          </w:rPr>
          <w:fldChar w:fldCharType="end"/>
        </w:r>
      </w:ins>
      <w:ins w:id="786" w:author="Preferred Customer" w:date="2001-03-20T13:53:00Z">
        <w:r>
          <w:rPr>
            <w:rFonts w:cs="Times New Roman" w:ascii="Times New Roman" w:hAnsi="Times New Roman"/>
          </w:rPr>
          <w:t>.</w:t>
        </w:r>
      </w:ins>
      <w:r>
        <w:rPr>
          <w:rFonts w:cs="Times New Roman" w:ascii="Times New Roman" w:hAnsi="Times New Roman"/>
        </w:rPr>
        <w:t xml:space="preserve"> </w:t>
      </w:r>
      <w:del w:id="787" w:author="Preferred Customer" w:date="2001-03-20T13:53:00Z">
        <w:r>
          <w:rPr>
            <w:rFonts w:cs="Times New Roman" w:ascii="Times New Roman" w:hAnsi="Times New Roman"/>
          </w:rPr>
          <w:delText xml:space="preserve">After such ten (10) day period, the Parties shall be obligated to resume performance as if the event of </w:delText>
        </w:r>
      </w:del>
      <w:del w:id="788" w:author="Preferred Customer" w:date="2001-03-20T13:53:00Z">
        <w:r>
          <w:rPr>
            <w:rFonts w:cs="Times New Roman" w:ascii="Times New Roman" w:hAnsi="Times New Roman"/>
            <w:i/>
            <w:iCs/>
          </w:rPr>
          <w:delText>force majeure</w:delText>
        </w:r>
      </w:del>
      <w:del w:id="789" w:author="Preferred Customer" w:date="2001-03-20T13:53:00Z">
        <w:r>
          <w:rPr>
            <w:rFonts w:cs="Times New Roman" w:ascii="Times New Roman" w:hAnsi="Times New Roman"/>
          </w:rPr>
          <w:delText xml:space="preserve"> had been remedied, and if such Party does not resume performance, such non-performance shall be deemed a Triggering Event allowing the other Party to terminate pursuant to Section 17.1.</w:delText>
        </w:r>
      </w:del>
      <w:r>
        <w:rPr>
          <w:rFonts w:cs="Times New Roman" w:ascii="Times New Roman" w:hAnsi="Times New Roman"/>
        </w:rPr>
        <w:t xml:space="preserve"> </w:t>
      </w:r>
    </w:p>
    <w:p>
      <w:pPr>
        <w:pStyle w:val="Heading1"/>
        <w:numPr>
          <w:ilvl w:val="0"/>
          <w:numId w:val="3"/>
        </w:numPr>
        <w:ind w:hanging="0" w:start="0"/>
        <w:rPr>
          <w:ins w:id="792" w:author="Preferred Customer" w:date="2001-03-20T13:53:00Z"/>
        </w:rPr>
      </w:pPr>
      <w:bookmarkStart w:id="114" w:name="__RefHeading___Toc507906310"/>
      <w:bookmarkEnd w:id="114"/>
      <w:ins w:id="791" w:author="Preferred Customer" w:date="2001-03-20T13:53:00Z">
        <w:r>
          <w:rPr/>
          <w:t>DEFAULTS AND REMEDIES</w:t>
        </w:r>
      </w:ins>
    </w:p>
    <w:p>
      <w:pPr>
        <w:pStyle w:val="Heading2"/>
        <w:numPr>
          <w:ilvl w:val="1"/>
          <w:numId w:val="3"/>
        </w:numPr>
        <w:ind w:hanging="0" w:start="0"/>
        <w:rPr>
          <w:ins w:id="794" w:author="Preferred Customer" w:date="2001-03-20T13:53:00Z"/>
        </w:rPr>
      </w:pPr>
      <w:bookmarkStart w:id="115" w:name="__RefHeading___Toc507906311"/>
      <w:bookmarkStart w:id="116" w:name="_Ref505395939"/>
      <w:bookmarkStart w:id="117" w:name="_Ref505395957"/>
      <w:bookmarkStart w:id="118" w:name="_Ref505396043"/>
      <w:bookmarkStart w:id="119" w:name="_Ref505396059"/>
      <w:bookmarkStart w:id="120" w:name="_Ref505396094"/>
      <w:bookmarkStart w:id="121" w:name="_Ref505396077"/>
      <w:bookmarkStart w:id="122" w:name="_Ref505396134"/>
      <w:bookmarkStart w:id="123" w:name="_Ref505396120"/>
      <w:bookmarkEnd w:id="115"/>
      <w:ins w:id="793" w:author="Preferred Customer" w:date="2001-03-20T13:53:00Z">
        <w:r>
          <w:rPr/>
          <w:t>Event Of Default</w:t>
        </w:r>
      </w:ins>
      <w:bookmarkEnd w:id="116"/>
      <w:bookmarkEnd w:id="117"/>
      <w:bookmarkEnd w:id="118"/>
      <w:bookmarkEnd w:id="119"/>
      <w:bookmarkEnd w:id="120"/>
      <w:bookmarkEnd w:id="121"/>
      <w:bookmarkEnd w:id="122"/>
      <w:bookmarkEnd w:id="123"/>
    </w:p>
    <w:p>
      <w:pPr>
        <w:pStyle w:val="Normal"/>
        <w:spacing w:before="0" w:after="120"/>
        <w:ind w:start="720" w:end="0"/>
        <w:jc w:val="both"/>
        <w:rPr>
          <w:rFonts w:ascii="Times New Roman" w:hAnsi="Times New Roman" w:cs="Times New Roman"/>
          <w:ins w:id="796" w:author="Preferred Customer" w:date="2001-03-20T13:53:00Z"/>
        </w:rPr>
      </w:pPr>
      <w:ins w:id="795" w:author="Preferred Customer" w:date="2001-03-20T13:53:00Z">
        <w:r>
          <w:rPr>
            <w:rFonts w:cs="Times New Roman" w:ascii="Times New Roman" w:hAnsi="Times New Roman"/>
          </w:rPr>
          <w:t xml:space="preserve">The occurrence at any time with respect to a Party or its Credit Support Provider of any of the following events constitutes an event of default (each an “Event of Default”) with respect to such Party (the “Defaulting Party” and the other Party being the “Non-Defaulting Party”): </w:t>
        </w:r>
      </w:ins>
    </w:p>
    <w:p>
      <w:pPr>
        <w:pStyle w:val="Normal"/>
        <w:numPr>
          <w:ilvl w:val="1"/>
          <w:numId w:val="7"/>
        </w:numPr>
        <w:tabs>
          <w:tab w:val="clear" w:pos="720"/>
          <w:tab w:val="left" w:pos="1260" w:leader="none"/>
        </w:tabs>
        <w:spacing w:before="0" w:after="120"/>
        <w:ind w:hanging="360" w:start="1267" w:end="0"/>
        <w:jc w:val="both"/>
        <w:rPr>
          <w:rFonts w:ascii="Times New Roman" w:hAnsi="Times New Roman" w:cs="Times New Roman"/>
          <w:ins w:id="802" w:author="Preferred Customer" w:date="2001-03-20T13:53:00Z"/>
        </w:rPr>
      </w:pPr>
      <w:ins w:id="797" w:author="Preferred Customer" w:date="2001-03-20T13:53:00Z">
        <w:r>
          <w:rPr>
            <w:rFonts w:cs="Times New Roman" w:ascii="Times New Roman" w:hAnsi="Times New Roman"/>
          </w:rPr>
          <w:t xml:space="preserve">Party fails to perform any obligation to the other Party set forth in the Contract (other than its obligations which are otherwise specifically covered in this Section </w:t>
        </w:r>
      </w:ins>
      <w:ins w:id="798" w:author="Preferred Customer" w:date="2001-03-20T13:53:00Z">
        <w:r>
          <w:rPr>
            <w:rFonts w:cs="Times New Roman" w:ascii="Times New Roman" w:hAnsi="Times New Roman"/>
          </w:rPr>
          <w:fldChar w:fldCharType="begin"/>
        </w:r>
        <w:r>
          <w:rPr>
            <w:rFonts w:cs="Times New Roman" w:ascii="Times New Roman" w:hAnsi="Times New Roman"/>
          </w:rPr>
          <w:instrText xml:space="preserve"> REF _Ref505395957 \r \r \h </w:instrText>
        </w:r>
        <w:r>
          <w:rPr>
            <w:rFonts w:cs="Times New Roman" w:ascii="Times New Roman" w:hAnsi="Times New Roman"/>
          </w:rPr>
          <w:fldChar w:fldCharType="separate"/>
        </w:r>
        <w:r>
          <w:rPr>
            <w:rFonts w:cs="Times New Roman" w:ascii="Times New Roman" w:hAnsi="Times New Roman"/>
          </w:rPr>
          <w:t>16.1</w:t>
        </w:r>
        <w:r>
          <w:rPr>
            <w:rFonts w:cs="Times New Roman" w:ascii="Times New Roman" w:hAnsi="Times New Roman"/>
          </w:rPr>
          <w:fldChar w:fldCharType="end"/>
        </w:r>
      </w:ins>
      <w:ins w:id="799" w:author="Preferred Customer" w:date="2001-03-20T13:53:00Z">
        <w:r>
          <w:rPr>
            <w:rFonts w:cs="Times New Roman" w:ascii="Times New Roman" w:hAnsi="Times New Roman"/>
          </w:rPr>
          <w:t>)</w:t>
        </w:r>
      </w:ins>
      <w:ins w:id="800" w:author="Preferred Customer" w:date="2001-03-20T13:53:00Z">
        <w:r>
          <w:rPr>
            <w:rFonts w:cs="Times New Roman" w:ascii="Times New Roman" w:hAnsi="Times New Roman"/>
            <w:color w:val="FF0000"/>
          </w:rPr>
          <w:t xml:space="preserve"> </w:t>
        </w:r>
      </w:ins>
      <w:ins w:id="801" w:author="Preferred Customer" w:date="2001-03-20T13:53:00Z">
        <w:r>
          <w:rPr>
            <w:rFonts w:cs="Times New Roman" w:ascii="Times New Roman" w:hAnsi="Times New Roman"/>
          </w:rPr>
          <w:t>and such failure is not excused hereunder or cured within five (5) Business Days after written notice thereof to such Party;</w:t>
        </w:r>
      </w:ins>
    </w:p>
    <w:p>
      <w:pPr>
        <w:pStyle w:val="Normal"/>
        <w:tabs>
          <w:tab w:val="clear" w:pos="720"/>
          <w:tab w:val="left" w:pos="1260" w:leader="none"/>
        </w:tabs>
        <w:spacing w:before="0" w:after="120"/>
        <w:ind w:hanging="360" w:start="1267" w:end="0"/>
        <w:jc w:val="both"/>
        <w:rPr>
          <w:rFonts w:ascii="Times New Roman" w:hAnsi="Times New Roman" w:cs="Times New Roman"/>
          <w:i/>
          <w:i/>
          <w:iCs/>
          <w:color w:val="FF0000"/>
          <w:ins w:id="810" w:author="Preferred Customer" w:date="2001-03-20T13:53:00Z"/>
        </w:rPr>
      </w:pPr>
      <w:ins w:id="803" w:author="Preferred Customer" w:date="2001-03-20T13:53:00Z">
        <w:r>
          <w:rPr>
            <w:rFonts w:cs="Times New Roman" w:ascii="Times New Roman" w:hAnsi="Times New Roman"/>
          </w:rPr>
          <w:t>b.</w:t>
          <w:tab/>
          <w:t xml:space="preserve">Seller fails to deliver Gas it is obligated to deliver (MDQ or Nominated Quantity, as applicable) for a period exceeding five (5) cumulative Days or three (3) consecutive Days during the Transaction Term, and such failure is not a result of an event of </w:t>
        </w:r>
      </w:ins>
      <w:ins w:id="804" w:author="Preferred Customer" w:date="2001-03-20T13:53:00Z">
        <w:r>
          <w:rPr>
            <w:rFonts w:cs="Times New Roman" w:ascii="Times New Roman" w:hAnsi="Times New Roman"/>
            <w:i/>
            <w:iCs/>
          </w:rPr>
          <w:t>force majeure</w:t>
        </w:r>
      </w:ins>
      <w:ins w:id="805" w:author="Preferred Customer" w:date="2001-03-20T13:53:00Z">
        <w:r>
          <w:rPr>
            <w:rFonts w:cs="Times New Roman" w:ascii="Times New Roman" w:hAnsi="Times New Roman"/>
          </w:rPr>
          <w:t xml:space="preserve">; Buyer fails to receive Gas it is obligated to receive (MDQ or Nominated Quantity, as applicable) for a period exceeding five (5) cumulative Days or three (3) consecutive Days during the Transaction Term, and such failure is a not a result of an event of </w:t>
        </w:r>
      </w:ins>
      <w:ins w:id="806" w:author="Preferred Customer" w:date="2001-03-20T13:53:00Z">
        <w:r>
          <w:rPr>
            <w:rFonts w:cs="Times New Roman" w:ascii="Times New Roman" w:hAnsi="Times New Roman"/>
            <w:i/>
            <w:iCs/>
          </w:rPr>
          <w:t>force majeure</w:t>
        </w:r>
      </w:ins>
      <w:ins w:id="807" w:author="Preferred Customer" w:date="2001-03-20T13:53:00Z">
        <w:r>
          <w:rPr>
            <w:rFonts w:cs="Times New Roman" w:ascii="Times New Roman" w:hAnsi="Times New Roman"/>
          </w:rPr>
          <w:t xml:space="preserve">; or Buyer or Seller claims </w:t>
        </w:r>
      </w:ins>
      <w:ins w:id="808" w:author="Preferred Customer" w:date="2001-03-20T13:53:00Z">
        <w:r>
          <w:rPr>
            <w:rFonts w:cs="Times New Roman" w:ascii="Times New Roman" w:hAnsi="Times New Roman"/>
            <w:i/>
            <w:iCs/>
          </w:rPr>
          <w:t>force majeure</w:t>
        </w:r>
      </w:ins>
      <w:ins w:id="809" w:author="Preferred Customer" w:date="2001-03-20T13:53:00Z">
        <w:r>
          <w:rPr>
            <w:rFonts w:cs="Times New Roman" w:ascii="Times New Roman" w:hAnsi="Times New Roman"/>
          </w:rPr>
          <w:t xml:space="preserve"> for a period exceeding seven (7) cumulative Days or five (5) consecutive Days during the Transaction Term;</w:t>
        </w:r>
      </w:ins>
    </w:p>
    <w:p>
      <w:pPr>
        <w:pStyle w:val="Normal"/>
        <w:numPr>
          <w:ilvl w:val="0"/>
          <w:numId w:val="7"/>
        </w:numPr>
        <w:tabs>
          <w:tab w:val="clear" w:pos="720"/>
          <w:tab w:val="left" w:pos="1260" w:leader="none"/>
          <w:tab w:val="left" w:pos="2520" w:leader="none"/>
        </w:tabs>
        <w:spacing w:before="0" w:after="120"/>
        <w:ind w:hanging="360" w:start="1267" w:end="0"/>
        <w:jc w:val="both"/>
        <w:rPr>
          <w:rFonts w:ascii="Times New Roman" w:hAnsi="Times New Roman" w:cs="Times New Roman"/>
          <w:iCs/>
          <w:ins w:id="817" w:author="Preferred Customer" w:date="2001-03-20T13:53:00Z"/>
        </w:rPr>
      </w:pPr>
      <w:ins w:id="811" w:author="Preferred Customer" w:date="2001-03-20T13:53:00Z">
        <w:r>
          <w:rPr>
            <w:rFonts w:cs="Times New Roman" w:ascii="Times New Roman" w:hAnsi="Times New Roman"/>
          </w:rPr>
          <w:t>Party fails to deliver or cause the delivery of an irrevocable standby letter of credit, a guaranty or other good and sufficient security when required as per the provisions of</w:t>
        </w:r>
      </w:ins>
      <w:ins w:id="812" w:author="Preferred Customer" w:date="2001-03-20T13:53:00Z">
        <w:r>
          <w:rPr>
            <w:rFonts w:cs="Times New Roman" w:ascii="Times New Roman" w:hAnsi="Times New Roman"/>
            <w:color w:val="FF0000"/>
          </w:rPr>
          <w:t xml:space="preserve"> </w:t>
        </w:r>
      </w:ins>
      <w:ins w:id="813" w:author="Preferred Customer" w:date="2001-03-20T13:53:00Z">
        <w:r>
          <w:rPr>
            <w:rFonts w:cs="Times New Roman" w:ascii="Times New Roman" w:hAnsi="Times New Roman"/>
          </w:rPr>
          <w:t xml:space="preserve">Section </w:t>
        </w:r>
      </w:ins>
      <w:ins w:id="814" w:author="Preferred Customer" w:date="2001-03-20T13:53:00Z">
        <w:r>
          <w:rPr>
            <w:rFonts w:cs="Times New Roman" w:ascii="Times New Roman" w:hAnsi="Times New Roman"/>
          </w:rPr>
          <w:fldChar w:fldCharType="begin"/>
        </w:r>
        <w:r>
          <w:rPr>
            <w:rFonts w:cs="Times New Roman" w:ascii="Times New Roman" w:hAnsi="Times New Roman"/>
          </w:rPr>
          <w:instrText xml:space="preserve"> REF _Ref505395983 \r \r \h </w:instrText>
        </w:r>
        <w:r>
          <w:rPr>
            <w:rFonts w:cs="Times New Roman" w:ascii="Times New Roman" w:hAnsi="Times New Roman"/>
          </w:rPr>
          <w:fldChar w:fldCharType="separate"/>
        </w:r>
        <w:r>
          <w:rPr>
            <w:rFonts w:cs="Times New Roman" w:ascii="Times New Roman" w:hAnsi="Times New Roman"/>
          </w:rPr>
          <w:t>18</w:t>
        </w:r>
        <w:r>
          <w:rPr>
            <w:rFonts w:cs="Times New Roman" w:ascii="Times New Roman" w:hAnsi="Times New Roman"/>
          </w:rPr>
          <w:fldChar w:fldCharType="end"/>
        </w:r>
      </w:ins>
      <w:ins w:id="815" w:author="Preferred Customer" w:date="2001-03-20T13:53:00Z">
        <w:r>
          <w:rPr>
            <w:rFonts w:cs="Times New Roman" w:ascii="Times New Roman" w:hAnsi="Times New Roman"/>
            <w:color w:val="FF0000"/>
          </w:rPr>
          <w:t xml:space="preserve"> </w:t>
        </w:r>
      </w:ins>
      <w:ins w:id="816" w:author="Preferred Customer" w:date="2001-03-20T13:53:00Z">
        <w:r>
          <w:rPr>
            <w:rFonts w:cs="Times New Roman" w:ascii="Times New Roman" w:hAnsi="Times New Roman"/>
          </w:rPr>
          <w:t xml:space="preserve">herein; </w:t>
        </w:r>
      </w:ins>
    </w:p>
    <w:p>
      <w:pPr>
        <w:pStyle w:val="Normal"/>
        <w:numPr>
          <w:ilvl w:val="0"/>
          <w:numId w:val="7"/>
        </w:numPr>
        <w:tabs>
          <w:tab w:val="clear" w:pos="720"/>
          <w:tab w:val="left" w:pos="1260" w:leader="none"/>
          <w:tab w:val="left" w:pos="2520" w:leader="none"/>
        </w:tabs>
        <w:spacing w:before="0" w:after="120"/>
        <w:ind w:hanging="360" w:start="1267" w:end="0"/>
        <w:jc w:val="both"/>
        <w:rPr>
          <w:rFonts w:ascii="Times New Roman" w:hAnsi="Times New Roman" w:cs="Times New Roman"/>
          <w:iCs/>
          <w:ins w:id="819" w:author="Preferred Customer" w:date="2001-03-20T13:53:00Z"/>
        </w:rPr>
      </w:pPr>
      <w:ins w:id="818" w:author="Preferred Customer" w:date="2001-03-20T13:53:00Z">
        <w:r>
          <w:rPr>
            <w:rFonts w:cs="Times New Roman" w:ascii="Times New Roman" w:hAnsi="Times New Roman"/>
          </w:rPr>
          <w:t xml:space="preserve">Party, or its Credit Support Provider, makes any representation or warranty under or in connection with the Contract that shall prove to have been false or misleading in any material respect when made or deemed made if not cured within seven (7) Business Days; </w:t>
        </w:r>
      </w:ins>
    </w:p>
    <w:p>
      <w:pPr>
        <w:pStyle w:val="Normal"/>
        <w:numPr>
          <w:ilvl w:val="0"/>
          <w:numId w:val="7"/>
        </w:numPr>
        <w:tabs>
          <w:tab w:val="clear" w:pos="720"/>
          <w:tab w:val="left" w:pos="1260" w:leader="none"/>
          <w:tab w:val="left" w:pos="2520" w:leader="none"/>
        </w:tabs>
        <w:spacing w:before="0" w:after="120"/>
        <w:ind w:hanging="360" w:start="1267" w:end="0"/>
        <w:jc w:val="both"/>
        <w:rPr>
          <w:rFonts w:ascii="Times New Roman" w:hAnsi="Times New Roman" w:cs="Times New Roman"/>
          <w:iCs/>
          <w:ins w:id="821" w:author="Preferred Customer" w:date="2001-03-20T13:53:00Z"/>
        </w:rPr>
      </w:pPr>
      <w:ins w:id="820" w:author="Preferred Customer" w:date="2001-03-20T13:53:00Z">
        <w:r>
          <w:rPr>
            <w:rFonts w:cs="Times New Roman" w:ascii="Times New Roman" w:hAnsi="Times New Roman"/>
          </w:rPr>
          <w:t>Credit Support Provider fails to perform any covenant set forth in the guaranty agreement it delivered in respect of the Contract;</w:t>
        </w:r>
      </w:ins>
    </w:p>
    <w:p>
      <w:pPr>
        <w:pStyle w:val="Normal"/>
        <w:numPr>
          <w:ilvl w:val="0"/>
          <w:numId w:val="7"/>
        </w:numPr>
        <w:tabs>
          <w:tab w:val="clear" w:pos="720"/>
          <w:tab w:val="left" w:pos="1260" w:leader="none"/>
          <w:tab w:val="left" w:pos="2520" w:leader="none"/>
        </w:tabs>
        <w:spacing w:before="0" w:after="120"/>
        <w:ind w:hanging="360" w:start="1267" w:end="0"/>
        <w:jc w:val="both"/>
        <w:rPr>
          <w:rFonts w:ascii="Times New Roman" w:hAnsi="Times New Roman" w:cs="Times New Roman"/>
          <w:iCs/>
          <w:ins w:id="823" w:author="Preferred Customer" w:date="2001-03-20T13:53:00Z"/>
        </w:rPr>
      </w:pPr>
      <w:ins w:id="822" w:author="Preferred Customer" w:date="2001-03-20T13:53:00Z">
        <w:r>
          <w:rPr>
            <w:rFonts w:cs="Times New Roman" w:ascii="Times New Roman" w:hAnsi="Times New Roman"/>
          </w:rPr>
          <w:t>Party, or its Credit Support Provider, transfers all or substantially all of its assets or merges into or consolidates with any entity where (a) the creditworthiness of the resulting entity is materially weaker than that of such Party or its Credit Support Provider immediately before such transfer, merger or consolidation or (b) the merging Party’s obligations, or its Credit Support Provider’s obligations, are not assumed by operation of law or written instrument; or</w:t>
        </w:r>
      </w:ins>
    </w:p>
    <w:p>
      <w:pPr>
        <w:pStyle w:val="Normal"/>
        <w:numPr>
          <w:ilvl w:val="0"/>
          <w:numId w:val="7"/>
        </w:numPr>
        <w:tabs>
          <w:tab w:val="clear" w:pos="720"/>
          <w:tab w:val="left" w:pos="1260" w:leader="none"/>
          <w:tab w:val="left" w:pos="2520" w:leader="none"/>
        </w:tabs>
        <w:spacing w:before="0" w:after="120"/>
        <w:ind w:hanging="360" w:start="1267" w:end="0"/>
        <w:jc w:val="both"/>
        <w:rPr>
          <w:rFonts w:ascii="Times New Roman" w:hAnsi="Times New Roman" w:cs="Times New Roman"/>
          <w:iCs/>
          <w:ins w:id="825" w:author="Preferred Customer" w:date="2001-03-20T13:53:00Z"/>
        </w:rPr>
      </w:pPr>
      <w:ins w:id="824" w:author="Preferred Customer" w:date="2001-03-20T13:53:00Z">
        <w:r>
          <w:rPr>
            <w:rFonts w:cs="Times New Roman" w:ascii="Times New Roman" w:hAnsi="Times New Roman"/>
          </w:rPr>
          <w:t xml:space="preserve">Party or its Credit Support Provider is subject to a Bankruptcy Event, as defined below.  </w:t>
        </w:r>
      </w:ins>
    </w:p>
    <w:p>
      <w:pPr>
        <w:pStyle w:val="Normal"/>
        <w:spacing w:before="0" w:after="120"/>
        <w:ind w:start="720" w:end="0"/>
        <w:jc w:val="both"/>
        <w:rPr>
          <w:rFonts w:ascii="Times New Roman" w:hAnsi="Times New Roman" w:cs="Times New Roman"/>
          <w:b/>
          <w:bCs/>
          <w:ins w:id="829" w:author="Preferred Customer" w:date="2001-03-20T13:53:00Z"/>
        </w:rPr>
      </w:pPr>
      <w:ins w:id="826" w:author="Preferred Customer" w:date="2001-03-20T13:53:00Z">
        <w:r>
          <w:rPr>
            <w:rFonts w:cs="Times New Roman" w:ascii="Times New Roman" w:hAnsi="Times New Roman"/>
          </w:rPr>
          <w:t>A “Bankruptcy Event” is defined as any of the following occurrences: (a) the filing of a petition by a Party or its Credit Support Provider seeking relief as debtor under any bankruptcy or similar law; (b) the filing of a petition against a Party or its Credit Support Provider by a creditor under any bankruptcy or similar law, and such petition is not withdrawn or dismissed within thirty (30) days after such filing; (c) a Party or its Credit Support Provider is insolvent or unable to pay its debts as they become due; or (d) a trustee, conservator or receiver is appointed for a Party or its Credit Support Provider for</w:t>
        </w:r>
      </w:ins>
      <w:ins w:id="827" w:author="Preferred Customer" w:date="2001-03-20T13:53:00Z">
        <w:r>
          <w:rPr>
            <w:rFonts w:cs="Times New Roman" w:ascii="Times New Roman" w:hAnsi="Times New Roman"/>
            <w:b/>
            <w:bCs/>
          </w:rPr>
          <w:t xml:space="preserve"> </w:t>
        </w:r>
      </w:ins>
      <w:ins w:id="828" w:author="Preferred Customer" w:date="2001-03-20T13:53:00Z">
        <w:r>
          <w:rPr>
            <w:rFonts w:cs="Times New Roman" w:ascii="Times New Roman" w:hAnsi="Times New Roman"/>
          </w:rPr>
          <w:t>all or a material part of its property.</w:t>
        </w:r>
      </w:ins>
    </w:p>
    <w:p>
      <w:pPr>
        <w:pStyle w:val="Heading2"/>
        <w:numPr>
          <w:ilvl w:val="1"/>
          <w:numId w:val="3"/>
        </w:numPr>
        <w:ind w:hanging="0" w:start="0"/>
        <w:rPr>
          <w:ins w:id="831" w:author="Preferred Customer" w:date="2001-03-20T13:53:00Z"/>
        </w:rPr>
      </w:pPr>
      <w:bookmarkStart w:id="124" w:name="__RefHeading___Toc507906312"/>
      <w:bookmarkStart w:id="125" w:name="_Ref505396171"/>
      <w:bookmarkStart w:id="126" w:name="_Ref505395822"/>
      <w:bookmarkEnd w:id="124"/>
      <w:ins w:id="830" w:author="Preferred Customer" w:date="2001-03-20T13:53:00Z">
        <w:r>
          <w:rPr/>
          <w:t>Remedies</w:t>
        </w:r>
      </w:ins>
      <w:bookmarkEnd w:id="125"/>
      <w:bookmarkEnd w:id="126"/>
    </w:p>
    <w:p>
      <w:pPr>
        <w:pStyle w:val="Normal"/>
        <w:spacing w:before="0" w:after="120"/>
        <w:ind w:start="720" w:end="0"/>
        <w:jc w:val="both"/>
        <w:rPr>
          <w:ins w:id="863" w:author="Preferred Customer" w:date="2001-03-20T13:53:00Z"/>
        </w:rPr>
      </w:pPr>
      <w:ins w:id="832" w:author="Preferred Customer" w:date="2001-03-20T13:53:00Z">
        <w:r>
          <w:rPr>
            <w:rFonts w:cs="Times New Roman" w:ascii="Times New Roman" w:hAnsi="Times New Roman"/>
          </w:rPr>
          <w:t xml:space="preserve">Upon the occurrence of an Event of Default, the Non-Defaulting Party may, for so long as the Event of Default is continuing, (i) establish a date (the “Early Termination Date”) on which either </w:t>
        </w:r>
      </w:ins>
      <w:ins w:id="833" w:author="Preferred Customer" w:date="2001-03-20T13:53:00Z">
        <w:r>
          <w:rPr>
            <w:rFonts w:cs="Times New Roman" w:ascii="Times New Roman" w:hAnsi="Times New Roman"/>
            <w:iCs/>
          </w:rPr>
          <w:t xml:space="preserve">(a) pursuant to Sections </w:t>
        </w:r>
      </w:ins>
      <w:ins w:id="834" w:author="Preferred Customer" w:date="2001-03-20T13:53:00Z">
        <w:r>
          <w:rPr>
            <w:rFonts w:cs="Times New Roman" w:ascii="Times New Roman" w:hAnsi="Times New Roman"/>
            <w:iCs/>
          </w:rPr>
          <w:fldChar w:fldCharType="begin"/>
        </w:r>
        <w:r>
          <w:rPr>
            <w:iCs/>
            <w:rFonts w:cs="Times New Roman" w:ascii="Times New Roman" w:hAnsi="Times New Roman"/>
          </w:rPr>
          <w:instrText xml:space="preserve"> REF _Ref505396043 \r \r \h </w:instrText>
        </w:r>
        <w:r>
          <w:rPr>
            <w:iCs/>
            <w:rFonts w:cs="Times New Roman" w:ascii="Times New Roman" w:hAnsi="Times New Roman"/>
          </w:rPr>
          <w:fldChar w:fldCharType="separate"/>
        </w:r>
        <w:r>
          <w:rPr>
            <w:iCs/>
            <w:rFonts w:cs="Times New Roman" w:ascii="Times New Roman" w:hAnsi="Times New Roman"/>
          </w:rPr>
          <w:t>16.1</w:t>
        </w:r>
        <w:r>
          <w:rPr>
            <w:iCs/>
            <w:rFonts w:cs="Times New Roman" w:ascii="Times New Roman" w:hAnsi="Times New Roman"/>
          </w:rPr>
          <w:fldChar w:fldCharType="end"/>
        </w:r>
      </w:ins>
      <w:ins w:id="835" w:author="Preferred Customer" w:date="2001-03-20T13:53:00Z">
        <w:r>
          <w:rPr>
            <w:rFonts w:cs="Times New Roman" w:ascii="Times New Roman" w:hAnsi="Times New Roman"/>
            <w:iCs/>
          </w:rPr>
          <w:t xml:space="preserve">.a and </w:t>
        </w:r>
      </w:ins>
      <w:ins w:id="836" w:author="Preferred Customer" w:date="2001-03-20T13:53:00Z">
        <w:r>
          <w:rPr>
            <w:rFonts w:cs="Times New Roman" w:ascii="Times New Roman" w:hAnsi="Times New Roman"/>
            <w:iCs/>
          </w:rPr>
          <w:fldChar w:fldCharType="begin"/>
        </w:r>
        <w:r>
          <w:rPr>
            <w:iCs/>
            <w:rFonts w:cs="Times New Roman" w:ascii="Times New Roman" w:hAnsi="Times New Roman"/>
          </w:rPr>
          <w:instrText xml:space="preserve"> REF _Ref505396059 \r \r \h </w:instrText>
        </w:r>
        <w:r>
          <w:rPr>
            <w:iCs/>
            <w:rFonts w:cs="Times New Roman" w:ascii="Times New Roman" w:hAnsi="Times New Roman"/>
          </w:rPr>
          <w:fldChar w:fldCharType="separate"/>
        </w:r>
        <w:r>
          <w:rPr>
            <w:iCs/>
            <w:rFonts w:cs="Times New Roman" w:ascii="Times New Roman" w:hAnsi="Times New Roman"/>
          </w:rPr>
          <w:t>16.1</w:t>
        </w:r>
        <w:r>
          <w:rPr>
            <w:iCs/>
            <w:rFonts w:cs="Times New Roman" w:ascii="Times New Roman" w:hAnsi="Times New Roman"/>
          </w:rPr>
          <w:fldChar w:fldCharType="end"/>
        </w:r>
      </w:ins>
      <w:ins w:id="837" w:author="Preferred Customer" w:date="2001-03-20T13:53:00Z">
        <w:r>
          <w:rPr>
            <w:rFonts w:cs="Times New Roman" w:ascii="Times New Roman" w:hAnsi="Times New Roman"/>
            <w:iCs/>
          </w:rPr>
          <w:t xml:space="preserve">.b, the affected Transaction(s) shall terminate or (b) pursuant to Sections </w:t>
        </w:r>
      </w:ins>
      <w:ins w:id="838" w:author="Preferred Customer" w:date="2001-03-20T13:53:00Z">
        <w:r>
          <w:rPr>
            <w:rFonts w:cs="Times New Roman" w:ascii="Times New Roman" w:hAnsi="Times New Roman"/>
            <w:iCs/>
          </w:rPr>
          <w:fldChar w:fldCharType="begin"/>
        </w:r>
        <w:r>
          <w:rPr>
            <w:iCs/>
            <w:rFonts w:cs="Times New Roman" w:ascii="Times New Roman" w:hAnsi="Times New Roman"/>
          </w:rPr>
          <w:instrText xml:space="preserve"> REF _Ref505396077 \r \r \h </w:instrText>
        </w:r>
        <w:r>
          <w:rPr>
            <w:iCs/>
            <w:rFonts w:cs="Times New Roman" w:ascii="Times New Roman" w:hAnsi="Times New Roman"/>
          </w:rPr>
          <w:fldChar w:fldCharType="separate"/>
        </w:r>
        <w:r>
          <w:rPr>
            <w:iCs/>
            <w:rFonts w:cs="Times New Roman" w:ascii="Times New Roman" w:hAnsi="Times New Roman"/>
          </w:rPr>
          <w:t>16.1</w:t>
        </w:r>
        <w:r>
          <w:rPr>
            <w:iCs/>
            <w:rFonts w:cs="Times New Roman" w:ascii="Times New Roman" w:hAnsi="Times New Roman"/>
          </w:rPr>
          <w:fldChar w:fldCharType="end"/>
        </w:r>
      </w:ins>
      <w:ins w:id="839" w:author="Preferred Customer" w:date="2001-03-20T13:53:00Z">
        <w:r>
          <w:rPr>
            <w:rFonts w:cs="Times New Roman" w:ascii="Times New Roman" w:hAnsi="Times New Roman"/>
            <w:iCs/>
          </w:rPr>
          <w:t xml:space="preserve">.c, </w:t>
        </w:r>
      </w:ins>
      <w:ins w:id="840" w:author="Preferred Customer" w:date="2001-03-20T13:53:00Z">
        <w:r>
          <w:rPr>
            <w:rFonts w:cs="Times New Roman" w:ascii="Times New Roman" w:hAnsi="Times New Roman"/>
            <w:iCs/>
          </w:rPr>
          <w:fldChar w:fldCharType="begin"/>
        </w:r>
        <w:r>
          <w:rPr>
            <w:iCs/>
            <w:rFonts w:cs="Times New Roman" w:ascii="Times New Roman" w:hAnsi="Times New Roman"/>
          </w:rPr>
          <w:instrText xml:space="preserve"> REF _Ref505396094 \r \r \h </w:instrText>
        </w:r>
        <w:r>
          <w:rPr>
            <w:iCs/>
            <w:rFonts w:cs="Times New Roman" w:ascii="Times New Roman" w:hAnsi="Times New Roman"/>
          </w:rPr>
          <w:fldChar w:fldCharType="separate"/>
        </w:r>
        <w:r>
          <w:rPr>
            <w:iCs/>
            <w:rFonts w:cs="Times New Roman" w:ascii="Times New Roman" w:hAnsi="Times New Roman"/>
          </w:rPr>
          <w:t>16.1</w:t>
        </w:r>
        <w:r>
          <w:rPr>
            <w:iCs/>
            <w:rFonts w:cs="Times New Roman" w:ascii="Times New Roman" w:hAnsi="Times New Roman"/>
          </w:rPr>
          <w:fldChar w:fldCharType="end"/>
        </w:r>
      </w:ins>
      <w:ins w:id="841" w:author="Preferred Customer" w:date="2001-03-20T13:53:00Z">
        <w:r>
          <w:rPr>
            <w:rFonts w:cs="Times New Roman" w:ascii="Times New Roman" w:hAnsi="Times New Roman"/>
            <w:iCs/>
          </w:rPr>
          <w:t xml:space="preserve">.d, </w:t>
        </w:r>
      </w:ins>
      <w:ins w:id="842" w:author="Preferred Customer" w:date="2001-03-20T13:53:00Z">
        <w:r>
          <w:rPr>
            <w:rFonts w:cs="Times New Roman" w:ascii="Times New Roman" w:hAnsi="Times New Roman"/>
            <w:iCs/>
          </w:rPr>
          <w:fldChar w:fldCharType="begin"/>
        </w:r>
        <w:r>
          <w:rPr>
            <w:iCs/>
            <w:rFonts w:cs="Times New Roman" w:ascii="Times New Roman" w:hAnsi="Times New Roman"/>
          </w:rPr>
          <w:instrText xml:space="preserve"> REF _Ref505396120 \r \r \h </w:instrText>
        </w:r>
        <w:r>
          <w:rPr>
            <w:iCs/>
            <w:rFonts w:cs="Times New Roman" w:ascii="Times New Roman" w:hAnsi="Times New Roman"/>
          </w:rPr>
          <w:fldChar w:fldCharType="separate"/>
        </w:r>
        <w:r>
          <w:rPr>
            <w:iCs/>
            <w:rFonts w:cs="Times New Roman" w:ascii="Times New Roman" w:hAnsi="Times New Roman"/>
          </w:rPr>
          <w:t>16.1</w:t>
        </w:r>
        <w:r>
          <w:rPr>
            <w:iCs/>
            <w:rFonts w:cs="Times New Roman" w:ascii="Times New Roman" w:hAnsi="Times New Roman"/>
          </w:rPr>
          <w:fldChar w:fldCharType="end"/>
        </w:r>
      </w:ins>
      <w:ins w:id="843" w:author="Preferred Customer" w:date="2001-03-20T13:53:00Z">
        <w:r>
          <w:rPr>
            <w:rFonts w:cs="Times New Roman" w:ascii="Times New Roman" w:hAnsi="Times New Roman"/>
            <w:iCs/>
          </w:rPr>
          <w:t xml:space="preserve">.e and </w:t>
        </w:r>
      </w:ins>
      <w:ins w:id="844" w:author="Preferred Customer" w:date="2001-03-20T13:53:00Z">
        <w:r>
          <w:rPr>
            <w:rFonts w:cs="Times New Roman" w:ascii="Times New Roman" w:hAnsi="Times New Roman"/>
            <w:iCs/>
          </w:rPr>
          <w:fldChar w:fldCharType="begin"/>
        </w:r>
        <w:r>
          <w:rPr>
            <w:iCs/>
            <w:rFonts w:cs="Times New Roman" w:ascii="Times New Roman" w:hAnsi="Times New Roman"/>
          </w:rPr>
          <w:instrText xml:space="preserve"> REF _Ref505396134 \r \r \h </w:instrText>
        </w:r>
        <w:r>
          <w:rPr>
            <w:iCs/>
            <w:rFonts w:cs="Times New Roman" w:ascii="Times New Roman" w:hAnsi="Times New Roman"/>
          </w:rPr>
          <w:fldChar w:fldCharType="separate"/>
        </w:r>
        <w:r>
          <w:rPr>
            <w:iCs/>
            <w:rFonts w:cs="Times New Roman" w:ascii="Times New Roman" w:hAnsi="Times New Roman"/>
          </w:rPr>
          <w:t>16.1</w:t>
        </w:r>
        <w:r>
          <w:rPr>
            <w:iCs/>
            <w:rFonts w:cs="Times New Roman" w:ascii="Times New Roman" w:hAnsi="Times New Roman"/>
          </w:rPr>
          <w:fldChar w:fldCharType="end"/>
        </w:r>
      </w:ins>
      <w:ins w:id="845" w:author="Preferred Customer" w:date="2001-03-20T13:53:00Z">
        <w:r>
          <w:rPr>
            <w:rFonts w:cs="Times New Roman" w:ascii="Times New Roman" w:hAnsi="Times New Roman"/>
            <w:iCs/>
          </w:rPr>
          <w:t>.f, any or all Transaction(s), as elected by the Non-Defaulting Party, shall terminate</w:t>
        </w:r>
      </w:ins>
      <w:ins w:id="846" w:author="Preferred Customer" w:date="2001-03-20T13:53:00Z">
        <w:r>
          <w:rPr>
            <w:rFonts w:cs="Times New Roman" w:ascii="Times New Roman" w:hAnsi="Times New Roman"/>
          </w:rPr>
          <w:t xml:space="preserve">, and/or (ii) suspend performance under the affected Transaction(s); provided, however, upon the occurrence of a Bankruptcy Event, all Transactions shall automatically terminate, without notice, and without any other action by either Party as if an Early Termination Date had been declared immediately prior to such an event.  Unless provided otherwise in this Master </w:t>
        </w:r>
      </w:ins>
      <w:ins w:id="847" w:author="Preferred Customer" w:date="2001-03-20T13:53:00Z">
        <w:r>
          <w:rPr>
            <w:rFonts w:cs="Times New Roman" w:ascii="Times New Roman" w:hAnsi="Times New Roman"/>
            <w:bCs/>
          </w:rPr>
          <w:t>Contract</w:t>
        </w:r>
      </w:ins>
      <w:ins w:id="848" w:author="Preferred Customer" w:date="2001-03-20T13:53:00Z">
        <w:r>
          <w:rPr>
            <w:rFonts w:cs="Times New Roman" w:ascii="Times New Roman" w:hAnsi="Times New Roman"/>
          </w:rPr>
          <w:t xml:space="preserve">, the Early Termination Date shall be no later than twenty (20) Business Days after the Non-Defaulting Party receives notice that an Event of Default has occurred.  In the event Buyer or Seller triggers early termination </w:t>
        </w:r>
      </w:ins>
      <w:ins w:id="849" w:author="Preferred Customer" w:date="2001-03-20T13:53:00Z">
        <w:r>
          <w:rPr>
            <w:rFonts w:cs="Times New Roman" w:ascii="Times New Roman" w:hAnsi="Times New Roman"/>
            <w:iCs/>
          </w:rPr>
          <w:t xml:space="preserve">pursuant to this Section </w:t>
        </w:r>
      </w:ins>
      <w:ins w:id="850" w:author="Preferred Customer" w:date="2001-03-20T13:53:00Z">
        <w:r>
          <w:rPr>
            <w:rFonts w:cs="Times New Roman" w:ascii="Times New Roman" w:hAnsi="Times New Roman"/>
            <w:iCs/>
          </w:rPr>
          <w:fldChar w:fldCharType="begin"/>
        </w:r>
        <w:r>
          <w:rPr>
            <w:iCs/>
            <w:rFonts w:cs="Times New Roman" w:ascii="Times New Roman" w:hAnsi="Times New Roman"/>
          </w:rPr>
          <w:instrText xml:space="preserve"> REF _Ref505396171 \r \r \h </w:instrText>
        </w:r>
        <w:r>
          <w:rPr>
            <w:iCs/>
            <w:rFonts w:cs="Times New Roman" w:ascii="Times New Roman" w:hAnsi="Times New Roman"/>
          </w:rPr>
          <w:fldChar w:fldCharType="separate"/>
        </w:r>
        <w:r>
          <w:rPr>
            <w:iCs/>
            <w:rFonts w:cs="Times New Roman" w:ascii="Times New Roman" w:hAnsi="Times New Roman"/>
          </w:rPr>
          <w:t>16.2</w:t>
        </w:r>
        <w:r>
          <w:rPr>
            <w:iCs/>
            <w:rFonts w:cs="Times New Roman" w:ascii="Times New Roman" w:hAnsi="Times New Roman"/>
          </w:rPr>
          <w:fldChar w:fldCharType="end"/>
        </w:r>
      </w:ins>
      <w:ins w:id="851" w:author="Preferred Customer" w:date="2001-03-20T13:53:00Z">
        <w:r>
          <w:rPr>
            <w:rFonts w:cs="Times New Roman" w:ascii="Times New Roman" w:hAnsi="Times New Roman"/>
            <w:iCs/>
          </w:rPr>
          <w:t xml:space="preserve"> or pursuant to Section </w:t>
        </w:r>
      </w:ins>
      <w:ins w:id="852" w:author="Preferred Customer" w:date="2001-03-20T13:53:00Z">
        <w:r>
          <w:rPr>
            <w:rFonts w:cs="Times New Roman" w:ascii="Times New Roman" w:hAnsi="Times New Roman"/>
            <w:iCs/>
          </w:rPr>
          <w:fldChar w:fldCharType="begin"/>
        </w:r>
        <w:r>
          <w:rPr>
            <w:iCs/>
            <w:rFonts w:cs="Times New Roman" w:ascii="Times New Roman" w:hAnsi="Times New Roman"/>
          </w:rPr>
          <w:instrText xml:space="preserve"> REF _Ref505396195 \r \r \h </w:instrText>
        </w:r>
        <w:r>
          <w:rPr>
            <w:iCs/>
            <w:rFonts w:cs="Times New Roman" w:ascii="Times New Roman" w:hAnsi="Times New Roman"/>
          </w:rPr>
          <w:fldChar w:fldCharType="separate"/>
        </w:r>
        <w:r>
          <w:rPr>
            <w:iCs/>
            <w:rFonts w:cs="Times New Roman" w:ascii="Times New Roman" w:hAnsi="Times New Roman"/>
          </w:rPr>
          <w:t>14</w:t>
        </w:r>
        <w:r>
          <w:rPr>
            <w:iCs/>
            <w:rFonts w:cs="Times New Roman" w:ascii="Times New Roman" w:hAnsi="Times New Roman"/>
          </w:rPr>
          <w:fldChar w:fldCharType="end"/>
        </w:r>
      </w:ins>
      <w:ins w:id="853" w:author="Preferred Customer" w:date="2001-03-20T13:53:00Z">
        <w:r>
          <w:rPr>
            <w:rFonts w:cs="Times New Roman" w:ascii="Times New Roman" w:hAnsi="Times New Roman"/>
          </w:rPr>
          <w:t xml:space="preserve">, Buyer and Seller shall settle on a Termination Payment resulting from the termination of the </w:t>
        </w:r>
      </w:ins>
      <w:ins w:id="854" w:author="Preferred Customer" w:date="2001-03-20T13:53:00Z">
        <w:r>
          <w:rPr>
            <w:rFonts w:cs="Times New Roman" w:ascii="Times New Roman" w:hAnsi="Times New Roman"/>
            <w:bCs/>
          </w:rPr>
          <w:t>Contract and/or the affected Transaction(s)</w:t>
        </w:r>
      </w:ins>
      <w:ins w:id="855" w:author="Preferred Customer" w:date="2001-03-20T13:53:00Z">
        <w:r>
          <w:rPr>
            <w:rFonts w:cs="Times New Roman" w:ascii="Times New Roman" w:hAnsi="Times New Roman"/>
          </w:rPr>
          <w:t xml:space="preserve">.  The “Calculating Party” shall be, as applicable, the Non-Defaulting Party if an Event of Default has occurred or, if termination occurs under Section </w:t>
        </w:r>
      </w:ins>
      <w:ins w:id="856" w:author="Preferred Customer" w:date="2001-03-20T13:53:00Z">
        <w:r>
          <w:rPr>
            <w:rFonts w:cs="Times New Roman" w:ascii="Times New Roman" w:hAnsi="Times New Roman"/>
          </w:rPr>
          <w:fldChar w:fldCharType="begin"/>
        </w:r>
        <w:r>
          <w:rPr>
            <w:rFonts w:cs="Times New Roman" w:ascii="Times New Roman" w:hAnsi="Times New Roman"/>
          </w:rPr>
          <w:instrText xml:space="preserve"> REF _Ref505396213 \r \r \h </w:instrText>
        </w:r>
        <w:r>
          <w:rPr>
            <w:rFonts w:cs="Times New Roman" w:ascii="Times New Roman" w:hAnsi="Times New Roman"/>
          </w:rPr>
          <w:fldChar w:fldCharType="separate"/>
        </w:r>
        <w:r>
          <w:rPr>
            <w:rFonts w:cs="Times New Roman" w:ascii="Times New Roman" w:hAnsi="Times New Roman"/>
          </w:rPr>
          <w:t>14</w:t>
        </w:r>
        <w:r>
          <w:rPr>
            <w:rFonts w:cs="Times New Roman" w:ascii="Times New Roman" w:hAnsi="Times New Roman"/>
          </w:rPr>
          <w:fldChar w:fldCharType="end"/>
        </w:r>
      </w:ins>
      <w:ins w:id="857" w:author="Preferred Customer" w:date="2001-03-20T13:53:00Z">
        <w:r>
          <w:rPr>
            <w:rFonts w:cs="Times New Roman" w:ascii="Times New Roman" w:hAnsi="Times New Roman"/>
          </w:rPr>
          <w:t>, the Party receiving the notice of termination.</w:t>
        </w:r>
      </w:ins>
      <w:ins w:id="858" w:author="Preferred Customer" w:date="2001-03-20T13:53:00Z">
        <w:r>
          <w:rPr>
            <w:rFonts w:cs="Times New Roman" w:ascii="Times New Roman" w:hAnsi="Times New Roman"/>
            <w:color w:val="FF0000"/>
          </w:rPr>
          <w:t xml:space="preserve"> </w:t>
        </w:r>
      </w:ins>
      <w:ins w:id="859" w:author="Preferred Customer" w:date="2001-03-20T13:53:00Z">
        <w:r>
          <w:rPr>
            <w:rFonts w:cs="Times New Roman" w:ascii="Times New Roman" w:hAnsi="Times New Roman"/>
          </w:rPr>
          <w:t xml:space="preserve">The Calculating Party shall, acting reasonably and in good faith, calculate the Termination Payment, as described below, resulting from the termination of the </w:t>
        </w:r>
      </w:ins>
      <w:ins w:id="860" w:author="Preferred Customer" w:date="2001-03-20T13:53:00Z">
        <w:r>
          <w:rPr>
            <w:rFonts w:cs="Times New Roman" w:ascii="Times New Roman" w:hAnsi="Times New Roman"/>
            <w:bCs/>
          </w:rPr>
          <w:t>Contract</w:t>
        </w:r>
      </w:ins>
      <w:ins w:id="861" w:author="Preferred Customer" w:date="2001-03-20T13:53:00Z">
        <w:r>
          <w:rPr>
            <w:rFonts w:cs="Times New Roman" w:ascii="Times New Roman" w:hAnsi="Times New Roman"/>
            <w:color w:val="FF0000"/>
          </w:rPr>
          <w:t xml:space="preserve"> </w:t>
        </w:r>
      </w:ins>
      <w:ins w:id="862" w:author="Preferred Customer" w:date="2001-03-20T13:53:00Z">
        <w:r>
          <w:rPr>
            <w:rFonts w:cs="Times New Roman" w:ascii="Times New Roman" w:hAnsi="Times New Roman"/>
          </w:rPr>
          <w:t>and/or all affected Transaction(s).</w:t>
        </w:r>
      </w:ins>
    </w:p>
    <w:p>
      <w:pPr>
        <w:pStyle w:val="Heading2"/>
        <w:numPr>
          <w:ilvl w:val="1"/>
          <w:numId w:val="3"/>
        </w:numPr>
        <w:ind w:hanging="0" w:start="0"/>
        <w:rPr>
          <w:ins w:id="865" w:author="Preferred Customer" w:date="2001-03-20T13:53:00Z"/>
        </w:rPr>
      </w:pPr>
      <w:bookmarkStart w:id="127" w:name="__RefHeading___Toc507906313"/>
      <w:bookmarkEnd w:id="127"/>
      <w:ins w:id="864" w:author="Preferred Customer" w:date="2001-03-20T13:53:00Z">
        <w:r>
          <w:rPr/>
          <w:t>Termination Payment Calculation</w:t>
        </w:r>
      </w:ins>
    </w:p>
    <w:p>
      <w:pPr>
        <w:pStyle w:val="Normal"/>
        <w:spacing w:lineRule="atLeast" w:line="240" w:before="0" w:after="120"/>
        <w:ind w:start="720" w:end="0"/>
        <w:jc w:val="both"/>
        <w:rPr>
          <w:rFonts w:ascii="Times New Roman" w:hAnsi="Times New Roman" w:cs="Times New Roman"/>
          <w:ins w:id="867" w:author="Preferred Customer" w:date="2001-03-20T13:53:00Z"/>
        </w:rPr>
      </w:pPr>
      <w:ins w:id="866" w:author="Preferred Customer" w:date="2001-03-20T13:53:00Z">
        <w:r>
          <w:rPr>
            <w:rFonts w:cs="Times New Roman" w:ascii="Times New Roman" w:hAnsi="Times New Roman"/>
          </w:rPr>
          <w:t xml:space="preserve">The Termination Payment shall be equal to the sum of: </w:t>
        </w:r>
      </w:ins>
    </w:p>
    <w:p>
      <w:pPr>
        <w:pStyle w:val="Normal"/>
        <w:numPr>
          <w:ilvl w:val="1"/>
          <w:numId w:val="4"/>
        </w:numPr>
        <w:tabs>
          <w:tab w:val="clear" w:pos="720"/>
          <w:tab w:val="left" w:pos="1260" w:leader="none"/>
        </w:tabs>
        <w:spacing w:lineRule="atLeast" w:line="240" w:before="0" w:after="120"/>
        <w:ind w:hanging="360" w:start="1267" w:end="0"/>
        <w:jc w:val="both"/>
        <w:rPr>
          <w:rFonts w:ascii="Times New Roman" w:hAnsi="Times New Roman" w:cs="Times New Roman"/>
          <w:ins w:id="879" w:author="Preferred Customer" w:date="2001-03-20T13:53:00Z"/>
        </w:rPr>
      </w:pPr>
      <w:ins w:id="868" w:author="Preferred Customer" w:date="2001-03-20T13:53:00Z">
        <w:r>
          <w:rPr>
            <w:rFonts w:cs="Times New Roman" w:ascii="Times New Roman" w:hAnsi="Times New Roman"/>
          </w:rPr>
          <w:t xml:space="preserve">the amount calculated as: (i) the total amount, based on forward market valuation, the Calculating Party would pay or receive from, as the case may be, a third party in an arm’s length transaction for the supply or purchase, as applicable, of the Gas if purchases and sales had continued for the remaining terms of the </w:t>
        </w:r>
      </w:ins>
      <w:ins w:id="869" w:author="Preferred Customer" w:date="2001-03-20T13:53:00Z">
        <w:r>
          <w:rPr>
            <w:rFonts w:cs="Times New Roman" w:ascii="Times New Roman" w:hAnsi="Times New Roman"/>
            <w:bCs/>
          </w:rPr>
          <w:t>Contract</w:t>
        </w:r>
      </w:ins>
      <w:ins w:id="870" w:author="Preferred Customer" w:date="2001-03-20T13:53:00Z">
        <w:r>
          <w:rPr>
            <w:rFonts w:cs="Times New Roman" w:ascii="Times New Roman" w:hAnsi="Times New Roman"/>
          </w:rPr>
          <w:t xml:space="preserve"> and/or the affected Transaction(s) under a replacement c</w:t>
        </w:r>
      </w:ins>
      <w:ins w:id="871" w:author="Preferred Customer" w:date="2001-03-20T13:53:00Z">
        <w:r>
          <w:rPr>
            <w:rFonts w:cs="Times New Roman" w:ascii="Times New Roman" w:hAnsi="Times New Roman"/>
            <w:bCs/>
          </w:rPr>
          <w:t>ontract</w:t>
        </w:r>
      </w:ins>
      <w:ins w:id="872" w:author="Preferred Customer" w:date="2001-03-20T13:53:00Z">
        <w:r>
          <w:rPr>
            <w:rFonts w:cs="Times New Roman" w:ascii="Times New Roman" w:hAnsi="Times New Roman"/>
          </w:rPr>
          <w:t>, calculated as of the Early Termination Date; minus (ii) the total amount the Calculating Party would have paid to, or received from, the other Party for the supply or purchase, as applicable, of the Gas if purchases and sales had continued under the Co</w:t>
        </w:r>
      </w:ins>
      <w:ins w:id="873" w:author="Preferred Customer" w:date="2001-03-20T13:53:00Z">
        <w:r>
          <w:rPr>
            <w:rFonts w:cs="Times New Roman" w:ascii="Times New Roman" w:hAnsi="Times New Roman"/>
            <w:bCs/>
          </w:rPr>
          <w:t>ntract</w:t>
        </w:r>
      </w:ins>
      <w:ins w:id="874" w:author="Preferred Customer" w:date="2001-03-20T13:53:00Z">
        <w:r>
          <w:rPr>
            <w:rFonts w:cs="Times New Roman" w:ascii="Times New Roman" w:hAnsi="Times New Roman"/>
          </w:rPr>
          <w:t xml:space="preserve"> and/or the affected Transaction(s) for their remaining terms, calculated as of the Early Termination Date, with the difference between (i) and (ii) above discounted to the present value as of the Early Termination Date by applying a discount rate equal to the “Asked Yield” interest rate for the appropriate United States Treasury Bond or Note, whose maturity coincides with the</w:t>
        </w:r>
      </w:ins>
      <w:ins w:id="875" w:author="Preferred Customer" w:date="2001-03-20T13:53:00Z">
        <w:r>
          <w:rPr>
            <w:rFonts w:cs="Times New Roman" w:ascii="Times New Roman" w:hAnsi="Times New Roman"/>
            <w:color w:val="FF0000"/>
          </w:rPr>
          <w:t xml:space="preserve"> </w:t>
        </w:r>
      </w:ins>
      <w:ins w:id="876" w:author="Preferred Customer" w:date="2001-03-20T13:53:00Z">
        <w:r>
          <w:rPr>
            <w:rFonts w:cs="Times New Roman" w:ascii="Times New Roman" w:hAnsi="Times New Roman"/>
          </w:rPr>
          <w:t xml:space="preserve">applicable payment date, as quoted in the Government Bonds and Notes section of </w:t>
        </w:r>
      </w:ins>
      <w:ins w:id="877" w:author="Preferred Customer" w:date="2001-03-20T13:53:00Z">
        <w:r>
          <w:rPr>
            <w:rFonts w:cs="Times New Roman" w:ascii="Times New Roman" w:hAnsi="Times New Roman"/>
            <w:u w:val="single"/>
          </w:rPr>
          <w:t>The Wall Street Journal</w:t>
        </w:r>
      </w:ins>
      <w:ins w:id="878" w:author="Preferred Customer" w:date="2001-03-20T13:53:00Z">
        <w:r>
          <w:rPr>
            <w:rFonts w:cs="Times New Roman" w:ascii="Times New Roman" w:hAnsi="Times New Roman"/>
          </w:rPr>
          <w:t xml:space="preserve"> plus one percent (1.0 %) on the basis of annual compounding.  It is expressly agreed that a Party shall not be required to enter into a replacement transaction in order to determine the Termination Payment;  </w:t>
        </w:r>
      </w:ins>
    </w:p>
    <w:p>
      <w:pPr>
        <w:pStyle w:val="Normal"/>
        <w:numPr>
          <w:ilvl w:val="1"/>
          <w:numId w:val="4"/>
        </w:numPr>
        <w:tabs>
          <w:tab w:val="clear" w:pos="720"/>
          <w:tab w:val="left" w:pos="1260" w:leader="none"/>
        </w:tabs>
        <w:spacing w:lineRule="atLeast" w:line="240" w:before="0" w:after="120"/>
        <w:ind w:hanging="360" w:start="1260" w:end="0"/>
        <w:jc w:val="both"/>
        <w:rPr>
          <w:rFonts w:ascii="Times New Roman" w:hAnsi="Times New Roman" w:cs="Times New Roman"/>
          <w:ins w:id="882" w:author="Preferred Customer" w:date="2001-03-20T13:53:00Z"/>
        </w:rPr>
      </w:pPr>
      <w:ins w:id="880" w:author="Preferred Customer" w:date="2001-03-20T13:53:00Z">
        <w:r>
          <w:rPr>
            <w:rFonts w:cs="Times New Roman" w:ascii="Times New Roman" w:hAnsi="Times New Roman"/>
          </w:rPr>
          <w:t>“</w:t>
        </w:r>
      </w:ins>
      <w:ins w:id="881" w:author="Preferred Customer" w:date="2001-03-20T13:53:00Z">
        <w:r>
          <w:rPr>
            <w:rFonts w:cs="Times New Roman" w:ascii="Times New Roman" w:hAnsi="Times New Roman"/>
          </w:rPr>
          <w:t xml:space="preserve">Costs” incurred by the Calculating Party, where “Costs” means (i) losses associated with transportation costs related to the affected Transaction(s) incurred by the Calculating Party which cannot be avoided through the Calculating Party’s reasonable efforts; (ii) brokerage fees, commissions and other similar transaction costs and expenses reasonably incurred by the Calculating Party either in terminating any arrangement pursuant to which it has hedged its obligations associated with the affected Transaction(s) or entering into new arrangements to hedge such transactions, and (iii) commercially reasonable attorneys’ fees and court costs, if any, incurred in connection with enforcing the Calculating Party’s rights under the Contract; </w:t>
        </w:r>
      </w:ins>
    </w:p>
    <w:p>
      <w:pPr>
        <w:pStyle w:val="Normal"/>
        <w:numPr>
          <w:ilvl w:val="1"/>
          <w:numId w:val="4"/>
        </w:numPr>
        <w:tabs>
          <w:tab w:val="clear" w:pos="720"/>
          <w:tab w:val="left" w:pos="1260" w:leader="none"/>
        </w:tabs>
        <w:spacing w:lineRule="atLeast" w:line="240" w:before="0" w:after="120"/>
        <w:ind w:hanging="360" w:start="1260" w:end="0"/>
        <w:jc w:val="both"/>
        <w:rPr>
          <w:rFonts w:ascii="Times New Roman" w:hAnsi="Times New Roman" w:cs="Times New Roman"/>
          <w:ins w:id="896" w:author="Preferred Customer" w:date="2001-03-20T13:53:00Z"/>
        </w:rPr>
      </w:pPr>
      <w:ins w:id="883" w:author="Preferred Customer" w:date="2001-03-20T13:53:00Z">
        <w:r>
          <w:rPr>
            <w:rFonts w:cs="Times New Roman" w:ascii="Times New Roman" w:hAnsi="Times New Roman"/>
          </w:rPr>
          <w:t xml:space="preserve">the sum of all other amounts owing, whether or not then due, for performance already provided pursuant to the affected Transaction(s), including, but not limited to, any charges pursuant to Sections </w:t>
        </w:r>
      </w:ins>
      <w:ins w:id="884" w:author="Preferred Customer" w:date="2001-03-20T13:53:00Z">
        <w:r>
          <w:rPr>
            <w:rFonts w:cs="Times New Roman" w:ascii="Times New Roman" w:hAnsi="Times New Roman"/>
          </w:rPr>
          <w:fldChar w:fldCharType="begin"/>
        </w:r>
        <w:r>
          <w:rPr>
            <w:rFonts w:cs="Times New Roman" w:ascii="Times New Roman" w:hAnsi="Times New Roman"/>
          </w:rPr>
          <w:instrText xml:space="preserve"> REF _Ref505396283 \r \r \h </w:instrText>
        </w:r>
        <w:r>
          <w:rPr>
            <w:rFonts w:cs="Times New Roman" w:ascii="Times New Roman" w:hAnsi="Times New Roman"/>
          </w:rPr>
          <w:fldChar w:fldCharType="separate"/>
        </w:r>
        <w:r>
          <w:rPr>
            <w:rFonts w:cs="Times New Roman" w:ascii="Times New Roman" w:hAnsi="Times New Roman"/>
          </w:rPr>
        </w:r>
        <w:r>
          <w:rPr>
            <w:rFonts w:cs="Times New Roman" w:ascii="Times New Roman" w:hAnsi="Times New Roman"/>
          </w:rPr>
          <w:fldChar w:fldCharType="end"/>
        </w:r>
      </w:ins>
      <w:ins w:id="885" w:author="Preferred Customer" w:date="2001-03-20T13:53:00Z">
        <w:r>
          <w:rPr>
            <w:rFonts w:cs="Times New Roman" w:ascii="Times New Roman" w:hAnsi="Times New Roman"/>
          </w:rPr>
          <w:t xml:space="preserve">, </w:t>
        </w:r>
      </w:ins>
      <w:ins w:id="886" w:author="Preferred Customer" w:date="2001-03-20T13:53:00Z">
        <w:r>
          <w:rPr>
            <w:rFonts w:cs="Times New Roman" w:ascii="Times New Roman" w:hAnsi="Times New Roman"/>
          </w:rPr>
          <w:fldChar w:fldCharType="begin"/>
        </w:r>
        <w:r>
          <w:rPr>
            <w:rFonts w:cs="Times New Roman" w:ascii="Times New Roman" w:hAnsi="Times New Roman"/>
          </w:rPr>
          <w:instrText xml:space="preserve"> REF _Ref505396297 \r \r \h </w:instrText>
        </w:r>
        <w:r>
          <w:rPr>
            <w:rFonts w:cs="Times New Roman" w:ascii="Times New Roman" w:hAnsi="Times New Roman"/>
          </w:rPr>
          <w:fldChar w:fldCharType="separate"/>
        </w:r>
        <w:r>
          <w:rPr>
            <w:rFonts w:cs="Times New Roman" w:ascii="Times New Roman" w:hAnsi="Times New Roman"/>
          </w:rPr>
          <w:t>5.3</w:t>
        </w:r>
        <w:r>
          <w:rPr>
            <w:rFonts w:cs="Times New Roman" w:ascii="Times New Roman" w:hAnsi="Times New Roman"/>
          </w:rPr>
          <w:fldChar w:fldCharType="end"/>
        </w:r>
      </w:ins>
      <w:ins w:id="887" w:author="Preferred Customer" w:date="2001-03-20T13:53:00Z">
        <w:r>
          <w:rPr>
            <w:rFonts w:cs="Times New Roman" w:ascii="Times New Roman" w:hAnsi="Times New Roman"/>
          </w:rPr>
          <w:t xml:space="preserve">, </w:t>
        </w:r>
      </w:ins>
      <w:ins w:id="888" w:author="Preferred Customer" w:date="2001-03-20T13:53:00Z">
        <w:r>
          <w:rPr>
            <w:rFonts w:cs="Times New Roman" w:ascii="Times New Roman" w:hAnsi="Times New Roman"/>
          </w:rPr>
          <w:fldChar w:fldCharType="begin"/>
        </w:r>
        <w:r>
          <w:rPr>
            <w:rFonts w:cs="Times New Roman" w:ascii="Times New Roman" w:hAnsi="Times New Roman"/>
          </w:rPr>
          <w:instrText xml:space="preserve"> REF _Ref505396312 \r \r \h </w:instrText>
        </w:r>
        <w:r>
          <w:rPr>
            <w:rFonts w:cs="Times New Roman" w:ascii="Times New Roman" w:hAnsi="Times New Roman"/>
          </w:rPr>
          <w:fldChar w:fldCharType="separate"/>
        </w:r>
        <w:r>
          <w:rPr>
            <w:rFonts w:cs="Times New Roman" w:ascii="Times New Roman" w:hAnsi="Times New Roman"/>
          </w:rPr>
          <w:t>5.4</w:t>
        </w:r>
        <w:r>
          <w:rPr>
            <w:rFonts w:cs="Times New Roman" w:ascii="Times New Roman" w:hAnsi="Times New Roman"/>
          </w:rPr>
          <w:fldChar w:fldCharType="end"/>
        </w:r>
      </w:ins>
      <w:ins w:id="889" w:author="Preferred Customer" w:date="2001-03-20T13:53:00Z">
        <w:r>
          <w:rPr>
            <w:rFonts w:cs="Times New Roman" w:ascii="Times New Roman" w:hAnsi="Times New Roman"/>
          </w:rPr>
          <w:t xml:space="preserve">, </w:t>
        </w:r>
      </w:ins>
      <w:ins w:id="890" w:author="Preferred Customer" w:date="2001-03-20T13:53:00Z">
        <w:r>
          <w:rPr>
            <w:rFonts w:cs="Times New Roman" w:ascii="Times New Roman" w:hAnsi="Times New Roman"/>
          </w:rPr>
          <w:fldChar w:fldCharType="begin"/>
        </w:r>
        <w:r>
          <w:rPr>
            <w:rFonts w:cs="Times New Roman" w:ascii="Times New Roman" w:hAnsi="Times New Roman"/>
          </w:rPr>
          <w:instrText xml:space="preserve"> REF _Ref505396328 \r \r \h </w:instrText>
        </w:r>
        <w:r>
          <w:rPr>
            <w:rFonts w:cs="Times New Roman" w:ascii="Times New Roman" w:hAnsi="Times New Roman"/>
          </w:rPr>
          <w:fldChar w:fldCharType="separate"/>
        </w:r>
        <w:r>
          <w:rPr>
            <w:rFonts w:cs="Times New Roman" w:ascii="Times New Roman" w:hAnsi="Times New Roman"/>
          </w:rPr>
          <w:t>6.3</w:t>
        </w:r>
        <w:r>
          <w:rPr>
            <w:rFonts w:cs="Times New Roman" w:ascii="Times New Roman" w:hAnsi="Times New Roman"/>
          </w:rPr>
          <w:fldChar w:fldCharType="end"/>
        </w:r>
      </w:ins>
      <w:ins w:id="891" w:author="Preferred Customer" w:date="2001-03-20T13:53:00Z">
        <w:r>
          <w:rPr>
            <w:rFonts w:cs="Times New Roman" w:ascii="Times New Roman" w:hAnsi="Times New Roman"/>
          </w:rPr>
          <w:t xml:space="preserve">, </w:t>
        </w:r>
      </w:ins>
      <w:ins w:id="892" w:author="Preferred Customer" w:date="2001-03-20T13:53:00Z">
        <w:r>
          <w:rPr>
            <w:rFonts w:cs="Times New Roman" w:ascii="Times New Roman" w:hAnsi="Times New Roman"/>
          </w:rPr>
          <w:fldChar w:fldCharType="begin"/>
        </w:r>
        <w:r>
          <w:rPr>
            <w:rFonts w:cs="Times New Roman" w:ascii="Times New Roman" w:hAnsi="Times New Roman"/>
          </w:rPr>
          <w:instrText xml:space="preserve"> REF _Ref505396352 \r \r \h </w:instrText>
        </w:r>
        <w:r>
          <w:rPr>
            <w:rFonts w:cs="Times New Roman" w:ascii="Times New Roman" w:hAnsi="Times New Roman"/>
          </w:rPr>
          <w:fldChar w:fldCharType="separate"/>
        </w:r>
        <w:r>
          <w:rPr>
            <w:rFonts w:cs="Times New Roman" w:ascii="Times New Roman" w:hAnsi="Times New Roman"/>
          </w:rPr>
          <w:t>7</w:t>
        </w:r>
        <w:r>
          <w:rPr>
            <w:rFonts w:cs="Times New Roman" w:ascii="Times New Roman" w:hAnsi="Times New Roman"/>
          </w:rPr>
          <w:fldChar w:fldCharType="end"/>
        </w:r>
      </w:ins>
      <w:ins w:id="893" w:author="Preferred Customer" w:date="2001-03-20T13:53:00Z">
        <w:r>
          <w:rPr>
            <w:rFonts w:cs="Times New Roman" w:ascii="Times New Roman" w:hAnsi="Times New Roman"/>
          </w:rPr>
          <w:t xml:space="preserve"> and </w:t>
        </w:r>
      </w:ins>
      <w:ins w:id="894" w:author="Preferred Customer" w:date="2001-03-20T13:53:00Z">
        <w:r>
          <w:rPr>
            <w:rFonts w:cs="Times New Roman" w:ascii="Times New Roman" w:hAnsi="Times New Roman"/>
          </w:rPr>
          <w:fldChar w:fldCharType="begin"/>
        </w:r>
        <w:r>
          <w:rPr>
            <w:rFonts w:cs="Times New Roman" w:ascii="Times New Roman" w:hAnsi="Times New Roman"/>
          </w:rPr>
          <w:instrText xml:space="preserve"> REF _Ref505396372 \r \r \h </w:instrText>
        </w:r>
        <w:r>
          <w:rPr>
            <w:rFonts w:cs="Times New Roman" w:ascii="Times New Roman" w:hAnsi="Times New Roman"/>
          </w:rPr>
          <w:fldChar w:fldCharType="separate"/>
        </w:r>
        <w:r>
          <w:rPr>
            <w:rFonts w:cs="Times New Roman" w:ascii="Times New Roman" w:hAnsi="Times New Roman"/>
          </w:rPr>
          <w:t>8</w:t>
        </w:r>
        <w:r>
          <w:rPr>
            <w:rFonts w:cs="Times New Roman" w:ascii="Times New Roman" w:hAnsi="Times New Roman"/>
          </w:rPr>
          <w:fldChar w:fldCharType="end"/>
        </w:r>
      </w:ins>
      <w:ins w:id="895" w:author="Preferred Customer" w:date="2001-03-20T13:53:00Z">
        <w:r>
          <w:rPr>
            <w:rFonts w:cs="Times New Roman" w:ascii="Times New Roman" w:hAnsi="Times New Roman"/>
          </w:rPr>
          <w:t>; and</w:t>
        </w:r>
      </w:ins>
    </w:p>
    <w:p>
      <w:pPr>
        <w:pStyle w:val="Normal"/>
        <w:numPr>
          <w:ilvl w:val="1"/>
          <w:numId w:val="4"/>
        </w:numPr>
        <w:tabs>
          <w:tab w:val="clear" w:pos="720"/>
          <w:tab w:val="left" w:pos="1260" w:leader="none"/>
        </w:tabs>
        <w:spacing w:lineRule="atLeast" w:line="240" w:before="0" w:after="120"/>
        <w:ind w:hanging="360" w:start="1260" w:end="0"/>
        <w:jc w:val="both"/>
        <w:rPr>
          <w:rFonts w:ascii="Times New Roman" w:hAnsi="Times New Roman" w:cs="Times New Roman"/>
          <w:ins w:id="898" w:author="Preferred Customer" w:date="2001-03-20T13:53:00Z"/>
        </w:rPr>
      </w:pPr>
      <w:ins w:id="897" w:author="Preferred Customer" w:date="2001-03-20T13:53:00Z">
        <w:r>
          <w:rPr>
            <w:rFonts w:cs="Times New Roman" w:ascii="Times New Roman" w:hAnsi="Times New Roman"/>
          </w:rPr>
          <w:t>at the Calculating Party’s election, the value of any Credit Support held by a Party as security for the obligations of the other Party.</w:t>
        </w:r>
      </w:ins>
    </w:p>
    <w:p>
      <w:pPr>
        <w:pStyle w:val="Normal"/>
        <w:spacing w:lineRule="atLeast" w:line="240" w:before="0" w:after="120"/>
        <w:ind w:start="720" w:end="0"/>
        <w:jc w:val="both"/>
        <w:rPr>
          <w:rFonts w:ascii="Times New Roman" w:hAnsi="Times New Roman" w:cs="Times New Roman"/>
          <w:b/>
          <w:bCs/>
          <w:i/>
          <w:i/>
          <w:iCs/>
          <w:color w:val="FF0000"/>
          <w:ins w:id="902" w:author="Preferred Customer" w:date="2001-03-20T13:53:00Z"/>
        </w:rPr>
      </w:pPr>
      <w:ins w:id="899" w:author="Preferred Customer" w:date="2001-03-20T13:53:00Z">
        <w:r>
          <w:rPr>
            <w:rFonts w:cs="Times New Roman" w:ascii="Times New Roman" w:hAnsi="Times New Roman"/>
          </w:rPr>
          <w:t>To ascertain the market prices of a replacement c</w:t>
        </w:r>
      </w:ins>
      <w:ins w:id="900" w:author="Preferred Customer" w:date="2001-03-20T13:53:00Z">
        <w:r>
          <w:rPr>
            <w:rFonts w:cs="Times New Roman" w:ascii="Times New Roman" w:hAnsi="Times New Roman"/>
            <w:bCs/>
          </w:rPr>
          <w:t>ontract</w:t>
        </w:r>
      </w:ins>
      <w:ins w:id="901" w:author="Preferred Customer" w:date="2001-03-20T13:53:00Z">
        <w:r>
          <w:rPr>
            <w:rFonts w:cs="Times New Roman" w:ascii="Times New Roman" w:hAnsi="Times New Roman"/>
          </w:rPr>
          <w:t>, the Calculating Party may consider, among other valuations, any or all of the settlement prices of NYMEX gas futures contracts, quotations from leading dealers in gas swap contracts and other bona fide third party offers, all adjusted for the length of the remaining term and basis differential.</w:t>
        </w:r>
      </w:ins>
    </w:p>
    <w:p>
      <w:pPr>
        <w:pStyle w:val="Heading2"/>
        <w:numPr>
          <w:ilvl w:val="1"/>
          <w:numId w:val="3"/>
        </w:numPr>
        <w:ind w:hanging="0" w:start="0"/>
        <w:rPr>
          <w:ins w:id="904" w:author="Preferred Customer" w:date="2001-03-20T13:53:00Z"/>
        </w:rPr>
      </w:pPr>
      <w:bookmarkStart w:id="128" w:name="__RefHeading___Toc507906314"/>
      <w:bookmarkEnd w:id="128"/>
      <w:ins w:id="903" w:author="Preferred Customer" w:date="2001-03-20T13:53:00Z">
        <w:r>
          <w:rPr/>
          <w:t>Termination Payment Obligations</w:t>
        </w:r>
      </w:ins>
    </w:p>
    <w:p>
      <w:pPr>
        <w:pStyle w:val="Heading3"/>
        <w:numPr>
          <w:ilvl w:val="2"/>
          <w:numId w:val="3"/>
        </w:numPr>
        <w:ind w:hanging="0" w:start="0"/>
        <w:rPr>
          <w:iCs/>
          <w:ins w:id="907" w:author="Preferred Customer" w:date="2001-03-20T13:53:00Z"/>
        </w:rPr>
      </w:pPr>
      <w:bookmarkStart w:id="129" w:name="_Ref505396441"/>
      <w:ins w:id="905" w:author="Preferred Customer" w:date="2001-03-20T13:53:00Z">
        <w:r>
          <w:rPr/>
          <w:t>Payment Obligation</w:t>
        </w:r>
      </w:ins>
      <w:bookmarkEnd w:id="129"/>
      <w:ins w:id="906" w:author="Preferred Customer" w:date="2001-03-20T13:53:00Z">
        <w:r>
          <w:rPr/>
          <w:t xml:space="preserve"> </w:t>
        </w:r>
      </w:ins>
    </w:p>
    <w:p>
      <w:pPr>
        <w:pStyle w:val="Normal"/>
        <w:spacing w:before="0" w:after="120"/>
        <w:ind w:start="1080" w:end="0"/>
        <w:jc w:val="both"/>
        <w:rPr>
          <w:ins w:id="912" w:author="Preferred Customer" w:date="2001-03-20T13:53:00Z"/>
        </w:rPr>
      </w:pPr>
      <w:ins w:id="908" w:author="Preferred Customer" w:date="2001-03-20T13:53:00Z">
        <w:r>
          <w:rPr/>
          <w:t xml:space="preserve">As soon as practicable after the Early Termination Date, the Calculating Party shall notify the other Party (the “Non-Calculating Party) in writing of the amount of the Termination Payment and whether the Termination Payment is due to or due from the Non-Calculating Party.  The notice shall include a written statement explaining in reasonable detail the calculation of such amount.  The Termination Payment is due ten (10) Business Days after the Non-Calculating Party’s receipt of the Termination Payment notice.  Unpaid amounts of the Termination Payment shall bear interest at the interest rate as set forth in Section </w:t>
        </w:r>
      </w:ins>
      <w:ins w:id="909" w:author="Preferred Customer" w:date="2001-03-20T13:53:00Z">
        <w:r>
          <w:rPr/>
          <w:fldChar w:fldCharType="begin"/>
        </w:r>
        <w:r>
          <w:rPr/>
          <w:instrText xml:space="preserve"> REF _Ref505396390 \r \r \h </w:instrText>
        </w:r>
        <w:r>
          <w:rPr/>
          <w:fldChar w:fldCharType="separate"/>
        </w:r>
        <w:r>
          <w:rPr/>
          <w:t>12.3</w:t>
        </w:r>
        <w:r>
          <w:rPr/>
          <w:fldChar w:fldCharType="end"/>
        </w:r>
      </w:ins>
      <w:ins w:id="910" w:author="Preferred Customer" w:date="2001-03-20T13:53:00Z">
        <w:r>
          <w:rPr/>
          <w:t xml:space="preserve">.  </w:t>
        </w:r>
      </w:ins>
      <w:ins w:id="911" w:author="Preferred Customer" w:date="2001-03-20T13:53:00Z">
        <w:r>
          <w:rPr>
            <w:iCs/>
          </w:rPr>
          <w:t xml:space="preserve">If the Termination Payment is due from the Calculating Party, the Calculating Party may, at its election, set off any or all amounts which the Calculating Party owes to the Non-Calculating Party against any or all amounts which the Non-Calculating Party owes the Calculating Party under the Contract or any other agreements.  </w:t>
        </w:r>
      </w:ins>
    </w:p>
    <w:p>
      <w:pPr>
        <w:pStyle w:val="Heading3"/>
        <w:numPr>
          <w:ilvl w:val="2"/>
          <w:numId w:val="3"/>
        </w:numPr>
        <w:ind w:hanging="0" w:start="0"/>
        <w:rPr>
          <w:ins w:id="914" w:author="Preferred Customer" w:date="2001-03-20T13:53:00Z"/>
        </w:rPr>
      </w:pPr>
      <w:ins w:id="913" w:author="Preferred Customer" w:date="2001-03-20T13:53:00Z">
        <w:r>
          <w:rPr/>
          <w:t>Disputed Amounts</w:t>
        </w:r>
      </w:ins>
    </w:p>
    <w:p>
      <w:pPr>
        <w:pStyle w:val="Normal"/>
        <w:spacing w:before="0" w:after="120"/>
        <w:ind w:start="1080" w:end="0"/>
        <w:jc w:val="both"/>
        <w:rPr>
          <w:ins w:id="923" w:author="Preferred Customer" w:date="2001-03-20T13:53:00Z"/>
        </w:rPr>
      </w:pPr>
      <w:ins w:id="915" w:author="Preferred Customer" w:date="2001-03-20T13:53:00Z">
        <w:r>
          <w:rPr/>
          <w:t xml:space="preserve">If the Non-Calculating Party disputes the calculation of the Termination Payment, in whole or in part, the Non-Calculating Party shall, within five (5) Business Days of receipt of the Calculating Party’s calculation thereof, provide to the Calculating Party a detailed written explanation of the basis for such dispute; provided, however, that if the Termination Payment is due the Calculating Party, the Non-Calculating Party must pay the Termination Payment by the deadline described in </w:t>
        </w:r>
      </w:ins>
      <w:ins w:id="916" w:author="Preferred Customer" w:date="2001-03-20T13:53:00Z">
        <w:r>
          <w:rPr>
            <w:iCs/>
          </w:rPr>
          <w:t xml:space="preserve">Section </w:t>
        </w:r>
      </w:ins>
      <w:ins w:id="917" w:author="Preferred Customer" w:date="2001-03-20T13:53:00Z">
        <w:r>
          <w:rPr>
            <w:iCs/>
          </w:rPr>
          <w:fldChar w:fldCharType="begin"/>
        </w:r>
        <w:r>
          <w:rPr>
            <w:iCs/>
          </w:rPr>
          <w:instrText xml:space="preserve"> REF _Ref505396441 \r \r \h </w:instrText>
        </w:r>
        <w:r>
          <w:rPr>
            <w:iCs/>
          </w:rPr>
          <w:fldChar w:fldCharType="separate"/>
        </w:r>
        <w:r>
          <w:rPr>
            <w:iCs/>
          </w:rPr>
          <w:t>16.4.1</w:t>
        </w:r>
        <w:r>
          <w:rPr>
            <w:iCs/>
          </w:rPr>
          <w:fldChar w:fldCharType="end"/>
        </w:r>
      </w:ins>
      <w:ins w:id="918" w:author="Preferred Customer" w:date="2001-03-20T13:53:00Z">
        <w:r>
          <w:rPr>
            <w:iCs/>
          </w:rPr>
          <w:t>.</w:t>
        </w:r>
      </w:ins>
      <w:ins w:id="919" w:author="Preferred Customer" w:date="2001-03-20T13:53:00Z">
        <w:r>
          <w:rPr>
            <w:color w:val="FF0000"/>
          </w:rPr>
          <w:t xml:space="preserve">  </w:t>
        </w:r>
      </w:ins>
      <w:ins w:id="920" w:author="Preferred Customer" w:date="2001-03-20T13:53:00Z">
        <w:r>
          <w:rPr/>
          <w:t xml:space="preserve">If the dispute is resolved in favor of the Non-Calculating Party, the disputed amount shall be refunded with interest at the interest rate set forth in Section </w:t>
        </w:r>
      </w:ins>
      <w:ins w:id="921" w:author="Preferred Customer" w:date="2001-03-20T13:53:00Z">
        <w:r>
          <w:rPr/>
          <w:fldChar w:fldCharType="begin"/>
        </w:r>
        <w:r>
          <w:rPr/>
          <w:instrText xml:space="preserve"> REF _Ref505396405 \r \r \h </w:instrText>
        </w:r>
        <w:r>
          <w:rPr/>
          <w:fldChar w:fldCharType="separate"/>
        </w:r>
        <w:r>
          <w:rPr/>
          <w:t>12.3</w:t>
        </w:r>
        <w:r>
          <w:rPr/>
          <w:fldChar w:fldCharType="end"/>
        </w:r>
      </w:ins>
      <w:ins w:id="922" w:author="Preferred Customer" w:date="2001-03-20T13:53:00Z">
        <w:r>
          <w:rPr/>
          <w:t>.</w:t>
        </w:r>
      </w:ins>
    </w:p>
    <w:p>
      <w:pPr>
        <w:pStyle w:val="Heading3"/>
        <w:numPr>
          <w:ilvl w:val="2"/>
          <w:numId w:val="3"/>
        </w:numPr>
        <w:ind w:hanging="0" w:start="0"/>
        <w:rPr>
          <w:ins w:id="925" w:author="Preferred Customer" w:date="2001-03-20T13:53:00Z"/>
        </w:rPr>
      </w:pPr>
      <w:ins w:id="924" w:author="Preferred Customer" w:date="2001-03-20T13:53:00Z">
        <w:r>
          <w:rPr/>
          <w:t>Indemnification</w:t>
        </w:r>
      </w:ins>
    </w:p>
    <w:p>
      <w:pPr>
        <w:pStyle w:val="Normal"/>
        <w:spacing w:before="0" w:after="120"/>
        <w:ind w:start="1080" w:end="0"/>
        <w:rPr/>
      </w:pPr>
      <w:ins w:id="926" w:author="Preferred Customer" w:date="2001-03-20T13:53:00Z">
        <w:r>
          <w:rPr/>
          <w:t>To the extent any damages required to be paid hereunder are liquidated, the Parties acknowledge that the damages are difficult or impossible to determine, or otherwise obtaining an adequate remedy is inconvenient, and the damages calculated hereunder constitute a reasonable approximation of the harm or loss.</w:t>
        </w:r>
      </w:ins>
    </w:p>
    <w:p>
      <w:pPr>
        <w:pStyle w:val="Heading1"/>
        <w:numPr>
          <w:ilvl w:val="0"/>
          <w:numId w:val="3"/>
        </w:numPr>
        <w:ind w:hanging="0" w:start="0"/>
        <w:rPr/>
      </w:pPr>
      <w:bookmarkStart w:id="130" w:name="__RefHeading___Toc507906315"/>
      <w:bookmarkEnd w:id="130"/>
      <w:r>
        <w:rPr/>
        <w:t>WARRANTY OF TITLE AND ROYALTIES</w:t>
      </w:r>
    </w:p>
    <w:p>
      <w:pPr>
        <w:pStyle w:val="Heading2"/>
        <w:numPr>
          <w:ilvl w:val="1"/>
          <w:numId w:val="3"/>
        </w:numPr>
        <w:ind w:hanging="0" w:start="0"/>
        <w:rPr/>
      </w:pPr>
      <w:bookmarkStart w:id="131" w:name="__RefHeading___Toc507906316"/>
      <w:bookmarkEnd w:id="131"/>
      <w:r>
        <w:rPr/>
        <w:t>Title</w:t>
      </w:r>
    </w:p>
    <w:p>
      <w:pPr>
        <w:pStyle w:val="Normal"/>
        <w:spacing w:lineRule="atLeast" w:line="240" w:before="0" w:after="120"/>
        <w:ind w:start="720" w:end="0"/>
        <w:jc w:val="both"/>
        <w:rPr/>
      </w:pPr>
      <w:r>
        <w:rPr>
          <w:rFonts w:cs="Times New Roman" w:ascii="Times New Roman" w:hAnsi="Times New Roman"/>
        </w:rPr>
        <w:t xml:space="preserve">Seller hereby warrants title to the Gas sold by it hereunder and its right to sell the same and warrants that all such Gas shall be delivered to the Transporter at the Point(s) of </w:t>
      </w:r>
      <w:del w:id="927" w:author="Preferred Customer" w:date="2001-03-20T13:53:00Z">
        <w:r>
          <w:rPr>
            <w:rFonts w:cs="Times New Roman" w:ascii="Times New Roman" w:hAnsi="Times New Roman"/>
          </w:rPr>
          <w:delText>Sale</w:delText>
        </w:r>
      </w:del>
      <w:ins w:id="928" w:author="Preferred Customer" w:date="2001-03-20T13:53:00Z">
        <w:r>
          <w:rPr>
            <w:rFonts w:cs="Times New Roman" w:ascii="Times New Roman" w:hAnsi="Times New Roman"/>
          </w:rPr>
          <w:t>Receipt</w:t>
        </w:r>
      </w:ins>
      <w:r>
        <w:rPr>
          <w:rFonts w:cs="Times New Roman" w:ascii="Times New Roman" w:hAnsi="Times New Roman"/>
        </w:rPr>
        <w:t xml:space="preserve"> and conveyed to Buyer at the Point(s) of Sale by Seller free from all liens, encumbrances and adverse claims, including, but not limited to liens to secure payments of production taxes, severance taxes and other taxes.</w:t>
      </w:r>
    </w:p>
    <w:p>
      <w:pPr>
        <w:pStyle w:val="Heading2"/>
        <w:numPr>
          <w:ilvl w:val="1"/>
          <w:numId w:val="3"/>
        </w:numPr>
        <w:ind w:hanging="0" w:start="0"/>
        <w:rPr/>
      </w:pPr>
      <w:bookmarkStart w:id="132" w:name="__RefHeading___Toc507906317"/>
      <w:bookmarkEnd w:id="132"/>
      <w:r>
        <w:rPr/>
        <w:t>Royalties And Other Charges</w:t>
      </w:r>
    </w:p>
    <w:p>
      <w:pPr>
        <w:pStyle w:val="Normal"/>
        <w:spacing w:lineRule="atLeast" w:line="240" w:before="0" w:after="120"/>
        <w:ind w:start="720" w:end="0"/>
        <w:jc w:val="both"/>
        <w:rPr>
          <w:rFonts w:ascii="Times New Roman" w:hAnsi="Times New Roman" w:cs="Times New Roman"/>
        </w:rPr>
      </w:pPr>
      <w:r>
        <w:rPr>
          <w:rFonts w:cs="Times New Roman" w:ascii="Times New Roman" w:hAnsi="Times New Roman"/>
        </w:rPr>
        <w:t>Seller shall pay or cause to be paid all royalties and other similar sums due on Gas sold by Seller to Buyer.  Seller shall indemnify and save Buyer harmless from and against all suits, actions, damages, costs and expenses arising from or out of any breach of this provision.</w:t>
      </w:r>
    </w:p>
    <w:p>
      <w:pPr>
        <w:pStyle w:val="Heading1"/>
        <w:numPr>
          <w:ilvl w:val="0"/>
          <w:numId w:val="3"/>
        </w:numPr>
        <w:ind w:hanging="0" w:start="0"/>
        <w:rPr>
          <w:rFonts w:ascii="Times New Roman" w:hAnsi="Times New Roman" w:cs="Times New Roman"/>
          <w:del w:id="930" w:author="Preferred Customer" w:date="2001-03-20T13:53:00Z"/>
        </w:rPr>
      </w:pPr>
      <w:bookmarkStart w:id="133" w:name="__RefHeading___Toc507906318"/>
      <w:bookmarkStart w:id="134" w:name="_Ref505396489"/>
      <w:bookmarkStart w:id="135" w:name="_Ref505395983"/>
      <w:del w:id="929" w:author="Preferred Customer" w:date="2001-03-20T13:53:00Z">
        <w:r>
          <w:rPr>
            <w:rFonts w:cs="Times New Roman" w:ascii="Times New Roman" w:hAnsi="Times New Roman"/>
          </w:rPr>
          <w:delText>TERM</w:delText>
        </w:r>
      </w:del>
    </w:p>
    <w:p>
      <w:pPr>
        <w:pStyle w:val="Heading1"/>
        <w:numPr>
          <w:ilvl w:val="0"/>
          <w:numId w:val="3"/>
        </w:numPr>
        <w:ind w:hanging="0" w:start="0"/>
        <w:rPr>
          <w:rFonts w:ascii="Times New Roman" w:hAnsi="Times New Roman" w:cs="Times New Roman"/>
        </w:rPr>
      </w:pPr>
      <w:del w:id="931" w:author="Preferred Customer" w:date="2001-03-20T13:53:00Z">
        <w:r>
          <w:rPr>
            <w:rFonts w:cs="Times New Roman" w:ascii="Times New Roman" w:hAnsi="Times New Roman"/>
          </w:rPr>
          <w:delText>This Contract shall become effective as of 9:00 a.m. Central Clock Time December 1, 2000 and shall continue in force and effect, unless terminated earlier under the provisions hereof, until 9:00 a.m. Central Clock Time March 1, 2001.</w:delText>
        </w:r>
      </w:del>
    </w:p>
    <w:p>
      <w:pPr>
        <w:pStyle w:val="Heading1"/>
        <w:numPr>
          <w:ilvl w:val="0"/>
          <w:numId w:val="3"/>
        </w:numPr>
        <w:ind w:hanging="0" w:start="0"/>
        <w:rPr/>
      </w:pPr>
      <w:bookmarkStart w:id="136" w:name="__RefHeading___Toc507906318"/>
      <w:bookmarkStart w:id="137" w:name="_Ref505396489"/>
      <w:bookmarkStart w:id="138" w:name="_Ref505395983"/>
      <w:ins w:id="932" w:author="Preferred Customer" w:date="2001-03-20T13:53:00Z">
        <w:r>
          <w:rPr/>
          <w:t>FINANCIAL RESPONSIBILITY</w:t>
        </w:r>
      </w:ins>
      <w:bookmarkEnd w:id="136"/>
      <w:bookmarkEnd w:id="137"/>
      <w:bookmarkEnd w:id="138"/>
    </w:p>
    <w:p>
      <w:pPr>
        <w:pStyle w:val="Normal"/>
        <w:rPr>
          <w:ins w:id="934" w:author="Preferred Customer" w:date="2001-03-20T13:53:00Z"/>
        </w:rPr>
      </w:pPr>
      <w:del w:id="933" w:author="Preferred Customer" w:date="2001-03-20T13:53:00Z">
        <w:r>
          <w:rPr>
            <w:rFonts w:cs="Times New Roman" w:ascii="Times New Roman" w:hAnsi="Times New Roman"/>
          </w:rPr>
          <w:delText>Credit Terms</w:delText>
        </w:r>
      </w:del>
      <w:r>
        <w:rPr>
          <w:rFonts w:cs="Times New Roman" w:ascii="Times New Roman" w:hAnsi="Times New Roman"/>
        </w:rPr>
        <w:t xml:space="preserve"> (SEE former Section 16.10)</w:t>
      </w:r>
    </w:p>
    <w:p>
      <w:pPr>
        <w:pStyle w:val="Normal"/>
        <w:spacing w:before="0" w:after="120"/>
        <w:ind w:start="720" w:end="0"/>
        <w:jc w:val="both"/>
        <w:rPr/>
      </w:pPr>
      <w:bookmarkStart w:id="139" w:name="__RefHeading___Toc507906319"/>
      <w:bookmarkEnd w:id="139"/>
      <w:r>
        <w:rPr/>
        <w:t xml:space="preserve">The Parties hereto shall cooperate in furnishing one another reasonable assurance of each Party's financial capability of meeting its obligations under </w:t>
      </w:r>
      <w:del w:id="935" w:author="Preferred Customer" w:date="2001-03-20T13:53:00Z">
        <w:r>
          <w:rPr>
            <w:rFonts w:cs="Times New Roman" w:ascii="Times New Roman" w:hAnsi="Times New Roman"/>
          </w:rPr>
          <w:delText xml:space="preserve">this </w:delText>
        </w:r>
      </w:del>
      <w:ins w:id="936" w:author="Preferred Customer" w:date="2001-03-20T13:53:00Z">
        <w:r>
          <w:rPr/>
          <w:t xml:space="preserve">the </w:t>
        </w:r>
      </w:ins>
      <w:r>
        <w:rPr/>
        <w:t xml:space="preserve">Contract.  </w:t>
      </w:r>
      <w:ins w:id="937" w:author="Preferred Customer" w:date="2001-03-20T13:53:00Z">
        <w:r>
          <w:rPr/>
          <w:t xml:space="preserve">Furthermore, a Party’s Credit Support Provider shall be required to provide reasonable assurance of its ability to meet its obligations under the applicable credit instrument.  In assessing financial capability, each Party shall have the right to request and receive financial information from the other Party or its Credit Support Provider.  </w:t>
        </w:r>
      </w:ins>
      <w:r>
        <w:rPr/>
        <w:t xml:space="preserve">Such </w:t>
      </w:r>
      <w:del w:id="938" w:author="Preferred Customer" w:date="2001-03-20T13:53:00Z">
        <w:r>
          <w:rPr>
            <w:rFonts w:cs="Times New Roman" w:ascii="Times New Roman" w:hAnsi="Times New Roman"/>
          </w:rPr>
          <w:delText xml:space="preserve">financial </w:delText>
        </w:r>
      </w:del>
      <w:r>
        <w:rPr/>
        <w:t xml:space="preserve">information shall be provided </w:t>
      </w:r>
      <w:del w:id="939" w:author="Preferred Customer" w:date="2001-03-20T13:53:00Z">
        <w:r>
          <w:rPr>
            <w:rFonts w:cs="Times New Roman" w:ascii="Times New Roman" w:hAnsi="Times New Roman"/>
          </w:rPr>
          <w:delText xml:space="preserve">if requested by the other Party, at least once each year.  </w:delText>
        </w:r>
      </w:del>
      <w:ins w:id="940" w:author="Preferred Customer" w:date="2001-03-20T13:53:00Z">
        <w:r>
          <w:rPr/>
          <w:t xml:space="preserve">within ten (10) Business Days of receipt of such a request.  </w:t>
        </w:r>
      </w:ins>
      <w:r>
        <w:rPr/>
        <w:t xml:space="preserve">If, based on the information provided and the receiving Party's review thereof using generally accepted financial evaluation standards applied on a non-discriminatory basis, the receiving Party concludes that the providing Party does not currently meet its reasonable requirements for extension of unsecured credit in an amount commensurate with the estimated </w:t>
      </w:r>
      <w:del w:id="941" w:author="Preferred Customer" w:date="2001-03-20T13:53:00Z">
        <w:r>
          <w:rPr>
            <w:rFonts w:cs="Times New Roman" w:ascii="Times New Roman" w:hAnsi="Times New Roman"/>
          </w:rPr>
          <w:delText xml:space="preserve">outstanding receivables and </w:delText>
        </w:r>
      </w:del>
      <w:r>
        <w:rPr/>
        <w:t xml:space="preserve">potential </w:t>
      </w:r>
      <w:del w:id="942" w:author="Preferred Customer" w:date="2001-03-20T13:53:00Z">
        <w:r>
          <w:rPr>
            <w:rFonts w:cs="Times New Roman" w:ascii="Times New Roman" w:hAnsi="Times New Roman"/>
          </w:rPr>
          <w:delText xml:space="preserve">exposure </w:delText>
        </w:r>
      </w:del>
      <w:ins w:id="943" w:author="Preferred Customer" w:date="2001-03-20T13:53:00Z">
        <w:r>
          <w:rPr/>
          <w:t xml:space="preserve">Exposure </w:t>
        </w:r>
      </w:ins>
      <w:r>
        <w:rPr/>
        <w:t>under</w:t>
      </w:r>
      <w:ins w:id="944" w:author="Preferred Customer" w:date="2001-03-20T13:53:00Z">
        <w:r>
          <w:rPr/>
          <w:t xml:space="preserve"> </w:t>
        </w:r>
      </w:ins>
      <w:del w:id="945" w:author="Preferred Customer" w:date="2001-03-20T13:53:00Z">
        <w:r>
          <w:rPr>
            <w:rFonts w:cs="Times New Roman" w:ascii="Times New Roman" w:hAnsi="Times New Roman"/>
          </w:rPr>
          <w:delText xml:space="preserve">this </w:delText>
        </w:r>
      </w:del>
      <w:ins w:id="946" w:author="Preferred Customer" w:date="2001-03-20T13:53:00Z">
        <w:r>
          <w:rPr/>
          <w:t xml:space="preserve">the </w:t>
        </w:r>
      </w:ins>
      <w:r>
        <w:rPr/>
        <w:t>Contract</w:t>
      </w:r>
      <w:r>
        <w:rPr>
          <w:rFonts w:cs="Times New Roman" w:ascii="Times New Roman" w:hAnsi="Times New Roman"/>
        </w:rPr>
        <w:t xml:space="preserve"> </w:t>
      </w:r>
      <w:del w:id="947" w:author="Preferred Customer" w:date="2001-03-20T13:53:00Z">
        <w:r>
          <w:rPr>
            <w:rFonts w:cs="Times New Roman" w:ascii="Times New Roman" w:hAnsi="Times New Roman"/>
          </w:rPr>
          <w:delText>or if a Party does not provide financial information within ten (10) Business Days of receipt of such a request,</w:delText>
        </w:r>
      </w:del>
      <w:ins w:id="948" w:author="Preferred Customer" w:date="2001-03-20T13:53:00Z">
        <w:r>
          <w:rPr/>
          <w:t xml:space="preserve">, </w:t>
        </w:r>
      </w:ins>
      <w:r>
        <w:rPr/>
        <w:t xml:space="preserve">the receiving Party shall have the right to </w:t>
      </w:r>
      <w:del w:id="949" w:author="Preferred Customer" w:date="2001-03-20T13:53:00Z">
        <w:r>
          <w:rPr>
            <w:rFonts w:cs="Times New Roman" w:ascii="Times New Roman" w:hAnsi="Times New Roman"/>
          </w:rPr>
          <w:delText xml:space="preserve">suspend performance under this Contract, without incurring any liability whatsoever to the providing Party, until the providing Party furnishes an irrevocable standby letter of credit, guaranty, or other good and sufficient security of a continuing nature, satisfactory in form, issuer and amount to the receiving Party, as determined by the receiving Party in its reasonable discretion.  </w:delText>
        </w:r>
      </w:del>
      <w:ins w:id="950" w:author="Preferred Customer" w:date="2001-03-20T13:53:00Z">
        <w:r>
          <w:rPr/>
          <w:t xml:space="preserve">demand the providing Party furnish acceptable Credit Support.  </w:t>
        </w:r>
      </w:ins>
      <w:r>
        <w:rPr/>
        <w:t xml:space="preserve">Each Party will periodically review its evaluation of the other Party's creditworthiness and will release any such security instruments when and if the secured Party concludes, applying the standards set forth above, that the other Party meets the secured Party's requirements for extension of unsecured credit. </w:t>
      </w:r>
      <w:r>
        <w:rPr>
          <w:i/>
          <w:color w:val="FF0000"/>
        </w:rPr>
        <w:t xml:space="preserve"> </w:t>
      </w:r>
      <w:ins w:id="951" w:author="Preferred Customer" w:date="2001-03-20T13:53:00Z">
        <w:r>
          <w:rPr>
            <w:iCs/>
          </w:rPr>
          <w:t xml:space="preserve">For purposes of this Section </w:t>
        </w:r>
      </w:ins>
      <w:ins w:id="952" w:author="Preferred Customer" w:date="2001-03-20T13:53:00Z">
        <w:r>
          <w:rPr>
            <w:iCs/>
          </w:rPr>
          <w:fldChar w:fldCharType="begin"/>
        </w:r>
        <w:r>
          <w:rPr>
            <w:iCs/>
          </w:rPr>
          <w:instrText xml:space="preserve"> REF _Ref505396489 \r \r \h </w:instrText>
        </w:r>
        <w:r>
          <w:rPr>
            <w:iCs/>
          </w:rPr>
          <w:fldChar w:fldCharType="separate"/>
        </w:r>
        <w:r>
          <w:rPr>
            <w:iCs/>
          </w:rPr>
          <w:t>18</w:t>
        </w:r>
        <w:r>
          <w:rPr>
            <w:iCs/>
          </w:rPr>
          <w:fldChar w:fldCharType="end"/>
        </w:r>
      </w:ins>
      <w:ins w:id="953" w:author="Preferred Customer" w:date="2001-03-20T13:53:00Z">
        <w:r>
          <w:rPr>
            <w:iCs/>
          </w:rPr>
          <w:t>, Exposure shall equal the Termination Payment that would be due to the receiving Party if an Early Termination Date were declared for all effective Transaction(s).</w:t>
        </w:r>
      </w:ins>
      <w:ins w:id="954" w:author="Preferred Customer" w:date="2001-03-20T13:53:00Z">
        <w:r>
          <w:rPr>
            <w:caps w:val="false"/>
            <w:smallCaps w:val="false"/>
          </w:rPr>
          <w:t>CORPORATE GUARANTEE</w:t>
        </w:r>
      </w:ins>
    </w:p>
    <w:p>
      <w:pPr>
        <w:pStyle w:val="Heading2"/>
        <w:numPr>
          <w:ilvl w:val="1"/>
          <w:numId w:val="3"/>
        </w:numPr>
        <w:ind w:hanging="0" w:start="0"/>
        <w:rPr>
          <w:rFonts w:ascii="Times New Roman" w:hAnsi="Times New Roman" w:cs="Times New Roman"/>
        </w:rPr>
      </w:pPr>
      <w:r>
        <w:rPr>
          <w:rFonts w:cs="Times New Roman" w:ascii="Times New Roman" w:hAnsi="Times New Roman"/>
        </w:rPr>
        <w:t>Corporate Guarantee ( see former Section 16.11)</w:t>
      </w:r>
    </w:p>
    <w:p>
      <w:pPr>
        <w:pStyle w:val="Normal"/>
        <w:rPr>
          <w:ins w:id="958" w:author="Preferred Customer" w:date="2001-03-20T13:53:00Z"/>
        </w:rPr>
      </w:pPr>
      <w:del w:id="955" w:author="Preferred Customer" w:date="2001-03-20T13:53:00Z">
        <w:r>
          <w:rPr/>
          <w:delText xml:space="preserve">Executed contemporaneously herewith is a Guaranty of Enron Corp. </w:delText>
        </w:r>
      </w:del>
      <w:del w:id="956" w:author="Preferred Customer" w:date="2001-03-20T13:53:00Z">
        <w:r>
          <w:rPr>
            <w:rFonts w:cs="Times New Roman" w:ascii="Times New Roman" w:hAnsi="Times New Roman"/>
          </w:rPr>
          <w:delText>guaranteeing the payment obligations under this Contract of Enron North America Corp.</w:delText>
        </w:r>
      </w:del>
      <w:del w:id="957" w:author="Preferred Customer" w:date="2001-03-20T13:53:00Z">
        <w:r>
          <w:rPr/>
          <w:delText>.</w:delText>
        </w:r>
      </w:del>
    </w:p>
    <w:p>
      <w:pPr>
        <w:pStyle w:val="BodyText"/>
        <w:rPr>
          <w:rFonts w:ascii="Times New Roman" w:hAnsi="Times New Roman" w:cs="Times New Roman"/>
          <w:i/>
          <w:i/>
          <w:iCs/>
          <w:color w:val="FF0000"/>
        </w:rPr>
      </w:pPr>
      <w:ins w:id="959" w:author="Preferred Customer" w:date="2001-03-20T13:53:00Z">
        <w:r>
          <w:rPr>
            <w:rFonts w:cs="Times New Roman" w:ascii="Times New Roman" w:hAnsi="Times New Roman"/>
          </w:rPr>
          <w:t>The performance obligations of Seller under the Contract shall be guaranteed by Enron Corp. (“Guarantor”), as set forth in Guarantee Agreement(s) as shall be executed and amended from time to time consistent with requirements set forth in Transaction Confirmation(s).</w:t>
        </w:r>
      </w:ins>
    </w:p>
    <w:p>
      <w:pPr>
        <w:pStyle w:val="Heading1"/>
        <w:numPr>
          <w:ilvl w:val="0"/>
          <w:numId w:val="3"/>
        </w:numPr>
        <w:ind w:hanging="0" w:start="0"/>
        <w:rPr/>
      </w:pPr>
      <w:bookmarkStart w:id="140" w:name="__RefHeading___Toc507906320"/>
      <w:bookmarkStart w:id="141" w:name="_Ref505396641"/>
      <w:bookmarkStart w:id="142" w:name="_Ref505396603"/>
      <w:bookmarkEnd w:id="140"/>
      <w:r>
        <w:rPr/>
        <w:t>CONFIDENTIALITY</w:t>
      </w:r>
      <w:bookmarkEnd w:id="141"/>
      <w:bookmarkEnd w:id="142"/>
    </w:p>
    <w:p>
      <w:pPr>
        <w:pStyle w:val="Heading2"/>
        <w:numPr>
          <w:ilvl w:val="1"/>
          <w:numId w:val="3"/>
        </w:numPr>
        <w:ind w:hanging="0" w:start="0"/>
        <w:rPr/>
      </w:pPr>
      <w:bookmarkStart w:id="143" w:name="__RefHeading___Toc507906321"/>
      <w:bookmarkStart w:id="144" w:name="_Ref505396623"/>
      <w:bookmarkEnd w:id="143"/>
      <w:r>
        <w:rPr/>
        <w:t>Obligation Of Confidentiality</w:t>
      </w:r>
      <w:bookmarkEnd w:id="144"/>
    </w:p>
    <w:p>
      <w:pPr>
        <w:pStyle w:val="Normal"/>
        <w:spacing w:lineRule="atLeast" w:line="240" w:before="0" w:after="120"/>
        <w:ind w:start="720" w:end="0"/>
        <w:jc w:val="both"/>
        <w:rPr/>
      </w:pPr>
      <w:r>
        <w:rPr>
          <w:rFonts w:cs="Times New Roman" w:ascii="Times New Roman" w:hAnsi="Times New Roman"/>
        </w:rPr>
        <w:t xml:space="preserve">The Parties have a proprietary interest in </w:t>
      </w:r>
      <w:del w:id="960" w:author="Preferred Customer" w:date="2001-03-20T13:53:00Z">
        <w:r>
          <w:rPr>
            <w:rFonts w:cs="Times New Roman" w:ascii="Times New Roman" w:hAnsi="Times New Roman"/>
          </w:rPr>
          <w:delText>this</w:delText>
        </w:r>
      </w:del>
      <w:ins w:id="961" w:author="Preferred Customer" w:date="2001-03-20T13:53:00Z">
        <w:r>
          <w:rPr>
            <w:rFonts w:cs="Times New Roman" w:ascii="Times New Roman" w:hAnsi="Times New Roman"/>
          </w:rPr>
          <w:t>the</w:t>
        </w:r>
      </w:ins>
      <w:r>
        <w:rPr>
          <w:rFonts w:cs="Times New Roman" w:ascii="Times New Roman" w:hAnsi="Times New Roman"/>
        </w:rPr>
        <w:t xml:space="preserve"> Contract.  Accordingly, the Contract, and material reviewed in audits pursuant to Sections </w:t>
      </w:r>
      <w:r>
        <w:rPr>
          <w:rFonts w:cs="Times New Roman" w:ascii="Times New Roman" w:hAnsi="Times New Roman"/>
        </w:rPr>
        <w:fldChar w:fldCharType="begin"/>
      </w:r>
      <w:r>
        <w:rPr>
          <w:rFonts w:cs="Times New Roman" w:ascii="Times New Roman" w:hAnsi="Times New Roman"/>
        </w:rPr>
        <w:instrText xml:space="preserve"> REF _Ref505396525 \r \r \h </w:instrText>
      </w:r>
      <w:r>
        <w:rPr>
          <w:rFonts w:cs="Times New Roman" w:ascii="Times New Roman" w:hAnsi="Times New Roman"/>
        </w:rPr>
        <w:fldChar w:fldCharType="separate"/>
      </w:r>
      <w:r>
        <w:rPr>
          <w:rFonts w:cs="Times New Roman" w:ascii="Times New Roman" w:hAnsi="Times New Roman"/>
        </w:rPr>
        <w:t>12.4</w:t>
      </w:r>
      <w:r>
        <w:rPr>
          <w:rFonts w:cs="Times New Roman" w:ascii="Times New Roman" w:hAnsi="Times New Roman"/>
        </w:rPr>
        <w:fldChar w:fldCharType="end"/>
      </w:r>
      <w:r>
        <w:rPr>
          <w:rFonts w:cs="Times New Roman" w:ascii="Times New Roman" w:hAnsi="Times New Roman"/>
        </w:rPr>
        <w:t xml:space="preserve"> and </w:t>
      </w:r>
      <w:r>
        <w:rPr>
          <w:rFonts w:cs="Times New Roman" w:ascii="Times New Roman" w:hAnsi="Times New Roman"/>
        </w:rPr>
        <w:fldChar w:fldCharType="begin"/>
      </w:r>
      <w:r>
        <w:rPr>
          <w:rFonts w:cs="Times New Roman" w:ascii="Times New Roman" w:hAnsi="Times New Roman"/>
        </w:rPr>
        <w:instrText xml:space="preserve"> REF _Ref505396584 \r \r \h </w:instrText>
      </w:r>
      <w:r>
        <w:rPr>
          <w:rFonts w:cs="Times New Roman" w:ascii="Times New Roman" w:hAnsi="Times New Roman"/>
        </w:rPr>
        <w:fldChar w:fldCharType="separate"/>
      </w:r>
      <w:r>
        <w:rPr>
          <w:rFonts w:cs="Times New Roman" w:ascii="Times New Roman" w:hAnsi="Times New Roman"/>
        </w:rPr>
        <w:t>22.12</w:t>
      </w:r>
      <w:r>
        <w:rPr>
          <w:rFonts w:cs="Times New Roman" w:ascii="Times New Roman" w:hAnsi="Times New Roman"/>
        </w:rPr>
        <w:fldChar w:fldCharType="end"/>
      </w:r>
      <w:r>
        <w:rPr>
          <w:rFonts w:cs="Times New Roman" w:ascii="Times New Roman" w:hAnsi="Times New Roman"/>
        </w:rPr>
        <w:t xml:space="preserve"> hereunder, shall not be disclosed in whole or in part by either Party, its agents or employees to third parties without the prior written consent of the other Party, which shall not be withheld unreasonably; provided, however, that nothing contained in this Section </w:t>
      </w:r>
      <w:r>
        <w:rPr>
          <w:rFonts w:cs="Times New Roman" w:ascii="Times New Roman" w:hAnsi="Times New Roman"/>
        </w:rPr>
        <w:fldChar w:fldCharType="begin"/>
      </w:r>
      <w:r>
        <w:rPr>
          <w:rFonts w:cs="Times New Roman" w:ascii="Times New Roman" w:hAnsi="Times New Roman"/>
        </w:rPr>
        <w:instrText xml:space="preserve"> REF _Ref505396603 \r \r \h </w:instrText>
      </w:r>
      <w:r>
        <w:rPr>
          <w:rFonts w:cs="Times New Roman" w:ascii="Times New Roman" w:hAnsi="Times New Roman"/>
        </w:rPr>
        <w:fldChar w:fldCharType="separate"/>
      </w:r>
      <w:r>
        <w:rPr>
          <w:rFonts w:cs="Times New Roman" w:ascii="Times New Roman" w:hAnsi="Times New Roman"/>
        </w:rPr>
        <w:t>21</w:t>
      </w:r>
      <w:r>
        <w:rPr>
          <w:rFonts w:cs="Times New Roman" w:ascii="Times New Roman" w:hAnsi="Times New Roman"/>
        </w:rPr>
        <w:fldChar w:fldCharType="end"/>
      </w:r>
      <w:r>
        <w:rPr>
          <w:rFonts w:cs="Times New Roman" w:ascii="Times New Roman" w:hAnsi="Times New Roman"/>
        </w:rPr>
        <w:t xml:space="preserve"> will be construed to prevent any Party from enforcing any rights created under </w:t>
      </w:r>
      <w:del w:id="962" w:author="Preferred Customer" w:date="2001-03-20T13:53:00Z">
        <w:r>
          <w:rPr>
            <w:rFonts w:cs="Times New Roman" w:ascii="Times New Roman" w:hAnsi="Times New Roman"/>
          </w:rPr>
          <w:delText>this</w:delText>
        </w:r>
      </w:del>
      <w:ins w:id="963" w:author="Preferred Customer" w:date="2001-03-20T13:53:00Z">
        <w:r>
          <w:rPr>
            <w:rFonts w:cs="Times New Roman" w:ascii="Times New Roman" w:hAnsi="Times New Roman"/>
          </w:rPr>
          <w:t>the</w:t>
        </w:r>
      </w:ins>
      <w:r>
        <w:rPr>
          <w:rFonts w:cs="Times New Roman" w:ascii="Times New Roman" w:hAnsi="Times New Roman"/>
        </w:rPr>
        <w:t xml:space="preserve"> Contract.</w:t>
      </w:r>
    </w:p>
    <w:p>
      <w:pPr>
        <w:pStyle w:val="Heading2"/>
        <w:numPr>
          <w:ilvl w:val="1"/>
          <w:numId w:val="3"/>
        </w:numPr>
        <w:ind w:hanging="0" w:start="0"/>
        <w:rPr/>
      </w:pPr>
      <w:bookmarkStart w:id="145" w:name="__RefHeading___Toc507906322"/>
      <w:bookmarkEnd w:id="145"/>
      <w:r>
        <w:rPr/>
        <w:t>Disclosure To Governmental Or Regulatory Authority</w:t>
      </w:r>
    </w:p>
    <w:p>
      <w:pPr>
        <w:pStyle w:val="Normal"/>
        <w:spacing w:lineRule="atLeast" w:line="240" w:before="0" w:after="120"/>
        <w:ind w:start="720" w:end="0"/>
        <w:jc w:val="both"/>
        <w:rPr/>
      </w:pPr>
      <w:r>
        <w:rPr>
          <w:rFonts w:cs="Times New Roman" w:ascii="Times New Roman" w:hAnsi="Times New Roman"/>
        </w:rPr>
        <w:t xml:space="preserve">Notwithstanding Section </w:t>
      </w:r>
      <w:r>
        <w:rPr>
          <w:rFonts w:cs="Times New Roman" w:ascii="Times New Roman" w:hAnsi="Times New Roman"/>
        </w:rPr>
        <w:fldChar w:fldCharType="begin"/>
      </w:r>
      <w:r>
        <w:rPr>
          <w:rFonts w:cs="Times New Roman" w:ascii="Times New Roman" w:hAnsi="Times New Roman"/>
        </w:rPr>
        <w:instrText xml:space="preserve"> REF _Ref505396623 \r \r \h </w:instrText>
      </w:r>
      <w:r>
        <w:rPr>
          <w:rFonts w:cs="Times New Roman" w:ascii="Times New Roman" w:hAnsi="Times New Roman"/>
        </w:rPr>
        <w:fldChar w:fldCharType="separate"/>
      </w:r>
      <w:r>
        <w:rPr>
          <w:rFonts w:cs="Times New Roman" w:ascii="Times New Roman" w:hAnsi="Times New Roman"/>
        </w:rPr>
        <w:t>21.1</w:t>
      </w:r>
      <w:r>
        <w:rPr>
          <w:rFonts w:cs="Times New Roman" w:ascii="Times New Roman" w:hAnsi="Times New Roman"/>
        </w:rPr>
        <w:fldChar w:fldCharType="end"/>
      </w:r>
      <w:r>
        <w:rPr>
          <w:rFonts w:cs="Times New Roman" w:ascii="Times New Roman" w:hAnsi="Times New Roman"/>
        </w:rPr>
        <w:t xml:space="preserve">, the Parties shall have the right to disclose </w:t>
      </w:r>
      <w:del w:id="964" w:author="Preferred Customer" w:date="2001-03-20T13:53:00Z">
        <w:r>
          <w:rPr>
            <w:rFonts w:cs="Times New Roman" w:ascii="Times New Roman" w:hAnsi="Times New Roman"/>
          </w:rPr>
          <w:delText>this</w:delText>
        </w:r>
      </w:del>
      <w:ins w:id="965" w:author="Preferred Customer" w:date="2001-03-20T13:53:00Z">
        <w:r>
          <w:rPr>
            <w:rFonts w:cs="Times New Roman" w:ascii="Times New Roman" w:hAnsi="Times New Roman"/>
          </w:rPr>
          <w:t>the</w:t>
        </w:r>
      </w:ins>
      <w:r>
        <w:rPr>
          <w:rFonts w:cs="Times New Roman" w:ascii="Times New Roman" w:hAnsi="Times New Roman"/>
        </w:rPr>
        <w:t xml:space="preserve"> Contract to any governmental, judicial, or regulatory authority having jurisdiction to require such disclosure, but shall exert reasonable effort to secure confidential treatment of </w:t>
      </w:r>
      <w:del w:id="966" w:author="Preferred Customer" w:date="2001-03-20T13:53:00Z">
        <w:r>
          <w:rPr>
            <w:rFonts w:cs="Times New Roman" w:ascii="Times New Roman" w:hAnsi="Times New Roman"/>
          </w:rPr>
          <w:delText>this</w:delText>
        </w:r>
      </w:del>
      <w:ins w:id="967" w:author="Preferred Customer" w:date="2001-03-20T13:53:00Z">
        <w:r>
          <w:rPr>
            <w:rFonts w:cs="Times New Roman" w:ascii="Times New Roman" w:hAnsi="Times New Roman"/>
          </w:rPr>
          <w:t>the</w:t>
        </w:r>
      </w:ins>
      <w:r>
        <w:rPr>
          <w:rFonts w:cs="Times New Roman" w:ascii="Times New Roman" w:hAnsi="Times New Roman"/>
        </w:rPr>
        <w:t xml:space="preserve"> Contract.</w:t>
      </w:r>
    </w:p>
    <w:p>
      <w:pPr>
        <w:pStyle w:val="Heading2"/>
        <w:numPr>
          <w:ilvl w:val="1"/>
          <w:numId w:val="3"/>
        </w:numPr>
        <w:ind w:hanging="0" w:start="0"/>
        <w:rPr/>
      </w:pPr>
      <w:bookmarkStart w:id="146" w:name="__RefHeading___Toc507906323"/>
      <w:bookmarkEnd w:id="146"/>
      <w:r>
        <w:rPr/>
        <w:t>Disclosure To Counsel, Advisors And Auditors</w:t>
      </w:r>
    </w:p>
    <w:p>
      <w:pPr>
        <w:pStyle w:val="BodyTextIndent2"/>
        <w:spacing w:before="0" w:after="120"/>
        <w:ind w:start="720" w:end="0"/>
        <w:rPr/>
      </w:pPr>
      <w:r>
        <w:rPr>
          <w:rFonts w:cs="Times New Roman" w:ascii="Times New Roman" w:hAnsi="Times New Roman"/>
        </w:rPr>
        <w:t xml:space="preserve">The Parties hereto acknowledge that independent legal counsel, advisors and auditors may, from time to time, be provided with a copy of </w:t>
      </w:r>
      <w:del w:id="968" w:author="Preferred Customer" w:date="2001-03-20T13:53:00Z">
        <w:r>
          <w:rPr>
            <w:rFonts w:cs="Times New Roman" w:ascii="Times New Roman" w:hAnsi="Times New Roman"/>
          </w:rPr>
          <w:delText>this</w:delText>
        </w:r>
      </w:del>
      <w:ins w:id="969" w:author="Preferred Customer" w:date="2001-03-20T13:53:00Z">
        <w:r>
          <w:rPr>
            <w:rFonts w:cs="Times New Roman" w:ascii="Times New Roman" w:hAnsi="Times New Roman"/>
          </w:rPr>
          <w:t>the</w:t>
        </w:r>
      </w:ins>
      <w:r>
        <w:rPr>
          <w:rFonts w:cs="Times New Roman" w:ascii="Times New Roman" w:hAnsi="Times New Roman"/>
        </w:rPr>
        <w:t xml:space="preserve"> Contract and agree that such disclosure does not require consent by the other Party, provided that each such counsel, advisor and auditor </w:t>
      </w:r>
      <w:ins w:id="970" w:author="Preferred Customer" w:date="2001-03-20T13:53:00Z">
        <w:r>
          <w:rPr>
            <w:rFonts w:cs="Times New Roman" w:ascii="Times New Roman" w:hAnsi="Times New Roman"/>
          </w:rPr>
          <w:t xml:space="preserve">affirms to its client that it </w:t>
        </w:r>
      </w:ins>
      <w:r>
        <w:rPr>
          <w:rFonts w:cs="Times New Roman" w:ascii="Times New Roman" w:hAnsi="Times New Roman"/>
        </w:rPr>
        <w:t xml:space="preserve">agrees to abide by the terms and conditions of this Section </w:t>
      </w:r>
      <w:r>
        <w:rPr>
          <w:rFonts w:cs="Times New Roman" w:ascii="Times New Roman" w:hAnsi="Times New Roman"/>
        </w:rPr>
        <w:fldChar w:fldCharType="begin"/>
      </w:r>
      <w:r>
        <w:rPr>
          <w:rFonts w:cs="Times New Roman" w:ascii="Times New Roman" w:hAnsi="Times New Roman"/>
        </w:rPr>
        <w:instrText xml:space="preserve"> REF _Ref505396641 \r \r \h </w:instrText>
      </w:r>
      <w:r>
        <w:rPr>
          <w:rFonts w:cs="Times New Roman" w:ascii="Times New Roman" w:hAnsi="Times New Roman"/>
        </w:rPr>
        <w:fldChar w:fldCharType="separate"/>
      </w:r>
      <w:r>
        <w:rPr>
          <w:rFonts w:cs="Times New Roman" w:ascii="Times New Roman" w:hAnsi="Times New Roman"/>
        </w:rPr>
        <w:t>21</w:t>
      </w:r>
      <w:r>
        <w:rPr>
          <w:rFonts w:cs="Times New Roman" w:ascii="Times New Roman" w:hAnsi="Times New Roman"/>
        </w:rPr>
        <w:fldChar w:fldCharType="end"/>
      </w:r>
      <w:r>
        <w:rPr>
          <w:rFonts w:cs="Times New Roman" w:ascii="Times New Roman" w:hAnsi="Times New Roman"/>
        </w:rPr>
        <w:t xml:space="preserve">. </w:t>
      </w:r>
    </w:p>
    <w:p>
      <w:pPr>
        <w:pStyle w:val="Heading1"/>
        <w:numPr>
          <w:ilvl w:val="0"/>
          <w:numId w:val="3"/>
        </w:numPr>
        <w:ind w:hanging="0" w:start="0"/>
        <w:rPr/>
      </w:pPr>
      <w:bookmarkStart w:id="147" w:name="__RefHeading___Toc507906324"/>
      <w:bookmarkEnd w:id="147"/>
      <w:r>
        <w:rPr/>
        <w:t>MISCELLANEOUS</w:t>
      </w:r>
    </w:p>
    <w:p>
      <w:pPr>
        <w:pStyle w:val="Heading2"/>
        <w:numPr>
          <w:ilvl w:val="1"/>
          <w:numId w:val="3"/>
        </w:numPr>
        <w:ind w:hanging="0" w:start="0"/>
        <w:rPr/>
      </w:pPr>
      <w:bookmarkStart w:id="148" w:name="__RefHeading___Toc507906325"/>
      <w:bookmarkEnd w:id="148"/>
      <w:r>
        <w:rPr/>
        <w:t>Waivers</w:t>
      </w:r>
    </w:p>
    <w:p>
      <w:pPr>
        <w:pStyle w:val="Normal"/>
        <w:spacing w:lineRule="atLeast" w:line="240" w:before="0" w:after="120"/>
        <w:ind w:start="720" w:end="0"/>
        <w:jc w:val="both"/>
        <w:rPr/>
      </w:pPr>
      <w:r>
        <w:rPr>
          <w:rFonts w:cs="Times New Roman" w:ascii="Times New Roman" w:hAnsi="Times New Roman"/>
        </w:rPr>
        <w:t xml:space="preserve">No Waiver by either Seller or Buyer of any default of the other under </w:t>
      </w:r>
      <w:del w:id="971" w:author="Preferred Customer" w:date="2001-03-20T13:53:00Z">
        <w:r>
          <w:rPr>
            <w:rFonts w:cs="Times New Roman" w:ascii="Times New Roman" w:hAnsi="Times New Roman"/>
          </w:rPr>
          <w:delText>this</w:delText>
        </w:r>
      </w:del>
      <w:ins w:id="972" w:author="Preferred Customer" w:date="2001-03-20T13:53:00Z">
        <w:r>
          <w:rPr>
            <w:rFonts w:cs="Times New Roman" w:ascii="Times New Roman" w:hAnsi="Times New Roman"/>
          </w:rPr>
          <w:t>the</w:t>
        </w:r>
      </w:ins>
      <w:r>
        <w:rPr>
          <w:rFonts w:cs="Times New Roman" w:ascii="Times New Roman" w:hAnsi="Times New Roman"/>
        </w:rPr>
        <w:t xml:space="preserve"> Contract shall operate as a waiver of any future default, whether of like or different character or nature.</w:t>
      </w:r>
    </w:p>
    <w:p>
      <w:pPr>
        <w:pStyle w:val="Heading2"/>
        <w:numPr>
          <w:ilvl w:val="1"/>
          <w:numId w:val="3"/>
        </w:numPr>
        <w:ind w:hanging="0" w:start="0"/>
        <w:rPr/>
      </w:pPr>
      <w:bookmarkStart w:id="149" w:name="__RefHeading___Toc507906326"/>
      <w:r>
        <w:rPr/>
        <w:t>Binding Nature; Assignment As Security</w:t>
      </w:r>
      <w:bookmarkEnd w:id="149"/>
      <w:r>
        <w:rPr/>
        <w:t xml:space="preserve"> </w:t>
      </w:r>
    </w:p>
    <w:p>
      <w:pPr>
        <w:pStyle w:val="Normal"/>
        <w:spacing w:lineRule="atLeast" w:line="240" w:before="0" w:after="120"/>
        <w:ind w:start="720" w:end="0"/>
        <w:jc w:val="both"/>
        <w:rPr/>
      </w:pPr>
      <w:del w:id="973" w:author="Preferred Customer" w:date="2001-03-20T13:53:00Z">
        <w:r>
          <w:rPr>
            <w:rFonts w:cs="Times New Roman" w:ascii="Times New Roman" w:hAnsi="Times New Roman"/>
          </w:rPr>
          <w:delText>This</w:delText>
        </w:r>
      </w:del>
      <w:ins w:id="974" w:author="Preferred Customer" w:date="2001-03-20T13:53:00Z">
        <w:r>
          <w:rPr>
            <w:rFonts w:cs="Times New Roman" w:ascii="Times New Roman" w:hAnsi="Times New Roman"/>
          </w:rPr>
          <w:t>The</w:t>
        </w:r>
      </w:ins>
      <w:r>
        <w:rPr>
          <w:rFonts w:cs="Times New Roman" w:ascii="Times New Roman" w:hAnsi="Times New Roman"/>
        </w:rPr>
        <w:t xml:space="preserve"> Contract shall be binding upon and inure to the benefit of the successors and assigns, or the heirs, administrators, or executors, of the Parties hereto.  Either Party hereto may assign its right, title and interest in, to and under </w:t>
      </w:r>
      <w:del w:id="975" w:author="Preferred Customer" w:date="2001-03-20T13:53:00Z">
        <w:r>
          <w:rPr>
            <w:rFonts w:cs="Times New Roman" w:ascii="Times New Roman" w:hAnsi="Times New Roman"/>
          </w:rPr>
          <w:delText>this</w:delText>
        </w:r>
      </w:del>
      <w:ins w:id="976" w:author="Preferred Customer" w:date="2001-03-20T13:53:00Z">
        <w:r>
          <w:rPr>
            <w:rFonts w:cs="Times New Roman" w:ascii="Times New Roman" w:hAnsi="Times New Roman"/>
          </w:rPr>
          <w:t>the</w:t>
        </w:r>
      </w:ins>
      <w:r>
        <w:rPr>
          <w:rFonts w:cs="Times New Roman" w:ascii="Times New Roman" w:hAnsi="Times New Roman"/>
        </w:rPr>
        <w:t xml:space="preserve"> Contract, including without limitation, any and all renewals, extensions, amendments, and/or supplements herein, to any individual, bank, trustee, company or corporation as security for any notes, bonds, or other obligations or securities of such assignor; provided, however, that no such assignment shall in any way operate to enlarge, alter or change any obligation of the other Party hereto.</w:t>
      </w:r>
    </w:p>
    <w:p>
      <w:pPr>
        <w:pStyle w:val="Heading2"/>
        <w:numPr>
          <w:ilvl w:val="1"/>
          <w:numId w:val="3"/>
        </w:numPr>
        <w:ind w:hanging="0" w:start="0"/>
        <w:rPr/>
      </w:pPr>
      <w:bookmarkStart w:id="150" w:name="__RefHeading___Toc507906327"/>
      <w:bookmarkEnd w:id="150"/>
      <w:r>
        <w:rPr/>
        <w:t>Assignment</w:t>
      </w:r>
    </w:p>
    <w:p>
      <w:pPr>
        <w:pStyle w:val="Normal"/>
        <w:spacing w:lineRule="atLeast" w:line="240" w:before="0" w:after="120"/>
        <w:ind w:start="720" w:end="0"/>
        <w:jc w:val="both"/>
        <w:rPr/>
      </w:pPr>
      <w:r>
        <w:rPr>
          <w:rFonts w:cs="Times New Roman" w:ascii="Times New Roman" w:hAnsi="Times New Roman"/>
        </w:rPr>
        <w:t xml:space="preserve">Seller and Buyer each reserve the right to assign </w:t>
      </w:r>
      <w:del w:id="977" w:author="Preferred Customer" w:date="2001-03-20T13:53:00Z">
        <w:r>
          <w:rPr>
            <w:rFonts w:cs="Times New Roman" w:ascii="Times New Roman" w:hAnsi="Times New Roman"/>
          </w:rPr>
          <w:delText>this</w:delText>
        </w:r>
      </w:del>
      <w:ins w:id="978" w:author="Preferred Customer" w:date="2001-03-20T13:53:00Z">
        <w:r>
          <w:rPr>
            <w:rFonts w:cs="Times New Roman" w:ascii="Times New Roman" w:hAnsi="Times New Roman"/>
          </w:rPr>
          <w:t>the</w:t>
        </w:r>
      </w:ins>
      <w:r>
        <w:rPr>
          <w:rFonts w:cs="Times New Roman" w:ascii="Times New Roman" w:hAnsi="Times New Roman"/>
        </w:rPr>
        <w:t xml:space="preserve"> Contract in part or in its entirety to any of their respective Affiliates; however, </w:t>
      </w:r>
      <w:del w:id="979" w:author="Preferred Customer" w:date="2001-03-20T13:53:00Z">
        <w:r>
          <w:rPr>
            <w:rFonts w:cs="Times New Roman" w:ascii="Times New Roman" w:hAnsi="Times New Roman"/>
          </w:rPr>
          <w:delText>ultimate</w:delText>
        </w:r>
      </w:del>
      <w:ins w:id="980" w:author="Preferred Customer" w:date="2001-03-20T13:53:00Z">
        <w:r>
          <w:rPr>
            <w:rFonts w:cs="Times New Roman" w:ascii="Times New Roman" w:hAnsi="Times New Roman"/>
          </w:rPr>
          <w:t>unless otherwise agreed by the Parties in writing, all liability and</w:t>
        </w:r>
      </w:ins>
      <w:r>
        <w:rPr>
          <w:rFonts w:cs="Times New Roman" w:ascii="Times New Roman" w:hAnsi="Times New Roman"/>
        </w:rPr>
        <w:t xml:space="preserve"> responsibility for performance hereunder shall remain with the respective Party hereto.  Except as otherwise provided in </w:t>
      </w:r>
      <w:del w:id="981" w:author="Preferred Customer" w:date="2001-03-20T13:53:00Z">
        <w:r>
          <w:rPr>
            <w:rFonts w:cs="Times New Roman" w:ascii="Times New Roman" w:hAnsi="Times New Roman"/>
          </w:rPr>
          <w:delText>this</w:delText>
        </w:r>
      </w:del>
      <w:ins w:id="982" w:author="Preferred Customer" w:date="2001-03-20T13:53:00Z">
        <w:r>
          <w:rPr>
            <w:rFonts w:cs="Times New Roman" w:ascii="Times New Roman" w:hAnsi="Times New Roman"/>
          </w:rPr>
          <w:t>the</w:t>
        </w:r>
      </w:ins>
      <w:r>
        <w:rPr>
          <w:rFonts w:cs="Times New Roman" w:ascii="Times New Roman" w:hAnsi="Times New Roman"/>
        </w:rPr>
        <w:t xml:space="preserve"> Contract, </w:t>
      </w:r>
      <w:del w:id="983" w:author="Preferred Customer" w:date="2001-03-20T13:53:00Z">
        <w:r>
          <w:rPr>
            <w:rFonts w:cs="Times New Roman" w:ascii="Times New Roman" w:hAnsi="Times New Roman"/>
          </w:rPr>
          <w:delText>this</w:delText>
        </w:r>
      </w:del>
      <w:ins w:id="984" w:author="Preferred Customer" w:date="2001-03-20T13:53:00Z">
        <w:r>
          <w:rPr>
            <w:rFonts w:cs="Times New Roman" w:ascii="Times New Roman" w:hAnsi="Times New Roman"/>
          </w:rPr>
          <w:t>the</w:t>
        </w:r>
      </w:ins>
      <w:r>
        <w:rPr>
          <w:rFonts w:cs="Times New Roman" w:ascii="Times New Roman" w:hAnsi="Times New Roman"/>
        </w:rPr>
        <w:t xml:space="preserve"> Contract may not be assigned by either Party without the prior written consent of the other Party, which consent shall not be unreasonably withheld.</w:t>
      </w:r>
    </w:p>
    <w:p>
      <w:pPr>
        <w:pStyle w:val="Heading2"/>
        <w:numPr>
          <w:ilvl w:val="1"/>
          <w:numId w:val="3"/>
        </w:numPr>
        <w:ind w:hanging="0" w:start="0"/>
        <w:rPr/>
      </w:pPr>
      <w:bookmarkStart w:id="151" w:name="__RefHeading___Toc507906328"/>
      <w:bookmarkEnd w:id="151"/>
      <w:r>
        <w:rPr/>
        <w:t>Notices</w:t>
      </w:r>
    </w:p>
    <w:p>
      <w:pPr>
        <w:pStyle w:val="Normal"/>
        <w:spacing w:lineRule="atLeast" w:line="240" w:before="0" w:after="120"/>
        <w:ind w:start="720" w:end="0"/>
        <w:jc w:val="both"/>
        <w:rPr/>
      </w:pPr>
      <w:r>
        <w:rPr>
          <w:rFonts w:cs="Times New Roman" w:ascii="Times New Roman" w:hAnsi="Times New Roman"/>
        </w:rPr>
        <w:t xml:space="preserve">Any notice, request, demand, invoice or statement, provided for in </w:t>
      </w:r>
      <w:del w:id="985" w:author="Preferred Customer" w:date="2001-03-20T13:53:00Z">
        <w:r>
          <w:rPr>
            <w:rFonts w:cs="Times New Roman" w:ascii="Times New Roman" w:hAnsi="Times New Roman"/>
          </w:rPr>
          <w:delText>this</w:delText>
        </w:r>
      </w:del>
      <w:ins w:id="986" w:author="Preferred Customer" w:date="2001-03-20T13:53:00Z">
        <w:r>
          <w:rPr>
            <w:rFonts w:cs="Times New Roman" w:ascii="Times New Roman" w:hAnsi="Times New Roman"/>
          </w:rPr>
          <w:t>the</w:t>
        </w:r>
      </w:ins>
      <w:r>
        <w:rPr>
          <w:rFonts w:cs="Times New Roman" w:ascii="Times New Roman" w:hAnsi="Times New Roman"/>
        </w:rPr>
        <w:t xml:space="preserve"> Contract, except as otherwise herein provided, shall be given in writing, delivered in person or by United States mail, all postage or costs prepaid, or by facsimile to the Parties hereto at the addresses shown below or at such other address as may hereafter be furnished to the other Party in writing:</w:t>
      </w:r>
    </w:p>
    <w:p>
      <w:pPr>
        <w:pStyle w:val="Normal"/>
        <w:spacing w:lineRule="atLeast" w:line="240"/>
        <w:ind w:hanging="740" w:start="2160" w:end="0"/>
        <w:jc w:val="both"/>
        <w:rPr>
          <w:rFonts w:ascii="Times New Roman" w:hAnsi="Times New Roman" w:cs="Times New Roman"/>
          <w:del w:id="988" w:author="Preferred Customer" w:date="2001-03-20T13:53:00Z"/>
        </w:rPr>
      </w:pPr>
      <w:del w:id="987" w:author="Preferred Customer" w:date="2001-03-20T13:53:00Z">
        <w:r>
          <w:rPr>
            <w:rFonts w:cs="Times New Roman" w:ascii="Times New Roman" w:hAnsi="Times New Roman"/>
          </w:rPr>
        </w:r>
      </w:del>
    </w:p>
    <w:p>
      <w:pPr>
        <w:pStyle w:val="Normal"/>
        <w:keepNext w:val="true"/>
        <w:spacing w:lineRule="atLeast" w:line="240"/>
        <w:ind w:hanging="1440" w:start="2880" w:end="-414"/>
        <w:jc w:val="both"/>
        <w:rPr/>
      </w:pPr>
      <w:r>
        <w:rPr>
          <w:rFonts w:cs="Times New Roman" w:ascii="Times New Roman" w:hAnsi="Times New Roman"/>
        </w:rPr>
        <w:t>BUYER:</w:t>
        <w:tab/>
      </w:r>
      <w:r>
        <w:rPr>
          <w:rFonts w:cs="Times New Roman" w:ascii="Times New Roman" w:hAnsi="Times New Roman"/>
          <w:u w:val="single"/>
        </w:rPr>
        <w:t>Invoices</w:t>
      </w:r>
      <w:r>
        <w:rPr>
          <w:rFonts w:cs="Times New Roman" w:ascii="Times New Roman" w:hAnsi="Times New Roman"/>
        </w:rPr>
        <w:t>:</w:t>
      </w:r>
    </w:p>
    <w:p>
      <w:pPr>
        <w:pStyle w:val="Normal"/>
        <w:keepNext w:val="true"/>
        <w:spacing w:lineRule="atLeast" w:line="240"/>
        <w:ind w:hanging="720" w:start="2160" w:end="0"/>
        <w:jc w:val="both"/>
        <w:rPr>
          <w:rFonts w:ascii="Times New Roman" w:hAnsi="Times New Roman" w:cs="Times New Roman"/>
        </w:rPr>
      </w:pPr>
      <w:r>
        <w:rPr>
          <w:rFonts w:cs="Times New Roman" w:ascii="Times New Roman" w:hAnsi="Times New Roman"/>
        </w:rPr>
        <w:tab/>
        <w:tab/>
        <w:t>Wisconsin Public Service Corporation</w:t>
      </w:r>
    </w:p>
    <w:p>
      <w:pPr>
        <w:pStyle w:val="Normal"/>
        <w:keepNext w:val="true"/>
        <w:spacing w:lineRule="atLeast" w:line="240"/>
        <w:ind w:hanging="720" w:start="2160" w:end="0"/>
        <w:jc w:val="both"/>
        <w:rPr>
          <w:rFonts w:ascii="Times New Roman" w:hAnsi="Times New Roman" w:cs="Times New Roman"/>
        </w:rPr>
      </w:pPr>
      <w:r>
        <w:rPr>
          <w:rFonts w:cs="Times New Roman" w:ascii="Times New Roman" w:hAnsi="Times New Roman"/>
        </w:rPr>
        <w:tab/>
        <w:tab/>
        <w:t>Attention: Accounts Payable</w:t>
      </w:r>
    </w:p>
    <w:p>
      <w:pPr>
        <w:pStyle w:val="Normal"/>
        <w:keepNext w:val="true"/>
        <w:spacing w:lineRule="atLeast" w:line="240"/>
        <w:ind w:hanging="720" w:start="2160" w:end="0"/>
        <w:jc w:val="both"/>
        <w:rPr>
          <w:rFonts w:ascii="Times New Roman" w:hAnsi="Times New Roman" w:cs="Times New Roman"/>
        </w:rPr>
      </w:pPr>
      <w:r>
        <w:rPr>
          <w:rFonts w:cs="Times New Roman" w:ascii="Times New Roman" w:hAnsi="Times New Roman"/>
        </w:rPr>
        <w:tab/>
        <w:tab/>
        <w:t>Telephone:  (920) 433-2929</w:t>
      </w:r>
    </w:p>
    <w:p>
      <w:pPr>
        <w:pStyle w:val="Normal"/>
        <w:spacing w:lineRule="atLeast" w:line="240"/>
        <w:ind w:hanging="720" w:start="2160" w:end="0"/>
        <w:jc w:val="both"/>
        <w:rPr>
          <w:rFonts w:ascii="Times New Roman" w:hAnsi="Times New Roman" w:cs="Times New Roman"/>
        </w:rPr>
      </w:pPr>
      <w:r>
        <w:rPr>
          <w:rFonts w:cs="Times New Roman" w:ascii="Times New Roman" w:hAnsi="Times New Roman"/>
        </w:rPr>
        <w:tab/>
        <w:tab/>
        <w:t>Facsimile:   (920) 433-1436</w:t>
      </w:r>
    </w:p>
    <w:p>
      <w:pPr>
        <w:pStyle w:val="Normal"/>
        <w:ind w:hanging="1440" w:start="2880" w:end="0"/>
        <w:jc w:val="both"/>
        <w:rPr>
          <w:rFonts w:ascii="Times New Roman" w:hAnsi="Times New Roman" w:cs="Times New Roman"/>
        </w:rPr>
      </w:pPr>
      <w:r>
        <w:rPr>
          <w:rFonts w:cs="Times New Roman" w:ascii="Times New Roman" w:hAnsi="Times New Roman"/>
        </w:rPr>
        <w:tab/>
      </w:r>
    </w:p>
    <w:p>
      <w:pPr>
        <w:pStyle w:val="Normal"/>
        <w:keepNext w:val="true"/>
        <w:tabs>
          <w:tab w:val="clear" w:pos="720"/>
          <w:tab w:val="left" w:pos="3240" w:leader="none"/>
        </w:tabs>
        <w:spacing w:lineRule="atLeast" w:line="240" w:before="120" w:after="0"/>
        <w:ind w:start="2880" w:end="0"/>
        <w:jc w:val="both"/>
        <w:rPr>
          <w:rFonts w:ascii="Times New Roman" w:hAnsi="Times New Roman" w:cs="Times New Roman"/>
        </w:rPr>
      </w:pPr>
      <w:r>
        <w:rPr>
          <w:rFonts w:cs="Times New Roman" w:ascii="Times New Roman" w:hAnsi="Times New Roman"/>
        </w:rPr>
        <w:tab/>
        <w:tab/>
      </w:r>
      <w:r>
        <w:rPr>
          <w:rFonts w:cs="Times New Roman" w:ascii="Times New Roman" w:hAnsi="Times New Roman"/>
          <w:u w:val="single"/>
        </w:rPr>
        <w:t>By Federal Express:</w:t>
      </w:r>
    </w:p>
    <w:p>
      <w:pPr>
        <w:pStyle w:val="Normal"/>
        <w:keepNext w:val="true"/>
        <w:spacing w:lineRule="atLeast" w:line="240"/>
        <w:ind w:firstLine="720" w:start="2880" w:end="0"/>
        <w:jc w:val="both"/>
        <w:rPr>
          <w:rFonts w:ascii="Times New Roman" w:hAnsi="Times New Roman" w:cs="Times New Roman"/>
        </w:rPr>
      </w:pPr>
      <w:r>
        <w:rPr>
          <w:rFonts w:cs="Times New Roman" w:ascii="Times New Roman" w:hAnsi="Times New Roman"/>
        </w:rPr>
        <w:t xml:space="preserve">Wisconsin Public Service Corporation </w:t>
      </w:r>
    </w:p>
    <w:p>
      <w:pPr>
        <w:pStyle w:val="Normal"/>
        <w:keepNext w:val="true"/>
        <w:tabs>
          <w:tab w:val="clear" w:pos="720"/>
          <w:tab w:val="left" w:pos="3600" w:leader="none"/>
        </w:tabs>
        <w:spacing w:lineRule="atLeast" w:line="240"/>
        <w:ind w:start="2880" w:end="0"/>
        <w:jc w:val="both"/>
        <w:rPr>
          <w:rFonts w:ascii="Times New Roman" w:hAnsi="Times New Roman" w:cs="Times New Roman"/>
        </w:rPr>
      </w:pPr>
      <w:r>
        <w:rPr>
          <w:rFonts w:cs="Times New Roman" w:ascii="Times New Roman" w:hAnsi="Times New Roman"/>
        </w:rPr>
        <w:tab/>
        <w:t>700 North Adams</w:t>
      </w:r>
    </w:p>
    <w:p>
      <w:pPr>
        <w:pStyle w:val="Normal"/>
        <w:tabs>
          <w:tab w:val="clear" w:pos="720"/>
          <w:tab w:val="left" w:pos="3600" w:leader="none"/>
        </w:tabs>
        <w:spacing w:lineRule="atLeast" w:line="240"/>
        <w:ind w:start="2880" w:end="0"/>
        <w:jc w:val="both"/>
        <w:rPr>
          <w:rFonts w:ascii="Times New Roman" w:hAnsi="Times New Roman" w:cs="Times New Roman"/>
        </w:rPr>
      </w:pPr>
      <w:r>
        <w:rPr>
          <w:rFonts w:cs="Times New Roman" w:ascii="Times New Roman" w:hAnsi="Times New Roman"/>
        </w:rPr>
        <w:tab/>
        <w:t>Green Bay, Wisconsin 54307-9004</w:t>
      </w:r>
    </w:p>
    <w:p>
      <w:pPr>
        <w:pStyle w:val="Normal"/>
        <w:keepNext w:val="true"/>
        <w:tabs>
          <w:tab w:val="clear" w:pos="720"/>
          <w:tab w:val="left" w:pos="3600" w:leader="none"/>
        </w:tabs>
        <w:spacing w:lineRule="atLeast" w:line="240"/>
        <w:ind w:start="2880" w:end="0"/>
        <w:jc w:val="both"/>
        <w:rPr>
          <w:rFonts w:ascii="Times New Roman" w:hAnsi="Times New Roman" w:cs="Times New Roman"/>
          <w:ins w:id="989" w:author="Preferred Customer" w:date="2001-03-20T13:53:00Z"/>
        </w:rPr>
      </w:pPr>
      <w:r>
        <w:rPr>
          <w:rFonts w:cs="Times New Roman" w:ascii="Times New Roman" w:hAnsi="Times New Roman"/>
        </w:rPr>
        <w:tab/>
      </w:r>
    </w:p>
    <w:p>
      <w:pPr>
        <w:pStyle w:val="Normal"/>
        <w:keepNext w:val="true"/>
        <w:tabs>
          <w:tab w:val="clear" w:pos="720"/>
          <w:tab w:val="left" w:pos="3600" w:leader="none"/>
        </w:tabs>
        <w:spacing w:lineRule="atLeast" w:line="240" w:before="120" w:after="0"/>
        <w:ind w:start="2880" w:end="0"/>
        <w:jc w:val="both"/>
        <w:rPr>
          <w:rFonts w:ascii="Times New Roman" w:hAnsi="Times New Roman" w:cs="Times New Roman"/>
        </w:rPr>
      </w:pPr>
      <w:r>
        <w:rPr>
          <w:rFonts w:cs="Times New Roman" w:ascii="Times New Roman" w:hAnsi="Times New Roman"/>
        </w:rPr>
        <w:tab/>
      </w:r>
      <w:r>
        <w:rPr>
          <w:rFonts w:cs="Times New Roman" w:ascii="Times New Roman" w:hAnsi="Times New Roman"/>
          <w:u w:val="single"/>
        </w:rPr>
        <w:t>Normal Mail:</w:t>
      </w:r>
    </w:p>
    <w:p>
      <w:pPr>
        <w:pStyle w:val="Normal"/>
        <w:keepNext w:val="true"/>
        <w:tabs>
          <w:tab w:val="clear" w:pos="720"/>
          <w:tab w:val="left" w:pos="3600" w:leader="none"/>
        </w:tabs>
        <w:spacing w:lineRule="atLeast" w:line="240"/>
        <w:ind w:start="2880" w:end="0"/>
        <w:jc w:val="both"/>
        <w:rPr>
          <w:rFonts w:ascii="Times New Roman" w:hAnsi="Times New Roman" w:cs="Times New Roman"/>
        </w:rPr>
      </w:pPr>
      <w:r>
        <w:rPr>
          <w:rFonts w:cs="Times New Roman" w:ascii="Times New Roman" w:hAnsi="Times New Roman"/>
        </w:rPr>
        <w:tab/>
        <w:t xml:space="preserve">Wisconsin Public Service Corporation </w:t>
      </w:r>
    </w:p>
    <w:p>
      <w:pPr>
        <w:pStyle w:val="Normal"/>
        <w:keepNext w:val="true"/>
        <w:tabs>
          <w:tab w:val="clear" w:pos="720"/>
          <w:tab w:val="left" w:pos="3600" w:leader="none"/>
        </w:tabs>
        <w:spacing w:lineRule="atLeast" w:line="240"/>
        <w:ind w:start="2880" w:end="0"/>
        <w:jc w:val="both"/>
        <w:rPr>
          <w:rFonts w:ascii="Times New Roman" w:hAnsi="Times New Roman" w:cs="Times New Roman"/>
        </w:rPr>
      </w:pPr>
      <w:r>
        <w:rPr>
          <w:rFonts w:cs="Times New Roman" w:ascii="Times New Roman" w:hAnsi="Times New Roman"/>
        </w:rPr>
        <w:tab/>
        <w:t>P.O. Box 19800</w:t>
      </w:r>
    </w:p>
    <w:p>
      <w:pPr>
        <w:pStyle w:val="Normal"/>
        <w:tabs>
          <w:tab w:val="clear" w:pos="720"/>
          <w:tab w:val="left" w:pos="3600" w:leader="none"/>
        </w:tabs>
        <w:spacing w:lineRule="atLeast" w:line="240"/>
        <w:ind w:start="2880" w:end="0"/>
        <w:jc w:val="both"/>
        <w:rPr>
          <w:rFonts w:ascii="Times New Roman" w:hAnsi="Times New Roman" w:cs="Times New Roman"/>
        </w:rPr>
      </w:pPr>
      <w:r>
        <w:rPr>
          <w:rFonts w:cs="Times New Roman" w:ascii="Times New Roman" w:hAnsi="Times New Roman"/>
        </w:rPr>
        <w:tab/>
        <w:t>Green Bay, Wisconsin 54307-9004</w:t>
      </w:r>
    </w:p>
    <w:p>
      <w:pPr>
        <w:pStyle w:val="Normal"/>
        <w:keepNext w:val="true"/>
        <w:tabs>
          <w:tab w:val="clear" w:pos="720"/>
          <w:tab w:val="left" w:pos="3600" w:leader="none"/>
        </w:tabs>
        <w:spacing w:lineRule="atLeast" w:line="240"/>
        <w:ind w:start="2880" w:end="0"/>
        <w:jc w:val="both"/>
        <w:rPr>
          <w:rFonts w:ascii="Times New Roman" w:hAnsi="Times New Roman" w:cs="Times New Roman"/>
        </w:rPr>
      </w:pPr>
      <w:r>
        <w:rPr>
          <w:rFonts w:cs="Times New Roman" w:ascii="Times New Roman" w:hAnsi="Times New Roman"/>
        </w:rPr>
      </w:r>
    </w:p>
    <w:p>
      <w:pPr>
        <w:pStyle w:val="Normal"/>
        <w:keepNext w:val="true"/>
        <w:tabs>
          <w:tab w:val="clear" w:pos="720"/>
          <w:tab w:val="left" w:pos="3600" w:leader="none"/>
        </w:tabs>
        <w:spacing w:lineRule="atLeast" w:line="240"/>
        <w:ind w:start="2880" w:end="0"/>
        <w:jc w:val="both"/>
        <w:rPr/>
      </w:pPr>
      <w:r>
        <w:rPr>
          <w:rFonts w:cs="Times New Roman" w:ascii="Times New Roman" w:hAnsi="Times New Roman"/>
          <w:u w:val="single"/>
        </w:rPr>
        <w:t>All Other Matters</w:t>
      </w:r>
      <w:r>
        <w:rPr>
          <w:rFonts w:cs="Times New Roman" w:ascii="Times New Roman" w:hAnsi="Times New Roman"/>
        </w:rPr>
        <w:t>:</w:t>
      </w:r>
    </w:p>
    <w:p>
      <w:pPr>
        <w:pStyle w:val="Normal"/>
        <w:keepNext w:val="true"/>
        <w:tabs>
          <w:tab w:val="clear" w:pos="720"/>
          <w:tab w:val="left" w:pos="3600" w:leader="none"/>
        </w:tabs>
        <w:spacing w:lineRule="atLeast" w:line="240"/>
        <w:ind w:start="2880" w:end="0"/>
        <w:jc w:val="both"/>
        <w:rPr>
          <w:rFonts w:ascii="Times New Roman" w:hAnsi="Times New Roman" w:cs="Times New Roman"/>
        </w:rPr>
      </w:pPr>
      <w:r>
        <w:rPr>
          <w:rFonts w:cs="Times New Roman" w:ascii="Times New Roman" w:hAnsi="Times New Roman"/>
        </w:rPr>
        <w:t>Wisconsin Public Service Corporation</w:t>
      </w:r>
    </w:p>
    <w:p>
      <w:pPr>
        <w:pStyle w:val="Normal"/>
        <w:keepNext w:val="true"/>
        <w:tabs>
          <w:tab w:val="clear" w:pos="720"/>
          <w:tab w:val="left" w:pos="3600" w:leader="none"/>
        </w:tabs>
        <w:spacing w:lineRule="atLeast" w:line="240"/>
        <w:ind w:start="2880" w:end="0"/>
        <w:jc w:val="both"/>
        <w:rPr>
          <w:rFonts w:ascii="Times New Roman" w:hAnsi="Times New Roman" w:cs="Times New Roman"/>
        </w:rPr>
      </w:pPr>
      <w:r>
        <w:rPr>
          <w:rFonts w:cs="Times New Roman" w:ascii="Times New Roman" w:hAnsi="Times New Roman"/>
        </w:rPr>
        <w:t>Attention: Mr. Patrick Fox</w:t>
      </w:r>
    </w:p>
    <w:p>
      <w:pPr>
        <w:pStyle w:val="Normal"/>
        <w:keepNext w:val="true"/>
        <w:tabs>
          <w:tab w:val="clear" w:pos="720"/>
          <w:tab w:val="left" w:pos="3600" w:leader="none"/>
        </w:tabs>
        <w:spacing w:lineRule="atLeast" w:line="240"/>
        <w:ind w:start="2880" w:end="0"/>
        <w:jc w:val="both"/>
        <w:rPr>
          <w:rFonts w:ascii="Times New Roman" w:hAnsi="Times New Roman" w:cs="Times New Roman"/>
        </w:rPr>
      </w:pPr>
      <w:r>
        <w:rPr>
          <w:rFonts w:cs="Times New Roman" w:ascii="Times New Roman" w:hAnsi="Times New Roman"/>
        </w:rPr>
        <w:t>600 North Adams</w:t>
      </w:r>
    </w:p>
    <w:p>
      <w:pPr>
        <w:pStyle w:val="Normal"/>
        <w:keepNext w:val="true"/>
        <w:tabs>
          <w:tab w:val="clear" w:pos="720"/>
          <w:tab w:val="left" w:pos="3600" w:leader="none"/>
        </w:tabs>
        <w:spacing w:lineRule="atLeast" w:line="240"/>
        <w:ind w:start="2880" w:end="0"/>
        <w:jc w:val="both"/>
        <w:rPr>
          <w:rFonts w:ascii="Times New Roman" w:hAnsi="Times New Roman" w:cs="Times New Roman"/>
        </w:rPr>
      </w:pPr>
      <w:r>
        <w:rPr>
          <w:rFonts w:cs="Times New Roman" w:ascii="Times New Roman" w:hAnsi="Times New Roman"/>
        </w:rPr>
        <w:t>P.O. Box 19002</w:t>
      </w:r>
    </w:p>
    <w:p>
      <w:pPr>
        <w:pStyle w:val="Normal"/>
        <w:keepNext w:val="true"/>
        <w:tabs>
          <w:tab w:val="clear" w:pos="720"/>
          <w:tab w:val="left" w:pos="3600" w:leader="none"/>
        </w:tabs>
        <w:spacing w:lineRule="atLeast" w:line="240"/>
        <w:ind w:start="2880" w:end="0"/>
        <w:jc w:val="both"/>
        <w:rPr>
          <w:rFonts w:ascii="Times New Roman" w:hAnsi="Times New Roman" w:cs="Times New Roman"/>
        </w:rPr>
      </w:pPr>
      <w:r>
        <w:rPr>
          <w:rFonts w:cs="Times New Roman" w:ascii="Times New Roman" w:hAnsi="Times New Roman"/>
        </w:rPr>
        <w:t>Green Bay, Wisconsin 54307-9002</w:t>
      </w:r>
    </w:p>
    <w:p>
      <w:pPr>
        <w:pStyle w:val="Normal"/>
        <w:keepNext w:val="true"/>
        <w:spacing w:lineRule="atLeast" w:line="240"/>
        <w:ind w:firstLine="720" w:start="2160" w:end="0"/>
        <w:jc w:val="both"/>
        <w:rPr>
          <w:rFonts w:ascii="Times New Roman" w:hAnsi="Times New Roman" w:cs="Times New Roman"/>
        </w:rPr>
      </w:pPr>
      <w:r>
        <w:rPr>
          <w:rFonts w:cs="Times New Roman" w:ascii="Times New Roman" w:hAnsi="Times New Roman"/>
        </w:rPr>
        <w:t>Telephone:  (920) 433-7697</w:t>
      </w:r>
    </w:p>
    <w:p>
      <w:pPr>
        <w:pStyle w:val="Normal"/>
        <w:keepNext w:val="true"/>
        <w:tabs>
          <w:tab w:val="clear" w:pos="720"/>
          <w:tab w:val="left" w:pos="3600" w:leader="none"/>
        </w:tabs>
        <w:spacing w:lineRule="atLeast" w:line="240"/>
        <w:ind w:start="2880" w:end="0"/>
        <w:jc w:val="both"/>
        <w:rPr>
          <w:rFonts w:ascii="Times New Roman" w:hAnsi="Times New Roman" w:cs="Times New Roman"/>
        </w:rPr>
      </w:pPr>
      <w:r>
        <w:rPr>
          <w:rFonts w:cs="Times New Roman" w:ascii="Times New Roman" w:hAnsi="Times New Roman"/>
        </w:rPr>
        <w:t>Facsimile:   (920) 433-4986</w:t>
      </w:r>
    </w:p>
    <w:p>
      <w:pPr>
        <w:pStyle w:val="Normal"/>
        <w:tabs>
          <w:tab w:val="clear" w:pos="720"/>
          <w:tab w:val="left" w:pos="3600" w:leader="none"/>
        </w:tabs>
        <w:spacing w:lineRule="atLeast" w:line="240"/>
        <w:ind w:start="2880" w:end="0"/>
        <w:jc w:val="both"/>
        <w:rPr>
          <w:rFonts w:ascii="Times New Roman" w:hAnsi="Times New Roman" w:cs="Times New Roman"/>
        </w:rPr>
      </w:pPr>
      <w:r>
        <w:rPr>
          <w:rFonts w:cs="Times New Roman" w:ascii="Times New Roman" w:hAnsi="Times New Roman"/>
        </w:rPr>
        <w:t>Secondary Facsimile:  (920) 430-6806</w:t>
      </w:r>
    </w:p>
    <w:p>
      <w:pPr>
        <w:pStyle w:val="Normal"/>
        <w:keepNext w:val="true"/>
        <w:tabs>
          <w:tab w:val="clear" w:pos="720"/>
          <w:tab w:val="left" w:pos="3600" w:leader="none"/>
        </w:tabs>
        <w:spacing w:lineRule="atLeast" w:line="240"/>
        <w:ind w:start="2880" w:end="0"/>
        <w:jc w:val="both"/>
        <w:rPr>
          <w:rFonts w:ascii="Times New Roman" w:hAnsi="Times New Roman" w:cs="Times New Roman"/>
          <w:ins w:id="991" w:author="Preferred Customer" w:date="2001-03-20T13:53:00Z"/>
        </w:rPr>
      </w:pPr>
      <w:ins w:id="990" w:author="Preferred Customer" w:date="2001-03-20T13:53:00Z">
        <w:r>
          <w:rPr>
            <w:rFonts w:cs="Times New Roman" w:ascii="Times New Roman" w:hAnsi="Times New Roman"/>
          </w:rPr>
        </w:r>
      </w:ins>
    </w:p>
    <w:p>
      <w:pPr>
        <w:pStyle w:val="Normal"/>
        <w:keepNext w:val="true"/>
        <w:tabs>
          <w:tab w:val="clear" w:pos="720"/>
          <w:tab w:val="left" w:pos="3600" w:leader="none"/>
        </w:tabs>
        <w:spacing w:lineRule="atLeast" w:line="240"/>
        <w:ind w:start="2880" w:end="0"/>
        <w:jc w:val="both"/>
        <w:rPr>
          <w:rFonts w:ascii="Times New Roman" w:hAnsi="Times New Roman" w:cs="Times New Roman"/>
        </w:rPr>
      </w:pPr>
      <w:r>
        <w:rPr>
          <w:rFonts w:cs="Times New Roman" w:ascii="Times New Roman" w:hAnsi="Times New Roman"/>
        </w:rPr>
      </w:r>
    </w:p>
    <w:p>
      <w:pPr>
        <w:pStyle w:val="Normal"/>
        <w:keepNext w:val="true"/>
        <w:ind w:hanging="1440" w:start="2880" w:end="0"/>
        <w:jc w:val="both"/>
        <w:rPr/>
      </w:pPr>
      <w:r>
        <w:rPr>
          <w:rFonts w:cs="Times New Roman" w:ascii="Times New Roman" w:hAnsi="Times New Roman"/>
        </w:rPr>
        <w:t>SELLER:</w:t>
        <w:tab/>
      </w:r>
      <w:r>
        <w:rPr>
          <w:rFonts w:cs="Times New Roman" w:ascii="Times New Roman" w:hAnsi="Times New Roman"/>
          <w:u w:val="single"/>
        </w:rPr>
        <w:t>Correspondence and Notices</w:t>
      </w:r>
      <w:r>
        <w:rPr>
          <w:rFonts w:cs="Times New Roman" w:ascii="Times New Roman" w:hAnsi="Times New Roman"/>
        </w:rPr>
        <w:t>:</w:t>
      </w:r>
    </w:p>
    <w:p>
      <w:pPr>
        <w:pStyle w:val="Normal"/>
        <w:keepNext w:val="true"/>
        <w:spacing w:lineRule="atLeast" w:line="240"/>
        <w:ind w:start="2880" w:end="0"/>
        <w:jc w:val="both"/>
        <w:rPr>
          <w:rFonts w:ascii="Times New Roman" w:hAnsi="Times New Roman" w:cs="Times New Roman"/>
        </w:rPr>
      </w:pPr>
      <w:r>
        <w:rPr>
          <w:rFonts w:cs="Times New Roman" w:ascii="Times New Roman" w:hAnsi="Times New Roman"/>
        </w:rPr>
        <w:t>Enron North America Corp.</w:t>
      </w:r>
    </w:p>
    <w:p>
      <w:pPr>
        <w:pStyle w:val="Normal"/>
        <w:keepNext w:val="true"/>
        <w:spacing w:lineRule="atLeast" w:line="240"/>
        <w:ind w:start="2880" w:end="0"/>
        <w:jc w:val="both"/>
        <w:rPr>
          <w:rFonts w:ascii="Times New Roman" w:hAnsi="Times New Roman" w:cs="Times New Roman"/>
        </w:rPr>
      </w:pPr>
      <w:r>
        <w:rPr>
          <w:rFonts w:cs="Times New Roman" w:ascii="Times New Roman" w:hAnsi="Times New Roman"/>
        </w:rPr>
        <w:t>P.O. Box 4428</w:t>
      </w:r>
    </w:p>
    <w:p>
      <w:pPr>
        <w:pStyle w:val="Normal"/>
        <w:keepNext w:val="true"/>
        <w:spacing w:lineRule="atLeast" w:line="240"/>
        <w:ind w:start="2880" w:end="0"/>
        <w:jc w:val="both"/>
        <w:rPr/>
      </w:pPr>
      <w:r>
        <w:rPr>
          <w:rFonts w:cs="Times New Roman" w:ascii="Times New Roman" w:hAnsi="Times New Roman"/>
        </w:rPr>
        <w:t xml:space="preserve">Houston, </w:t>
      </w:r>
      <w:del w:id="992" w:author="Preferred Customer" w:date="2001-03-20T13:53:00Z">
        <w:r>
          <w:rPr/>
          <w:delText>Texas</w:delText>
        </w:r>
      </w:del>
      <w:ins w:id="993" w:author="Preferred Customer" w:date="2001-03-20T13:53:00Z">
        <w:r>
          <w:rPr>
            <w:rFonts w:cs="Times New Roman" w:ascii="Times New Roman" w:hAnsi="Times New Roman"/>
          </w:rPr>
          <w:t>TX</w:t>
        </w:r>
      </w:ins>
      <w:r>
        <w:rPr>
          <w:rFonts w:cs="Times New Roman" w:ascii="Times New Roman" w:hAnsi="Times New Roman"/>
        </w:rPr>
        <w:t xml:space="preserve"> 77210-4428</w:t>
      </w:r>
    </w:p>
    <w:p>
      <w:pPr>
        <w:pStyle w:val="Normal"/>
        <w:keepNext w:val="true"/>
        <w:tabs>
          <w:tab w:val="clear" w:pos="720"/>
          <w:tab w:val="left" w:pos="3960" w:leader="none"/>
        </w:tabs>
        <w:spacing w:lineRule="atLeast" w:line="240"/>
        <w:ind w:start="2880" w:end="0"/>
        <w:jc w:val="both"/>
        <w:rPr>
          <w:rFonts w:ascii="Times New Roman" w:hAnsi="Times New Roman" w:cs="Times New Roman"/>
        </w:rPr>
      </w:pPr>
      <w:r>
        <w:rPr>
          <w:rFonts w:cs="Times New Roman" w:ascii="Times New Roman" w:hAnsi="Times New Roman"/>
        </w:rPr>
        <w:t>Attention:</w:t>
        <w:tab/>
        <w:t>Documentation and Deal Clearing</w:t>
      </w:r>
    </w:p>
    <w:p>
      <w:pPr>
        <w:pStyle w:val="Normal"/>
        <w:tabs>
          <w:tab w:val="clear" w:pos="720"/>
          <w:tab w:val="left" w:pos="3960" w:leader="none"/>
        </w:tabs>
        <w:spacing w:lineRule="atLeast" w:line="240"/>
        <w:ind w:start="2880" w:end="0"/>
        <w:jc w:val="both"/>
        <w:rPr>
          <w:rFonts w:ascii="Times New Roman" w:hAnsi="Times New Roman" w:cs="Times New Roman"/>
        </w:rPr>
      </w:pPr>
      <w:r>
        <w:rPr>
          <w:rFonts w:cs="Times New Roman" w:ascii="Times New Roman" w:hAnsi="Times New Roman"/>
        </w:rPr>
        <w:t>Facsimile:</w:t>
        <w:tab/>
        <w:t>(713) 646-4816</w:t>
        <w:tab/>
        <w:tab/>
        <w:tab/>
      </w:r>
    </w:p>
    <w:p>
      <w:pPr>
        <w:pStyle w:val="Normal"/>
        <w:keepNext w:val="true"/>
        <w:spacing w:lineRule="atLeast" w:line="240" w:before="120" w:after="0"/>
        <w:ind w:start="2880" w:end="0"/>
        <w:jc w:val="both"/>
        <w:rPr/>
      </w:pPr>
      <w:r>
        <w:rPr>
          <w:rFonts w:cs="Times New Roman" w:ascii="Times New Roman" w:hAnsi="Times New Roman"/>
          <w:u w:val="single"/>
        </w:rPr>
        <w:t>Billing Statements</w:t>
      </w:r>
      <w:r>
        <w:rPr>
          <w:rFonts w:cs="Times New Roman" w:ascii="Times New Roman" w:hAnsi="Times New Roman"/>
        </w:rPr>
        <w:t>:</w:t>
      </w:r>
    </w:p>
    <w:p>
      <w:pPr>
        <w:pStyle w:val="Normal"/>
        <w:keepNext w:val="true"/>
        <w:spacing w:lineRule="atLeast" w:line="240"/>
        <w:ind w:start="2880" w:end="0"/>
        <w:jc w:val="both"/>
        <w:rPr>
          <w:rFonts w:ascii="Times New Roman" w:hAnsi="Times New Roman" w:cs="Times New Roman"/>
        </w:rPr>
      </w:pPr>
      <w:r>
        <w:rPr>
          <w:rFonts w:cs="Times New Roman" w:ascii="Times New Roman" w:hAnsi="Times New Roman"/>
        </w:rPr>
        <w:t>Enron North America Corp.</w:t>
      </w:r>
    </w:p>
    <w:p>
      <w:pPr>
        <w:pStyle w:val="Normal"/>
        <w:keepNext w:val="true"/>
        <w:spacing w:lineRule="atLeast" w:line="240"/>
        <w:ind w:start="2880" w:end="0"/>
        <w:jc w:val="both"/>
        <w:rPr>
          <w:rFonts w:ascii="Times New Roman" w:hAnsi="Times New Roman" w:cs="Times New Roman"/>
        </w:rPr>
      </w:pPr>
      <w:r>
        <w:rPr>
          <w:rFonts w:cs="Times New Roman" w:ascii="Times New Roman" w:hAnsi="Times New Roman"/>
        </w:rPr>
        <w:t>P.O. Box 4428</w:t>
      </w:r>
    </w:p>
    <w:p>
      <w:pPr>
        <w:pStyle w:val="Normal"/>
        <w:keepNext w:val="true"/>
        <w:spacing w:lineRule="atLeast" w:line="240"/>
        <w:ind w:start="2880" w:end="0"/>
        <w:jc w:val="both"/>
        <w:rPr/>
      </w:pPr>
      <w:r>
        <w:rPr>
          <w:rFonts w:cs="Times New Roman" w:ascii="Times New Roman" w:hAnsi="Times New Roman"/>
        </w:rPr>
        <w:t xml:space="preserve">Houston, </w:t>
      </w:r>
      <w:del w:id="994" w:author="Preferred Customer" w:date="2001-03-20T13:53:00Z">
        <w:r>
          <w:rPr/>
          <w:delText>Texas</w:delText>
        </w:r>
      </w:del>
      <w:ins w:id="995" w:author="Preferred Customer" w:date="2001-03-20T13:53:00Z">
        <w:r>
          <w:rPr>
            <w:rFonts w:cs="Times New Roman" w:ascii="Times New Roman" w:hAnsi="Times New Roman"/>
          </w:rPr>
          <w:t>TX</w:t>
        </w:r>
      </w:ins>
      <w:r>
        <w:rPr>
          <w:rFonts w:cs="Times New Roman" w:ascii="Times New Roman" w:hAnsi="Times New Roman"/>
        </w:rPr>
        <w:t xml:space="preserve"> 77210-4428</w:t>
      </w:r>
    </w:p>
    <w:p>
      <w:pPr>
        <w:pStyle w:val="Normal"/>
        <w:keepNext w:val="true"/>
        <w:tabs>
          <w:tab w:val="clear" w:pos="720"/>
          <w:tab w:val="left" w:pos="3960" w:leader="none"/>
        </w:tabs>
        <w:spacing w:lineRule="atLeast" w:line="240"/>
        <w:ind w:start="2880" w:end="0"/>
        <w:jc w:val="both"/>
        <w:rPr>
          <w:rFonts w:ascii="Times New Roman" w:hAnsi="Times New Roman" w:cs="Times New Roman"/>
        </w:rPr>
      </w:pPr>
      <w:r>
        <w:rPr>
          <w:rFonts w:cs="Times New Roman" w:ascii="Times New Roman" w:hAnsi="Times New Roman"/>
        </w:rPr>
        <w:t>Attention:</w:t>
        <w:tab/>
        <w:t>Client Services</w:t>
      </w:r>
    </w:p>
    <w:p>
      <w:pPr>
        <w:pStyle w:val="Normal"/>
        <w:tabs>
          <w:tab w:val="clear" w:pos="720"/>
          <w:tab w:val="left" w:pos="3960" w:leader="none"/>
        </w:tabs>
        <w:spacing w:lineRule="atLeast" w:line="240"/>
        <w:ind w:start="2880" w:end="0"/>
        <w:jc w:val="both"/>
        <w:rPr>
          <w:rFonts w:ascii="Times New Roman" w:hAnsi="Times New Roman" w:cs="Times New Roman"/>
        </w:rPr>
      </w:pPr>
      <w:r>
        <w:rPr>
          <w:rFonts w:cs="Times New Roman" w:ascii="Times New Roman" w:hAnsi="Times New Roman"/>
        </w:rPr>
        <w:t>Facsimile:</w:t>
        <w:tab/>
        <w:t>(713) 646-8420</w:t>
      </w:r>
    </w:p>
    <w:p>
      <w:pPr>
        <w:pStyle w:val="Normal"/>
        <w:keepNext w:val="true"/>
        <w:spacing w:lineRule="atLeast" w:line="240" w:before="120" w:after="0"/>
        <w:ind w:start="2880" w:end="0"/>
        <w:jc w:val="both"/>
        <w:rPr/>
      </w:pPr>
      <w:r>
        <w:rPr>
          <w:rFonts w:cs="Times New Roman" w:ascii="Times New Roman" w:hAnsi="Times New Roman"/>
          <w:u w:val="single"/>
        </w:rPr>
        <w:t>Payments Made by Automated Clearinghouse Transfer to</w:t>
      </w:r>
      <w:r>
        <w:rPr>
          <w:rFonts w:cs="Times New Roman" w:ascii="Times New Roman" w:hAnsi="Times New Roman"/>
        </w:rPr>
        <w:t>:</w:t>
      </w:r>
    </w:p>
    <w:p>
      <w:pPr>
        <w:pStyle w:val="Normal"/>
        <w:keepNext w:val="true"/>
        <w:spacing w:lineRule="atLeast" w:line="240"/>
        <w:ind w:start="2880" w:end="0"/>
        <w:jc w:val="both"/>
        <w:rPr>
          <w:rFonts w:ascii="Times New Roman" w:hAnsi="Times New Roman" w:cs="Times New Roman"/>
        </w:rPr>
      </w:pPr>
      <w:r>
        <w:rPr>
          <w:rFonts w:cs="Times New Roman" w:ascii="Times New Roman" w:hAnsi="Times New Roman"/>
        </w:rPr>
        <w:t>Enron North America Corp.</w:t>
      </w:r>
    </w:p>
    <w:p>
      <w:pPr>
        <w:pStyle w:val="Normal"/>
        <w:spacing w:lineRule="atLeast" w:line="240"/>
        <w:ind w:start="2880" w:end="0"/>
        <w:jc w:val="both"/>
        <w:rPr>
          <w:del w:id="997" w:author="Preferred Customer" w:date="2001-03-20T13:53:00Z"/>
        </w:rPr>
      </w:pPr>
      <w:del w:id="996" w:author="Preferred Customer" w:date="2001-03-20T13:53:00Z">
        <w:r>
          <w:rPr/>
          <w:delText>ABA Routing # 111000012</w:delText>
        </w:r>
      </w:del>
    </w:p>
    <w:p>
      <w:pPr>
        <w:pStyle w:val="Normal"/>
        <w:keepNext w:val="true"/>
        <w:spacing w:lineRule="atLeast" w:line="240"/>
        <w:ind w:start="2880" w:end="0"/>
        <w:jc w:val="both"/>
        <w:rPr>
          <w:rFonts w:ascii="Times New Roman" w:hAnsi="Times New Roman" w:cs="Times New Roman"/>
        </w:rPr>
      </w:pPr>
      <w:r>
        <w:rPr>
          <w:rFonts w:cs="Times New Roman" w:ascii="Times New Roman" w:hAnsi="Times New Roman"/>
        </w:rPr>
        <w:t>Bank of America</w:t>
      </w:r>
    </w:p>
    <w:p>
      <w:pPr>
        <w:pStyle w:val="Normal"/>
        <w:keepNext w:val="true"/>
        <w:spacing w:lineRule="atLeast" w:line="240"/>
        <w:ind w:start="2880" w:end="0"/>
        <w:jc w:val="both"/>
        <w:rPr>
          <w:rFonts w:ascii="Times New Roman" w:hAnsi="Times New Roman" w:cs="Times New Roman"/>
          <w:ins w:id="1000" w:author="Preferred Customer" w:date="2001-03-20T13:53:00Z"/>
        </w:rPr>
      </w:pPr>
      <w:r>
        <w:rPr>
          <w:rFonts w:cs="Times New Roman" w:ascii="Times New Roman" w:hAnsi="Times New Roman"/>
        </w:rPr>
        <w:t xml:space="preserve">Dallas, </w:t>
      </w:r>
      <w:del w:id="998" w:author="Preferred Customer" w:date="2001-03-20T13:53:00Z">
        <w:r>
          <w:rPr/>
          <w:delText>Texas</w:delText>
        </w:r>
      </w:del>
      <w:ins w:id="999" w:author="Preferred Customer" w:date="2001-03-20T13:53:00Z">
        <w:r>
          <w:rPr>
            <w:rFonts w:cs="Times New Roman" w:ascii="Times New Roman" w:hAnsi="Times New Roman"/>
          </w:rPr>
          <w:t>TX</w:t>
        </w:r>
      </w:ins>
    </w:p>
    <w:p>
      <w:pPr>
        <w:pStyle w:val="Normal"/>
        <w:keepNext w:val="true"/>
        <w:spacing w:lineRule="atLeast" w:line="240"/>
        <w:ind w:start="2880" w:end="0"/>
        <w:jc w:val="both"/>
        <w:rPr>
          <w:rFonts w:ascii="Times New Roman" w:hAnsi="Times New Roman" w:cs="Times New Roman"/>
          <w:ins w:id="1002" w:author="Preferred Customer" w:date="2001-03-20T13:53:00Z"/>
        </w:rPr>
      </w:pPr>
      <w:ins w:id="1001" w:author="Preferred Customer" w:date="2001-03-20T13:53:00Z">
        <w:r>
          <w:rPr>
            <w:rFonts w:cs="Times New Roman" w:ascii="Times New Roman" w:hAnsi="Times New Roman"/>
          </w:rPr>
          <w:t>ABA # 111000012</w:t>
        </w:r>
      </w:ins>
    </w:p>
    <w:p>
      <w:pPr>
        <w:pStyle w:val="Normal"/>
        <w:keepNext w:val="true"/>
        <w:spacing w:lineRule="atLeast" w:line="240"/>
        <w:ind w:start="2880" w:end="0"/>
        <w:jc w:val="both"/>
        <w:rPr>
          <w:rFonts w:ascii="Times New Roman" w:hAnsi="Times New Roman" w:cs="Times New Roman"/>
        </w:rPr>
      </w:pPr>
      <w:r>
        <w:rPr>
          <w:rFonts w:cs="Times New Roman" w:ascii="Times New Roman" w:hAnsi="Times New Roman"/>
        </w:rPr>
        <w:t>Account # 3750494099</w:t>
      </w:r>
    </w:p>
    <w:p>
      <w:pPr>
        <w:pStyle w:val="Normal"/>
        <w:spacing w:lineRule="atLeast" w:line="240"/>
        <w:ind w:hanging="720" w:start="2880" w:end="0"/>
        <w:jc w:val="both"/>
        <w:rPr>
          <w:rFonts w:ascii="Times New Roman" w:hAnsi="Times New Roman" w:cs="Times New Roman"/>
        </w:rPr>
      </w:pPr>
      <w:r>
        <w:rPr>
          <w:rFonts w:cs="Times New Roman" w:ascii="Times New Roman" w:hAnsi="Times New Roman"/>
        </w:rPr>
      </w:r>
    </w:p>
    <w:p>
      <w:pPr>
        <w:pStyle w:val="Normal"/>
        <w:spacing w:lineRule="atLeast" w:line="240" w:before="0" w:after="120"/>
        <w:ind w:start="720" w:end="0"/>
        <w:jc w:val="both"/>
        <w:rPr>
          <w:rFonts w:ascii="Times New Roman" w:hAnsi="Times New Roman" w:cs="Times New Roman"/>
        </w:rPr>
      </w:pPr>
      <w:r>
        <w:rPr>
          <w:rFonts w:cs="Times New Roman" w:ascii="Times New Roman" w:hAnsi="Times New Roman"/>
        </w:rPr>
        <w:t>Any notice initially delivered by facsimile shall be confirmed by regular mail within one week after transmission of the facsimile.</w:t>
      </w:r>
    </w:p>
    <w:p>
      <w:pPr>
        <w:pStyle w:val="Heading2"/>
        <w:numPr>
          <w:ilvl w:val="1"/>
          <w:numId w:val="3"/>
        </w:numPr>
        <w:ind w:hanging="0" w:start="0"/>
        <w:rPr/>
      </w:pPr>
      <w:bookmarkStart w:id="152" w:name="__RefHeading___Toc507906329"/>
      <w:bookmarkEnd w:id="152"/>
      <w:r>
        <w:rPr/>
        <w:t>Choice Of Law</w:t>
      </w:r>
    </w:p>
    <w:p>
      <w:pPr>
        <w:pStyle w:val="Normal"/>
        <w:spacing w:lineRule="atLeast" w:line="240" w:before="0" w:after="120"/>
        <w:ind w:start="720" w:end="0"/>
        <w:jc w:val="both"/>
        <w:rPr/>
      </w:pPr>
      <w:r>
        <w:rPr>
          <w:rFonts w:cs="Times New Roman" w:ascii="Times New Roman" w:hAnsi="Times New Roman"/>
        </w:rPr>
        <w:t xml:space="preserve">THE PARTIES HERETO AGREE AND CONFIRM THAT </w:t>
      </w:r>
      <w:del w:id="1003" w:author="Preferred Customer" w:date="2001-03-20T13:53:00Z">
        <w:r>
          <w:rPr>
            <w:rFonts w:cs="Times New Roman" w:ascii="Times New Roman" w:hAnsi="Times New Roman"/>
          </w:rPr>
          <w:delText>THIS</w:delText>
        </w:r>
      </w:del>
      <w:ins w:id="1004" w:author="Preferred Customer" w:date="2001-03-20T13:53:00Z">
        <w:r>
          <w:rPr>
            <w:rFonts w:cs="Times New Roman" w:ascii="Times New Roman" w:hAnsi="Times New Roman"/>
          </w:rPr>
          <w:t>THE</w:t>
        </w:r>
      </w:ins>
      <w:r>
        <w:rPr>
          <w:rFonts w:cs="Times New Roman" w:ascii="Times New Roman" w:hAnsi="Times New Roman"/>
        </w:rPr>
        <w:t xml:space="preserve"> CONTRACT SHALL BE GOVERNED BY THE LAW OF THE STATE OF </w:t>
      </w:r>
      <w:del w:id="1005" w:author="Preferred Customer" w:date="2001-03-20T13:53:00Z">
        <w:r>
          <w:rPr>
            <w:rFonts w:cs="Times New Roman" w:ascii="Times New Roman" w:hAnsi="Times New Roman"/>
          </w:rPr>
          <w:delText>TEXAS,</w:delText>
        </w:r>
      </w:del>
      <w:ins w:id="1006" w:author="Preferred Customer" w:date="2001-03-20T13:53:00Z">
        <w:r>
          <w:rPr>
            <w:rFonts w:cs="Times New Roman" w:ascii="Times New Roman" w:hAnsi="Times New Roman"/>
          </w:rPr>
          <w:t>WISCONSIN,</w:t>
        </w:r>
      </w:ins>
      <w:r>
        <w:rPr>
          <w:rFonts w:cs="Times New Roman" w:ascii="Times New Roman" w:hAnsi="Times New Roman"/>
        </w:rPr>
        <w:t xml:space="preserve"> DISREGARDING, HOWEVER, ANY CONFLICT-OF-LAWS PROVISIONS THAT WOULD REQUIRE THE APPLICATION OF THE LAW OF SOME OTHER STATE.</w:t>
      </w:r>
    </w:p>
    <w:p>
      <w:pPr>
        <w:pStyle w:val="Heading2"/>
        <w:numPr>
          <w:ilvl w:val="1"/>
          <w:numId w:val="3"/>
        </w:numPr>
        <w:ind w:hanging="0" w:start="0"/>
        <w:rPr/>
      </w:pPr>
      <w:bookmarkStart w:id="153" w:name="__RefHeading___Toc507906330"/>
      <w:bookmarkEnd w:id="153"/>
      <w:r>
        <w:rPr/>
        <w:t>Entire Agreement</w:t>
      </w:r>
    </w:p>
    <w:p>
      <w:pPr>
        <w:pStyle w:val="Normal"/>
        <w:spacing w:lineRule="atLeast" w:line="240" w:before="0" w:after="120"/>
        <w:ind w:start="720" w:end="0"/>
        <w:jc w:val="both"/>
        <w:rPr>
          <w:rFonts w:ascii="Times New Roman" w:hAnsi="Times New Roman" w:cs="Times New Roman"/>
          <w:i/>
          <w:i/>
          <w:iCs/>
          <w:color w:val="FF0000"/>
        </w:rPr>
      </w:pPr>
      <w:del w:id="1007" w:author="Preferred Customer" w:date="2001-03-20T13:53:00Z">
        <w:r>
          <w:rPr>
            <w:rFonts w:cs="Times New Roman" w:ascii="Times New Roman" w:hAnsi="Times New Roman"/>
          </w:rPr>
          <w:delText>This</w:delText>
        </w:r>
      </w:del>
      <w:ins w:id="1008" w:author="Preferred Customer" w:date="2001-03-20T13:53:00Z">
        <w:r>
          <w:rPr>
            <w:rFonts w:cs="Times New Roman" w:ascii="Times New Roman" w:hAnsi="Times New Roman"/>
          </w:rPr>
          <w:t>The</w:t>
        </w:r>
      </w:ins>
      <w:r>
        <w:rPr>
          <w:rFonts w:cs="Times New Roman" w:ascii="Times New Roman" w:hAnsi="Times New Roman"/>
        </w:rPr>
        <w:t xml:space="preserve"> Contract contains the entire agreement between the Parties concerning the matters set forth herein and </w:t>
      </w:r>
      <w:ins w:id="1009" w:author="Preferred Customer" w:date="2001-03-20T13:53:00Z">
        <w:r>
          <w:rPr>
            <w:rFonts w:cs="Times New Roman" w:ascii="Times New Roman" w:hAnsi="Times New Roman"/>
          </w:rPr>
          <w:t xml:space="preserve">in any effective Transaction Confirmations and </w:t>
        </w:r>
      </w:ins>
      <w:r>
        <w:rPr>
          <w:rFonts w:cs="Times New Roman" w:ascii="Times New Roman" w:hAnsi="Times New Roman"/>
        </w:rPr>
        <w:t>there are no other understandings or representations between the Parties hereto concerning same.</w:t>
      </w:r>
      <w:del w:id="1010" w:author="Preferred Customer" w:date="2001-03-20T13:53:00Z">
        <w:r>
          <w:rPr>
            <w:rFonts w:cs="Times New Roman" w:ascii="Times New Roman" w:hAnsi="Times New Roman"/>
            <w:b/>
          </w:rPr>
          <w:tab/>
        </w:r>
      </w:del>
    </w:p>
    <w:p>
      <w:pPr>
        <w:pStyle w:val="Heading2"/>
        <w:numPr>
          <w:ilvl w:val="1"/>
          <w:numId w:val="3"/>
        </w:numPr>
        <w:ind w:hanging="0" w:start="0"/>
        <w:rPr/>
      </w:pPr>
      <w:bookmarkStart w:id="154" w:name="__RefHeading___Toc507906331"/>
      <w:bookmarkEnd w:id="154"/>
      <w:r>
        <w:rPr/>
        <w:t>Modifications</w:t>
      </w:r>
    </w:p>
    <w:p>
      <w:pPr>
        <w:pStyle w:val="Normal"/>
        <w:spacing w:lineRule="atLeast" w:line="240" w:before="0" w:after="120"/>
        <w:ind w:start="720" w:end="0"/>
        <w:jc w:val="both"/>
        <w:rPr/>
      </w:pPr>
      <w:r>
        <w:rPr/>
        <w:t xml:space="preserve">No modification of the terms and provisions of </w:t>
      </w:r>
      <w:del w:id="1011" w:author="Preferred Customer" w:date="2001-03-20T13:53:00Z">
        <w:r>
          <w:rPr>
            <w:rFonts w:cs="Times New Roman" w:ascii="Times New Roman" w:hAnsi="Times New Roman"/>
          </w:rPr>
          <w:delText>this</w:delText>
        </w:r>
      </w:del>
      <w:ins w:id="1012" w:author="Preferred Customer" w:date="2001-03-20T13:53:00Z">
        <w:r>
          <w:rPr/>
          <w:t>the</w:t>
        </w:r>
      </w:ins>
      <w:r>
        <w:rPr/>
        <w:t xml:space="preserve"> Contract shall be or become effective except pursuant to and upon the due and mutual execution of an appropriate supplemental written </w:t>
      </w:r>
      <w:ins w:id="1013" w:author="Preferred Customer" w:date="2001-03-20T13:53:00Z">
        <w:r>
          <w:rPr/>
          <w:t xml:space="preserve">Transaction Confirmation, </w:t>
        </w:r>
      </w:ins>
      <w:r>
        <w:rPr/>
        <w:t>contract or amendment by the Parties hereto.</w:t>
      </w:r>
    </w:p>
    <w:p>
      <w:pPr>
        <w:pStyle w:val="Heading2"/>
        <w:numPr>
          <w:ilvl w:val="1"/>
          <w:numId w:val="3"/>
        </w:numPr>
        <w:ind w:hanging="0" w:start="0"/>
        <w:rPr/>
      </w:pPr>
      <w:bookmarkStart w:id="155" w:name="__RefHeading___Toc507906332"/>
      <w:bookmarkEnd w:id="155"/>
      <w:r>
        <w:rPr/>
        <w:t>Joint Preparation And Drafting of Contract</w:t>
      </w:r>
    </w:p>
    <w:p>
      <w:pPr>
        <w:pStyle w:val="Normal"/>
        <w:spacing w:lineRule="atLeast" w:line="240" w:before="0" w:after="120"/>
        <w:ind w:start="720" w:end="0"/>
        <w:jc w:val="both"/>
        <w:rPr/>
      </w:pPr>
      <w:del w:id="1014" w:author="Preferred Customer" w:date="2001-03-20T13:53:00Z">
        <w:r>
          <w:rPr>
            <w:rFonts w:cs="Times New Roman" w:ascii="Times New Roman" w:hAnsi="Times New Roman"/>
          </w:rPr>
          <w:delText>This</w:delText>
        </w:r>
      </w:del>
      <w:ins w:id="1015" w:author="Preferred Customer" w:date="2001-03-20T13:53:00Z">
        <w:r>
          <w:rPr>
            <w:rFonts w:cs="Times New Roman" w:ascii="Times New Roman" w:hAnsi="Times New Roman"/>
          </w:rPr>
          <w:t>The</w:t>
        </w:r>
      </w:ins>
      <w:r>
        <w:rPr>
          <w:rFonts w:cs="Times New Roman" w:ascii="Times New Roman" w:hAnsi="Times New Roman"/>
        </w:rPr>
        <w:t xml:space="preserve"> Contract shall be considered for all purposes as prepared and drafted through the joint efforts of the Parties and shall not be construed against one Party or the other as a result of the preparation, submittal or other event of negotiation, drafting or execution hereof.</w:t>
      </w:r>
      <w:r>
        <w:rPr/>
        <w:t xml:space="preserve"> </w:t>
      </w:r>
    </w:p>
    <w:p>
      <w:pPr>
        <w:pStyle w:val="Heading2"/>
        <w:numPr>
          <w:ilvl w:val="1"/>
          <w:numId w:val="3"/>
        </w:numPr>
        <w:ind w:hanging="0" w:start="0"/>
        <w:rPr>
          <w:ins w:id="1017" w:author="Preferred Customer" w:date="2001-03-20T13:53:00Z"/>
        </w:rPr>
      </w:pPr>
      <w:bookmarkStart w:id="156" w:name="__RefHeading___Toc507906333"/>
      <w:bookmarkEnd w:id="156"/>
      <w:ins w:id="1016" w:author="Preferred Customer" w:date="2001-03-20T13:53:00Z">
        <w:r>
          <w:rPr/>
          <w:t>Severability</w:t>
        </w:r>
      </w:ins>
    </w:p>
    <w:p>
      <w:pPr>
        <w:pStyle w:val="Normal"/>
        <w:spacing w:lineRule="atLeast" w:line="240" w:before="0" w:after="120"/>
        <w:ind w:start="720" w:end="0"/>
        <w:jc w:val="both"/>
        <w:rPr>
          <w:rFonts w:ascii="Times New Roman" w:hAnsi="Times New Roman" w:cs="Times New Roman"/>
          <w:ins w:id="1019" w:author="Preferred Customer" w:date="2001-03-20T13:53:00Z"/>
        </w:rPr>
      </w:pPr>
      <w:ins w:id="1018" w:author="Preferred Customer" w:date="2001-03-20T13:53:00Z">
        <w:r>
          <w:rPr>
            <w:rFonts w:cs="Times New Roman" w:ascii="Times New Roman" w:hAnsi="Times New Roman"/>
          </w:rPr>
          <w:t>If any provision in this Contract is determined to be invalid, void or unenforceable by any court having jurisdiction, such determination shall not invalidate, void, or make unenforceable any other provision, agreement or covenant of this Contract.</w:t>
        </w:r>
      </w:ins>
    </w:p>
    <w:p>
      <w:pPr>
        <w:pStyle w:val="Heading2"/>
        <w:numPr>
          <w:ilvl w:val="1"/>
          <w:numId w:val="3"/>
        </w:numPr>
        <w:ind w:hanging="0" w:start="0"/>
        <w:rPr/>
      </w:pPr>
      <w:bookmarkStart w:id="157" w:name="__RefHeading___Toc507906334"/>
      <w:bookmarkEnd w:id="157"/>
      <w:r>
        <w:rPr/>
        <w:t>Equal Employment Opportunities</w:t>
      </w:r>
    </w:p>
    <w:p>
      <w:pPr>
        <w:pStyle w:val="Normal"/>
        <w:spacing w:lineRule="atLeast" w:line="240" w:before="0" w:after="120"/>
        <w:ind w:start="720" w:end="0"/>
        <w:jc w:val="both"/>
        <w:rPr>
          <w:ins w:id="1022" w:author="Preferred Customer" w:date="2001-03-20T13:53:00Z"/>
        </w:rPr>
      </w:pPr>
      <w:del w:id="1020" w:author="Preferred Customer" w:date="2001-03-20T13:53:00Z">
        <w:r>
          <w:rPr>
            <w:rFonts w:cs="Times New Roman" w:ascii="Times New Roman" w:hAnsi="Times New Roman"/>
          </w:rPr>
          <w:delText>Seller shall comply with Section 202, Paragraphs 1 through 7 of Executive Order 11246, as amended, and applicable portions of Executive Orders 11701 and 11758, relative to Equal Employment Opportunity and the Implementing Rules and Regulations of the Office of Federal Contracts and Compliance which are incorporated herein by this reference.  Seller further agrees, if requested by Buyer, to provide Certifications demonstrating compliance with such requirements as required by applicable government agencies.</w:delText>
        </w:r>
      </w:del>
      <w:r>
        <w:rPr>
          <w:rFonts w:cs="Times New Roman" w:ascii="Times New Roman" w:hAnsi="Times New Roman"/>
        </w:rPr>
        <w:t xml:space="preserve"> </w:t>
      </w:r>
      <w:ins w:id="1021" w:author="Preferred Customer" w:date="2001-03-20T13:53:00Z">
        <w:r>
          <w:rPr>
            <w:rFonts w:cs="Times New Roman" w:ascii="Times New Roman" w:hAnsi="Times New Roman"/>
          </w:rPr>
          <w:t>If any order is in furtherance of a U.S. Government contract or subcontract and is otherwise subject to the provisions of the Equal Opportunity Clause as promulgated by Section 2.02 of Executive Order 11246, dated September 24, 1965, or to 41 C.F.R. Section 60-250 (requiring affirmative action to employ certain handicapped individuals), the contract provisions required therein are hereby incorporated by reference.  Seller also agrees to comply with all applicable local, state, and federal laws and executive orders and regulations issued pursuant thereto, including any such rules which may be applicable to any order as a U.S. Government subcontract.</w:t>
        </w:r>
      </w:ins>
    </w:p>
    <w:p>
      <w:pPr>
        <w:pStyle w:val="Normal"/>
        <w:spacing w:lineRule="atLeast" w:line="240"/>
        <w:ind w:start="1440" w:end="0"/>
        <w:jc w:val="both"/>
        <w:rPr>
          <w:rFonts w:ascii="Times New Roman" w:hAnsi="Times New Roman" w:cs="Times New Roman"/>
          <w:del w:id="1024" w:author="Preferred Customer" w:date="2001-03-20T13:53:00Z"/>
        </w:rPr>
      </w:pPr>
      <w:del w:id="1023" w:author="Preferred Customer" w:date="2001-03-20T13:53:00Z">
        <w:r>
          <w:rPr>
            <w:rFonts w:cs="Times New Roman" w:ascii="Times New Roman" w:hAnsi="Times New Roman"/>
          </w:rPr>
        </w:r>
      </w:del>
    </w:p>
    <w:p>
      <w:pPr>
        <w:pStyle w:val="Heading2"/>
        <w:numPr>
          <w:ilvl w:val="1"/>
          <w:numId w:val="3"/>
        </w:numPr>
        <w:spacing w:before="80" w:after="120"/>
        <w:ind w:hanging="0" w:start="0"/>
        <w:rPr>
          <w:rFonts w:ascii="Times New Roman" w:hAnsi="Times New Roman" w:cs="Times New Roman"/>
          <w:del w:id="1026" w:author="Preferred Customer" w:date="2001-03-20T13:53:00Z"/>
        </w:rPr>
      </w:pPr>
      <w:del w:id="1025" w:author="Preferred Customer" w:date="2001-03-20T13:53:00Z">
        <w:r>
          <w:rPr>
            <w:rFonts w:cs="Times New Roman" w:ascii="Times New Roman" w:hAnsi="Times New Roman"/>
          </w:rPr>
          <w:delText>Conflicts of Interest</w:delText>
        </w:r>
      </w:del>
    </w:p>
    <w:p>
      <w:pPr>
        <w:pStyle w:val="Normal"/>
        <w:spacing w:lineRule="atLeast" w:line="240"/>
        <w:ind w:start="1440" w:end="0"/>
        <w:jc w:val="both"/>
        <w:rPr>
          <w:rFonts w:ascii="Times New Roman" w:hAnsi="Times New Roman" w:cs="Times New Roman"/>
          <w:del w:id="1028" w:author="Preferred Customer" w:date="2001-03-20T13:53:00Z"/>
        </w:rPr>
      </w:pPr>
      <w:del w:id="1027" w:author="Preferred Customer" w:date="2001-03-20T13:53:00Z">
        <w:r>
          <w:rPr>
            <w:rFonts w:cs="Times New Roman" w:ascii="Times New Roman" w:hAnsi="Times New Roman"/>
          </w:rPr>
          <w:delText>No director, officer, employee, or agent of either Party shall give or receive any commission, fee, rebate, gift, or entertainment of significant cost or value in connection with this Contract.  Any mutual agreeable representative(s) authorized by either Party may audit the applicable records of the other Party solely for the purpose of determining whether there has been compliance with this paragraph.</w:delText>
        </w:r>
      </w:del>
    </w:p>
    <w:p>
      <w:pPr>
        <w:pStyle w:val="Normal"/>
        <w:spacing w:before="240" w:after="120"/>
        <w:jc w:val="both"/>
        <w:rPr>
          <w:del w:id="1032" w:author="Preferred Customer" w:date="2001-03-20T13:53:00Z"/>
        </w:rPr>
      </w:pPr>
      <w:del w:id="1029" w:author="Preferred Customer" w:date="2001-03-20T13:53:00Z">
        <w:r>
          <w:rPr>
            <w:rFonts w:cs="Times New Roman" w:ascii="Times New Roman" w:hAnsi="Times New Roman"/>
            <w:b/>
            <w:sz w:val="22"/>
          </w:rPr>
          <w:delText>17.</w:delText>
          <w:tab/>
        </w:r>
      </w:del>
      <w:del w:id="1030" w:author="Preferred Customer" w:date="2001-03-20T13:53:00Z">
        <w:r>
          <w:rPr>
            <w:rFonts w:cs="Times New Roman" w:ascii="Times New Roman" w:hAnsi="Times New Roman"/>
            <w:b/>
            <w:sz w:val="22"/>
            <w:u w:val="single"/>
          </w:rPr>
          <w:delText>DEFAULTS AND REMEDIES</w:delText>
        </w:r>
      </w:del>
      <w:del w:id="1031" w:author="Preferred Customer" w:date="2001-03-20T13:53:00Z">
        <w:r>
          <w:rPr>
            <w:rFonts w:cs="Times New Roman" w:ascii="Times New Roman" w:hAnsi="Times New Roman"/>
            <w:b/>
            <w:sz w:val="22"/>
          </w:rPr>
          <w:delText xml:space="preserve"> </w:delText>
        </w:r>
      </w:del>
    </w:p>
    <w:p>
      <w:pPr>
        <w:pStyle w:val="Normal"/>
        <w:spacing w:before="80" w:after="60"/>
        <w:ind w:hanging="720" w:start="1440" w:end="0"/>
        <w:jc w:val="both"/>
        <w:rPr>
          <w:del w:id="1035" w:author="Preferred Customer" w:date="2001-03-20T13:53:00Z"/>
        </w:rPr>
      </w:pPr>
      <w:del w:id="1033" w:author="Preferred Customer" w:date="2001-03-20T13:53:00Z">
        <w:r>
          <w:rPr>
            <w:rFonts w:cs="Times New Roman" w:ascii="Times New Roman" w:hAnsi="Times New Roman"/>
            <w:b/>
            <w:sz w:val="22"/>
          </w:rPr>
          <w:delText>17.1.</w:delText>
          <w:tab/>
          <w:delText>Early Termination</w:delText>
        </w:r>
      </w:del>
      <w:del w:id="1034" w:author="Preferred Customer" w:date="2001-03-20T13:53:00Z">
        <w:r>
          <w:rPr>
            <w:rFonts w:cs="Times New Roman" w:ascii="Times New Roman" w:hAnsi="Times New Roman"/>
            <w:sz w:val="22"/>
          </w:rPr>
          <w:delText xml:space="preserve">.  </w:delText>
        </w:r>
      </w:del>
    </w:p>
    <w:p>
      <w:pPr>
        <w:pStyle w:val="BodyTextIndent2"/>
        <w:widowControl/>
        <w:spacing w:lineRule="auto" w:line="240"/>
        <w:rPr>
          <w:rFonts w:ascii="Times New Roman" w:hAnsi="Times New Roman" w:cs="Times New Roman"/>
          <w:del w:id="1037" w:author="Preferred Customer" w:date="2001-03-20T13:53:00Z"/>
        </w:rPr>
      </w:pPr>
      <w:del w:id="1036" w:author="Preferred Customer" w:date="2001-03-20T13:53:00Z">
        <w:r>
          <w:rPr>
            <w:rFonts w:cs="Times New Roman" w:ascii="Times New Roman" w:hAnsi="Times New Roman"/>
          </w:rPr>
          <w:delText>If a Triggering Event, pursuant to Section 17.2, occurs with respect to either Party at any time during the term of this Contract, the other Party (the "Notifying Party") may (i) upon two (2) Business Days written notice to the first Party, which notice shall be given no later than sixty (60) Days after the discovery of the occurrence of the Triggering Event, establish a date on which this Contract will terminate ("Early Termination Date"), and (ii) withhold any payments due in respect of this Contract; provided, upon the occurrence of any Triggering Event listed in item (iv) of Section 17.2 as it may apply to any party, this Contract shall automatically terminate, without notice, as if an Early Termination Date had been immediately declared.  If an Early Termination Date occurs, the Notifying Party shall in good faith calculate its damages, including its associated costs and attorneys' fees, resulting from the termination of the terminated Contract (the "Termination Payment").  The Termination Payment will be determined by (i) comparing the value of (a) the remaining term, quantities and prices under this Contract had it not been terminated to (b) the equivalent quantities and relevant market prices for the remaining term either quoted by a bona fide third party offer or which are reasonably expected to be available in the market under a replacement contract for this Contract and (ii) ascertaining the associated costs and attorneys' fees.  To ascertain the market prices of a replacement contract the Notifying Party may consider, among other valuations, any or all of the settlement prices of NYMEX Gas futures contracts, quotations from leading dealers in Gas swap contracts and other bona fide third party offers, all adjusted for the length of the remaining term and the basis differential.  The Notifying Party shall give the Affected Party (defined in Section 17.2) written notice of the amount of the Termination Payment, inclusive of a statement showing its determination.  If a Termination Payment is owed to the Notifying Party, the Affected Party shall pay the Termination Payment to the Notifying Party within ten (10) Days of receipt of such notice.  If a Termination Payment is owed to the Affected Party, the Notifying Party shall pay the Termination Payment to the Affected Party within ten (10) Days of Affected Party’s receipt of such notice.  At the time for payment of any amount due under this Article 17, each Party shall pay to the other Party all additional amounts payable by it pursuant to this Agreement, but all such amounts shall be netted and aggregated with any Termination Payment payable hereunder.  If the Affected Party disagrees with the calculation of the Termination Payment, the issue shall be submitted to arbitration pursuant to this Contract and the resulting Termination Payment shall be due and payable within three (3) Days after the award.  If a Triggering Event occurs, the Notifying Party may (at its election) set off any or all amounts which the Affected Party owes to the Notifying Party or its Affiliates (under this Contract or otherwise) against any or all amounts which the Notifying Party owes to the Affected Party (either under this Contract or otherwise).</w:delText>
        </w:r>
      </w:del>
    </w:p>
    <w:p>
      <w:pPr>
        <w:pStyle w:val="Normal"/>
        <w:spacing w:before="80" w:after="60"/>
        <w:ind w:hanging="720" w:start="1440" w:end="0"/>
        <w:jc w:val="both"/>
        <w:rPr>
          <w:rFonts w:ascii="Times New Roman" w:hAnsi="Times New Roman" w:cs="Times New Roman"/>
          <w:b/>
          <w:sz w:val="22"/>
          <w:u w:val="single"/>
          <w:del w:id="1039" w:author="Preferred Customer" w:date="2001-03-20T13:53:00Z"/>
        </w:rPr>
      </w:pPr>
      <w:del w:id="1038" w:author="Preferred Customer" w:date="2001-03-20T13:53:00Z">
        <w:r>
          <w:rPr>
            <w:rFonts w:cs="Times New Roman" w:ascii="Times New Roman" w:hAnsi="Times New Roman"/>
            <w:b/>
            <w:sz w:val="22"/>
          </w:rPr>
          <w:delText>17.2</w:delText>
          <w:tab/>
          <w:delText>Triggering Event</w:delText>
        </w:r>
      </w:del>
    </w:p>
    <w:p>
      <w:pPr>
        <w:pStyle w:val="Normal"/>
        <w:ind w:start="1440" w:end="0"/>
        <w:jc w:val="both"/>
        <w:rPr>
          <w:rFonts w:ascii="Times New Roman" w:hAnsi="Times New Roman" w:cs="Times New Roman"/>
          <w:b/>
          <w:del w:id="1045" w:author="Preferred Customer" w:date="2001-03-20T13:53:00Z"/>
        </w:rPr>
      </w:pPr>
      <w:del w:id="1040" w:author="Preferred Customer" w:date="2001-03-20T13:53:00Z">
        <w:r>
          <w:rPr>
            <w:rFonts w:cs="Times New Roman" w:ascii="Times New Roman" w:hAnsi="Times New Roman"/>
          </w:rPr>
          <w:delText>The term “Triggering Event” shall mean, with respect to a Party (the "Affected Party"):  (i) the failure by the Affected Party to make, when due, any payment required under this Contract if such failure is not remedied within five Business Days after written notice of such failure is given to the Affected Party; provided, the payment is not the subject of a good faith dispute as described in Sections 9.3 and 9.4, or (ii) any representation or warranty made by the Affected Party in this Contract shall prove to have been false or misleading in any material respect when made or deemed to be repeated, or (iii) the failure by the Affected Party to perform any covenant set forth in this Contract (other than its obligations to make any payment or obligations which are otherwise specifically covered in this Section 17.2 as a separate Triggering Event), and such failure is not excused by f</w:delText>
        </w:r>
      </w:del>
      <w:del w:id="1041" w:author="Preferred Customer" w:date="2001-03-20T13:53:00Z">
        <w:r>
          <w:rPr>
            <w:rFonts w:cs="Times New Roman" w:ascii="Times New Roman" w:hAnsi="Times New Roman"/>
            <w:i/>
            <w:iCs/>
          </w:rPr>
          <w:delText>orce majeure</w:delText>
        </w:r>
      </w:del>
      <w:del w:id="1042" w:author="Preferred Customer" w:date="2001-03-20T13:53:00Z">
        <w:r>
          <w:rPr>
            <w:rFonts w:cs="Times New Roman" w:ascii="Times New Roman" w:hAnsi="Times New Roman"/>
          </w:rPr>
          <w:delText xml:space="preserve"> or cured within five (5) Business Days after written notice thereof to the Affected Party, or (iv) the Affected Party shall (a) make an assignment or any general arrange</w:delText>
          <w:softHyphen/>
          <w:delText>ment for the benefit of creditors, (b) file a petition or otherwise commence, authorize or acquiesce in the commencement of a proceed</w:delText>
          <w:softHyphen/>
          <w:delText xml:space="preserve">ing or cause under any bankruptcy or similar law for the protection of creditors, or have such petition filed against it and such proceeding remains undismissed for thirty (30) Days, (c) otherwise become bankrupt or insolvent (however evidenced) or (d) be unable to pay its debts as they fall due, or (v) Seller's unexcused failure to deliver the Buyer's requested DCQ for a cumulative period of eight (8) or more Days during the Contract Term, or (vi) Buyer's unexcused failure to receive the DCQ or MinDQ for a cumulative period of eight (8) or more Days during the Contract Term, or (vii) the Affected Party fails to establish, maintain, extend or increase a Letter of Credit when required pursuant to this Contract, or after reasonable notice fails to replace the issuing bank with another bank acceptable to the beneficiary, or (viii) with respect to Seller, at any time, Enron Corp. shall have defaulted on its indebtedness to third parties resulting in an acceleration of obligations of </w:delText>
        </w:r>
      </w:del>
      <w:del w:id="1043" w:author="Preferred Customer" w:date="2001-03-20T13:53:00Z">
        <w:r>
          <w:rPr>
            <w:rFonts w:cs="Times New Roman" w:ascii="Times New Roman" w:hAnsi="Times New Roman"/>
            <w:bCs/>
          </w:rPr>
          <w:delText>Enron Corp.</w:delText>
        </w:r>
      </w:del>
      <w:del w:id="1044" w:author="Preferred Customer" w:date="2001-03-20T13:53:00Z">
        <w:r>
          <w:rPr>
            <w:rFonts w:cs="Times New Roman" w:ascii="Times New Roman" w:hAnsi="Times New Roman"/>
          </w:rPr>
          <w:delText xml:space="preserve"> in excess of $100,000,000, or with respect to Buyer, at any time, Buyer shall have defaulted on its indebted</w:delText>
          <w:softHyphen/>
          <w:delText>ness to third parties, resulting in an acceleration of obligations of Buyer in excess of $25,000,000 or (ix) the Guarantor of the Affected Party fails to perform any covenant set forth in the guaranty agreement it delivered in respect of this Contract, any representation or warranty made by such Guarantor in said guaranty agreement shall prove to have been false or misleading in any material respect when made or when deemed to be repeated or such Guarantor shall take or suffer any actions set forth in item (iv) above as applied to it.</w:delText>
        </w:r>
      </w:del>
    </w:p>
    <w:p>
      <w:pPr>
        <w:pStyle w:val="Normal"/>
        <w:spacing w:before="80" w:after="60"/>
        <w:ind w:hanging="720" w:start="1440" w:end="0"/>
        <w:jc w:val="both"/>
        <w:rPr>
          <w:del w:id="1048" w:author="Preferred Customer" w:date="2001-03-20T13:53:00Z"/>
        </w:rPr>
      </w:pPr>
      <w:del w:id="1046" w:author="Preferred Customer" w:date="2001-03-20T13:53:00Z">
        <w:r>
          <w:rPr>
            <w:rFonts w:cs="Times New Roman" w:ascii="Times New Roman" w:hAnsi="Times New Roman"/>
            <w:b/>
            <w:sz w:val="22"/>
          </w:rPr>
          <w:delText>17.3.</w:delText>
          <w:tab/>
          <w:delText>Other Events</w:delText>
        </w:r>
      </w:del>
      <w:del w:id="1047" w:author="Preferred Customer" w:date="2001-03-20T13:53:00Z">
        <w:r>
          <w:rPr>
            <w:rFonts w:cs="Times New Roman" w:ascii="Times New Roman" w:hAnsi="Times New Roman"/>
            <w:sz w:val="22"/>
          </w:rPr>
          <w:delText xml:space="preserve">.  </w:delText>
        </w:r>
      </w:del>
    </w:p>
    <w:p>
      <w:pPr>
        <w:pStyle w:val="BodyTextIndent2"/>
        <w:widowControl/>
        <w:spacing w:lineRule="auto" w:line="240"/>
        <w:rPr>
          <w:rFonts w:ascii="Times New Roman" w:hAnsi="Times New Roman" w:cs="Times New Roman"/>
          <w:del w:id="1050" w:author="Preferred Customer" w:date="2001-03-20T13:53:00Z"/>
        </w:rPr>
      </w:pPr>
      <w:del w:id="1049" w:author="Preferred Customer" w:date="2001-03-20T13:53:00Z">
        <w:r>
          <w:rPr>
            <w:rFonts w:cs="Times New Roman" w:ascii="Times New Roman" w:hAnsi="Times New Roman"/>
          </w:rPr>
          <w:delText>In the event Buyer is regulated by a federal, state or local regulatory body, and such body shall disallow all or any portion of any costs incurred or yet to be incurred by Buyer under any provision of this Contract, such action shall not operate to excuse Buyer from performance of any obligation nor shall such action give rise to any right of Buyer to any refund or retroactive adjustment of the Contract Price provided in this Contract.  Notwithstanding the foregoing, if the Affected Party's activities hereunder become subject to regulation of any kind whatsoever under any law to a greater or different extent than that existing on the Effective Date and such regulation either (i) renders this Contract illegal or unenforceable or (ii) materially adversely affects the business of the Affected Party, with respect to its financial position or otherwise, then in the case of (i) above, either Party, and in the case of (ii) above, only the Affected Party, shall at such time have the right to declare an Early Termination Date in accordance with the provisions hereof, which in no event shall be earlier than one (1) Day prior to the effective date of the governmental action; provided, notwithstanding the rights of the Parties to declare an Early Termination Date as above stated, the Affected Party shall be liable for payment of the Termination Payment calculated by the non-Affected Party as provided in Section 17.1.</w:delText>
        </w:r>
      </w:del>
    </w:p>
    <w:p>
      <w:pPr>
        <w:pStyle w:val="Normal"/>
        <w:spacing w:before="80" w:after="60"/>
        <w:ind w:hanging="720" w:start="1440" w:end="0"/>
        <w:jc w:val="both"/>
        <w:rPr>
          <w:del w:id="1053" w:author="Preferred Customer" w:date="2001-03-20T13:53:00Z"/>
        </w:rPr>
      </w:pPr>
      <w:del w:id="1051" w:author="Preferred Customer" w:date="2001-03-20T13:53:00Z">
        <w:r>
          <w:rPr>
            <w:rFonts w:cs="Times New Roman" w:ascii="Times New Roman" w:hAnsi="Times New Roman"/>
            <w:b/>
            <w:bCs/>
            <w:sz w:val="22"/>
          </w:rPr>
          <w:delText>17.4.</w:delText>
          <w:tab/>
          <w:delText>Collateral Requirement/Termination Payment Threshold</w:delText>
        </w:r>
      </w:del>
      <w:del w:id="1052" w:author="Preferred Customer" w:date="2001-03-20T13:53:00Z">
        <w:r>
          <w:rPr>
            <w:rFonts w:cs="Times New Roman" w:ascii="Times New Roman" w:hAnsi="Times New Roman"/>
            <w:b/>
            <w:bCs/>
          </w:rPr>
          <w:delText>.</w:delText>
        </w:r>
      </w:del>
    </w:p>
    <w:p>
      <w:pPr>
        <w:pStyle w:val="Normal"/>
        <w:ind w:start="1440" w:end="0"/>
        <w:jc w:val="both"/>
        <w:rPr>
          <w:del w:id="1059" w:author="Preferred Customer" w:date="2001-03-20T13:53:00Z"/>
        </w:rPr>
      </w:pPr>
      <w:del w:id="1054" w:author="Preferred Customer" w:date="2001-03-20T13:53:00Z">
        <w:r>
          <w:rPr>
            <w:rFonts w:cs="Times New Roman" w:ascii="Times New Roman" w:hAnsi="Times New Roman"/>
          </w:rPr>
          <w:delText xml:space="preserve">If at any time and from time to time during the term of this Contract (and notwithstanding whether a Triggering Event has occurred) the Termination Payment that would be owed to a Party in respect of this Contract should exceed $15,000,000, such Party as the Beneficiary Party may request the other Party to establish a Letter of Credit as the Account Party in an amount equal to the Termination Payment in excess of $15,000,000 (rounding upwards for </w:delText>
        </w:r>
      </w:del>
      <w:del w:id="1055" w:author="Preferred Customer" w:date="2001-03-20T13:53:00Z">
        <w:r>
          <w:rPr>
            <w:rFonts w:cs="Times New Roman" w:ascii="Times New Roman" w:hAnsi="Times New Roman"/>
            <w:u w:val="single"/>
          </w:rPr>
          <w:delText>any</w:delText>
        </w:r>
      </w:del>
      <w:del w:id="1056" w:author="Preferred Customer" w:date="2001-03-20T13:53:00Z">
        <w:r>
          <w:rPr>
            <w:rFonts w:cs="Times New Roman" w:ascii="Times New Roman" w:hAnsi="Times New Roman"/>
          </w:rPr>
          <w:delText xml:space="preserve"> fractional amount to the next $250,000), or such other collateral as may be reasonably acceptable to the Beneficiary Party.  The Letter of Credit or other collateral shall be delivered within two Business Days of the date of such notice.  On a Monthly basis, such Letter of Credit may be increased or reduced correspondingly to the amount of such excess Termination Payment (rounding upwards for </w:delText>
        </w:r>
      </w:del>
      <w:del w:id="1057" w:author="Preferred Customer" w:date="2001-03-20T13:53:00Z">
        <w:r>
          <w:rPr>
            <w:rFonts w:cs="Times New Roman" w:ascii="Times New Roman" w:hAnsi="Times New Roman"/>
            <w:u w:val="single"/>
          </w:rPr>
          <w:delText>any</w:delText>
        </w:r>
      </w:del>
      <w:del w:id="1058" w:author="Preferred Customer" w:date="2001-03-20T13:53:00Z">
        <w:r>
          <w:rPr>
            <w:rFonts w:cs="Times New Roman" w:ascii="Times New Roman" w:hAnsi="Times New Roman"/>
          </w:rPr>
          <w:delText xml:space="preserve"> fractional amount to the next $250,000).  For purposes of this Section 17.4, the calculation of “Termination Payment” shall include all amounts owed but not yet paid by one Party to the other Party, whether or not such amounts are then due, pursuant to this Contract.</w:delText>
        </w:r>
      </w:del>
    </w:p>
    <w:p>
      <w:pPr>
        <w:pStyle w:val="Normal"/>
        <w:spacing w:before="240" w:after="120"/>
        <w:jc w:val="both"/>
        <w:rPr>
          <w:del w:id="1063" w:author="Preferred Customer" w:date="2001-03-20T13:53:00Z"/>
        </w:rPr>
      </w:pPr>
      <w:del w:id="1060" w:author="Preferred Customer" w:date="2001-03-20T13:53:00Z">
        <w:r>
          <w:rPr>
            <w:rFonts w:cs="Times New Roman" w:ascii="Times New Roman" w:hAnsi="Times New Roman"/>
            <w:b/>
            <w:sz w:val="22"/>
          </w:rPr>
          <w:delText>18.</w:delText>
          <w:tab/>
        </w:r>
      </w:del>
      <w:del w:id="1061" w:author="Preferred Customer" w:date="2001-03-20T13:53:00Z">
        <w:r>
          <w:rPr>
            <w:rFonts w:cs="Times New Roman" w:ascii="Times New Roman" w:hAnsi="Times New Roman"/>
            <w:b/>
            <w:sz w:val="22"/>
            <w:u w:val="single"/>
          </w:rPr>
          <w:delText>Arbitration</w:delText>
        </w:r>
      </w:del>
      <w:del w:id="1062" w:author="Preferred Customer" w:date="2001-03-20T13:53:00Z">
        <w:r>
          <w:rPr>
            <w:rFonts w:cs="Times New Roman" w:ascii="Times New Roman" w:hAnsi="Times New Roman"/>
            <w:sz w:val="22"/>
          </w:rPr>
          <w:delText xml:space="preserve"> </w:delText>
        </w:r>
      </w:del>
    </w:p>
    <w:p>
      <w:pPr>
        <w:pStyle w:val="Normal"/>
        <w:spacing w:before="80" w:after="60"/>
        <w:ind w:firstLine="720" w:end="0"/>
        <w:jc w:val="both"/>
        <w:rPr>
          <w:del w:id="1066" w:author="Preferred Customer" w:date="2001-03-20T13:53:00Z"/>
        </w:rPr>
      </w:pPr>
      <w:del w:id="1064" w:author="Preferred Customer" w:date="2001-03-20T13:53:00Z">
        <w:r>
          <w:rPr>
            <w:rFonts w:cs="Times New Roman" w:ascii="Times New Roman" w:hAnsi="Times New Roman"/>
            <w:b/>
            <w:sz w:val="22"/>
          </w:rPr>
          <w:delText>18.1.</w:delText>
          <w:tab/>
          <w:delText>Disputes to be Arbitrated</w:delText>
        </w:r>
      </w:del>
      <w:del w:id="1065" w:author="Preferred Customer" w:date="2001-03-20T13:53:00Z">
        <w:r>
          <w:rPr>
            <w:rFonts w:cs="Times New Roman" w:ascii="Times New Roman" w:hAnsi="Times New Roman"/>
            <w:sz w:val="22"/>
          </w:rPr>
          <w:delText xml:space="preserve">.  </w:delText>
        </w:r>
      </w:del>
    </w:p>
    <w:p>
      <w:pPr>
        <w:pStyle w:val="Normal"/>
        <w:ind w:start="1440" w:end="0"/>
        <w:jc w:val="both"/>
        <w:rPr>
          <w:del w:id="1070" w:author="Preferred Customer" w:date="2001-03-20T13:53:00Z"/>
        </w:rPr>
      </w:pPr>
      <w:del w:id="1067" w:author="Preferred Customer" w:date="2001-03-20T13:53:00Z">
        <w:r>
          <w:rPr>
            <w:rFonts w:cs="Times New Roman" w:ascii="Times New Roman" w:hAnsi="Times New Roman"/>
          </w:rPr>
          <w:delText>Any and all claims, demands, causes of action, disputes, controversies, and other matters in question arising out of or relating to this Contract, any of its provisions, or the relationship between the Parties created by this Contract, whether sounding in contract, tort, or otherwise, whether provided by statute or the common law, for damages or any other relief, including, without limitation, all Claims (all of which are referred to herein as "</w:delText>
        </w:r>
      </w:del>
      <w:del w:id="1068" w:author="Preferred Customer" w:date="2001-03-20T13:53:00Z">
        <w:r>
          <w:rPr>
            <w:rFonts w:cs="Times New Roman" w:ascii="Times New Roman" w:hAnsi="Times New Roman"/>
            <w:u w:val="single"/>
          </w:rPr>
          <w:delText>Disputes</w:delText>
        </w:r>
      </w:del>
      <w:del w:id="1069" w:author="Preferred Customer" w:date="2001-03-20T13:53:00Z">
        <w:r>
          <w:rPr>
            <w:rFonts w:cs="Times New Roman" w:ascii="Times New Roman" w:hAnsi="Times New Roman"/>
          </w:rPr>
          <w:delText xml:space="preserve">"), shall be resolved by binding arbitration pursuant to the Federal Arbitration Act.  The arbitration may be initiated by either Party by providing to the other a written notice of arbitration specifying the Disputes to be arbitrated.  If a Party refuses to honor its obligations to arbitrate, the other Party may seek to compel arbitration in either federal or state court.  The arbitration proceeding shall be conducted in a location mutually agreed upon by the Parties. Within thirty (30) Days of the notice initiating the arbitration procedure, each Party shall designate one arbitrator, who need not be impartial.  If a Party fails to designate an arbitrator, the other Party may have an arbitrator appointed by applying to the senior active United States District Judge for the Southern District of Texas.  The two arbitrators shall select a third arbitrator.  If the two arbitrators chosen by the Parties fail to agree upon the third arbitrator, both or either of the Parties may apply to the senior active United States District Judge for the Southern District of Texas for the appointment of a third arbitrator.  The third arbitrator shall take an oath of neutrality.  </w:delText>
        </w:r>
      </w:del>
    </w:p>
    <w:p>
      <w:pPr>
        <w:pStyle w:val="Normal"/>
        <w:spacing w:before="80" w:after="60"/>
        <w:ind w:hanging="720" w:start="1440" w:end="0"/>
        <w:jc w:val="both"/>
        <w:rPr>
          <w:del w:id="1073" w:author="Preferred Customer" w:date="2001-03-20T13:53:00Z"/>
        </w:rPr>
      </w:pPr>
      <w:del w:id="1071" w:author="Preferred Customer" w:date="2001-03-20T13:53:00Z">
        <w:r>
          <w:rPr>
            <w:rFonts w:cs="Times New Roman" w:ascii="Times New Roman" w:hAnsi="Times New Roman"/>
            <w:b/>
            <w:sz w:val="22"/>
          </w:rPr>
          <w:delText>18.2.</w:delText>
          <w:tab/>
          <w:delText>Arbitration Procedures</w:delText>
        </w:r>
      </w:del>
      <w:del w:id="1072" w:author="Preferred Customer" w:date="2001-03-20T13:53:00Z">
        <w:r>
          <w:rPr>
            <w:rFonts w:cs="Times New Roman" w:ascii="Times New Roman" w:hAnsi="Times New Roman"/>
          </w:rPr>
          <w:delText xml:space="preserve">.  </w:delText>
        </w:r>
      </w:del>
    </w:p>
    <w:p>
      <w:pPr>
        <w:pStyle w:val="BodyTextIndent2"/>
        <w:widowControl/>
        <w:spacing w:lineRule="auto" w:line="240"/>
        <w:rPr>
          <w:rFonts w:ascii="Times New Roman" w:hAnsi="Times New Roman" w:cs="Times New Roman"/>
          <w:del w:id="1075" w:author="Preferred Customer" w:date="2001-03-20T13:53:00Z"/>
        </w:rPr>
      </w:pPr>
      <w:del w:id="1074" w:author="Preferred Customer" w:date="2001-03-20T13:53:00Z">
        <w:r>
          <w:rPr>
            <w:rFonts w:cs="Times New Roman" w:ascii="Times New Roman" w:hAnsi="Times New Roman"/>
          </w:rPr>
          <w:delText>The three arbitrators shall make all of their decisions by majority vote.  The enforcement of this Contract to arbitrate, the validity, construction, and interpretation of this Contract to arbitrate, and all procedural aspects of the proceeding pursuant to this Contract to arbitrate, including, without limitation, the issues subject to arbitration, the scope of the arbitrable issues, allegations of “fraud in the inducement” to enter into this entire Contract or to enter into this Contract to arbitrate, allegations of waiver, delay or defenses to arbitrability, and the rules governing the conduct of the arbitration, shall be governed by and construed pursuant to the Federal Arbitration Act.  In deciding the substance of the Parties’ Disputes, the arbitrators shall apply the substantive laws of the State of Texas (excluding Texas choice-of-law principles that might call for the application of some other State’s law).  The arbitration shall be conducted in accordance with the Commercial Arbitration Rules of the American Arbitration Association, except as modified in this Contract.  It is contemplated that although the arbitration shall be conducted in accordance with the Commercial Arbitration Rules of the American Arbitration Association, the arbitration proceeding will be self-administered by the Parties; provided, if a Party believes the process will be enhanced if it is administered by the American Arbitration Association, such Party shall have the right to cause the process to become administered by the American Arbitration Association by applying to the American Arbitration Association and, thereafter, the arbitration shall be conducted pursuant to the administration of the American Arbitration Association.  In determining the extent of discovery, the number and length of depositions, and all other pre-hearing matters, the arbitrators shall endeavor to the extent possible to streamline the proceedings and minimize the time and cost of the proceedings. There shall be no transcript of the hearing.  The final hearing shall be conducted within one hundred twenty (120) days of the selection of the third arbitrator.  The final hearing shall not exceed ten (10) Business Days, with each Party to be granted one-half of the allocated time to present its case to the arbitrators. All proceedings conducted hereunder and the decision of the arbitrators shall be kept confidential by the Parties.</w:delText>
        </w:r>
      </w:del>
    </w:p>
    <w:p>
      <w:pPr>
        <w:pStyle w:val="Normal"/>
        <w:spacing w:before="80" w:after="60"/>
        <w:ind w:hanging="720" w:start="1440" w:end="0"/>
        <w:jc w:val="both"/>
        <w:rPr>
          <w:del w:id="1078" w:author="Preferred Customer" w:date="2001-03-20T13:53:00Z"/>
        </w:rPr>
      </w:pPr>
      <w:del w:id="1076" w:author="Preferred Customer" w:date="2001-03-20T13:53:00Z">
        <w:r>
          <w:rPr>
            <w:rFonts w:cs="Times New Roman" w:ascii="Times New Roman" w:hAnsi="Times New Roman"/>
            <w:b/>
            <w:sz w:val="22"/>
          </w:rPr>
          <w:delText>18.3.</w:delText>
          <w:tab/>
          <w:delText>Arbitration Award</w:delText>
        </w:r>
      </w:del>
      <w:del w:id="1077" w:author="Preferred Customer" w:date="2001-03-20T13:53:00Z">
        <w:r>
          <w:rPr>
            <w:rFonts w:cs="Times New Roman" w:ascii="Times New Roman" w:hAnsi="Times New Roman"/>
            <w:sz w:val="22"/>
          </w:rPr>
          <w:delText xml:space="preserve">.  </w:delText>
        </w:r>
      </w:del>
    </w:p>
    <w:p>
      <w:pPr>
        <w:pStyle w:val="BodyTextIndent2"/>
        <w:widowControl/>
        <w:spacing w:lineRule="auto" w:line="240"/>
        <w:rPr>
          <w:rFonts w:ascii="Times New Roman" w:hAnsi="Times New Roman" w:cs="Times New Roman"/>
          <w:b/>
          <w:bCs/>
          <w:del w:id="1080" w:author="Preferred Customer" w:date="2001-03-20T13:53:00Z"/>
        </w:rPr>
      </w:pPr>
      <w:del w:id="1079" w:author="Preferred Customer" w:date="2001-03-20T13:53:00Z">
        <w:r>
          <w:rPr>
            <w:rFonts w:cs="Times New Roman" w:ascii="Times New Roman" w:hAnsi="Times New Roman"/>
          </w:rPr>
          <w:delText>Only damages allowed pursuant to this Contract may be awarded, subject to interest at such rate as stated in Section 9.3.  It is expressly agreed that the arbitrators shall have no authority to award treble, exemplary or punitive damages of any type under any circumstances regardless of whether such damages may be available under Texas law, the Parties hereby waiving their right, if any, to recover treble, exemplary or punitive damages in connection with any Dispute, either in arbitration or in litigation.  The arbitrators shall render their final decision within twenty (20) Days of the completion of the final hearing fully resolving all of the Disputes that are the subject of the arbitration proceeding.  The arbitrators’ ultimate decision after final hearing shall be in writing.  The arbitrators shall certify in their decision that no part of their award includes any amount for treble, exemplary or punitive damages not allowed hereunder.  The arbitrators’ decision shall be final and non-appealable to the maximum extent permitted by law.  Any and all of the arbitrators’ orders and decisions may be enforceable in, and judgment upon any award rendered in the arbitration proceeding may be confirmed and entered by, any federal or state court having jurisdiction.</w:delText>
        </w:r>
      </w:del>
    </w:p>
    <w:p>
      <w:pPr>
        <w:pStyle w:val="Normal"/>
        <w:numPr>
          <w:ilvl w:val="1"/>
          <w:numId w:val="6"/>
        </w:numPr>
        <w:spacing w:lineRule="atLeast" w:line="240" w:before="80" w:after="60"/>
        <w:jc w:val="both"/>
        <w:rPr>
          <w:rFonts w:ascii="Times New Roman" w:hAnsi="Times New Roman" w:cs="Times New Roman"/>
          <w:del w:id="1082" w:author="Preferred Customer" w:date="2001-03-20T13:53:00Z"/>
        </w:rPr>
      </w:pPr>
      <w:del w:id="1081" w:author="Preferred Customer" w:date="2001-03-20T13:53:00Z">
        <w:r>
          <w:rPr>
            <w:rFonts w:cs="Times New Roman" w:ascii="Times New Roman" w:hAnsi="Times New Roman"/>
            <w:b/>
            <w:bCs/>
            <w:sz w:val="22"/>
          </w:rPr>
          <w:delText>Arbitration Expenses</w:delText>
        </w:r>
      </w:del>
    </w:p>
    <w:p>
      <w:pPr>
        <w:pStyle w:val="Normal"/>
        <w:spacing w:lineRule="atLeast" w:line="240" w:before="0" w:after="120"/>
        <w:ind w:start="720" w:end="0"/>
        <w:jc w:val="both"/>
        <w:rPr>
          <w:rFonts w:ascii="Times New Roman" w:hAnsi="Times New Roman" w:cs="Times New Roman"/>
        </w:rPr>
      </w:pPr>
      <w:del w:id="1083" w:author="Preferred Customer" w:date="2001-03-20T13:53:00Z">
        <w:r>
          <w:rPr>
            <w:rFonts w:cs="Times New Roman" w:ascii="Times New Roman" w:hAnsi="Times New Roman"/>
          </w:rPr>
          <w:delText>Each Party shall bear the expenses of prosecuting its own case in any arbitration, and the Parties shall share equally the other expenses of any arbitration, including compensation for the arbitrator(s) and any applicable charges of the American Arbitration Association.</w:delText>
        </w:r>
      </w:del>
    </w:p>
    <w:p>
      <w:pPr>
        <w:pStyle w:val="Heading2"/>
        <w:numPr>
          <w:ilvl w:val="1"/>
          <w:numId w:val="3"/>
        </w:numPr>
        <w:ind w:hanging="0" w:start="0"/>
        <w:rPr>
          <w:ins w:id="1085" w:author="Preferred Customer" w:date="2001-03-20T13:53:00Z"/>
        </w:rPr>
      </w:pPr>
      <w:bookmarkStart w:id="158" w:name="__RefHeading___Toc507906335"/>
      <w:bookmarkStart w:id="159" w:name="_Ref505396584"/>
      <w:bookmarkEnd w:id="158"/>
      <w:ins w:id="1084" w:author="Preferred Customer" w:date="2001-03-20T13:53:00Z">
        <w:r>
          <w:rPr/>
          <w:t>Conflicts Of Interest</w:t>
        </w:r>
      </w:ins>
      <w:bookmarkEnd w:id="159"/>
    </w:p>
    <w:p>
      <w:pPr>
        <w:pStyle w:val="Normal"/>
        <w:spacing w:lineRule="atLeast" w:line="240" w:before="0" w:after="120"/>
        <w:ind w:start="720" w:end="0"/>
        <w:jc w:val="both"/>
        <w:rPr>
          <w:rFonts w:ascii="Times New Roman" w:hAnsi="Times New Roman" w:cs="Times New Roman"/>
          <w:ins w:id="1087" w:author="Preferred Customer" w:date="2001-03-20T13:53:00Z"/>
        </w:rPr>
      </w:pPr>
      <w:ins w:id="1086" w:author="Preferred Customer" w:date="2001-03-20T13:53:00Z">
        <w:r>
          <w:rPr>
            <w:rFonts w:cs="Times New Roman" w:ascii="Times New Roman" w:hAnsi="Times New Roman"/>
          </w:rPr>
          <w:t xml:space="preserve">No director, officer, employee, or agent of either Party shall give or receive any commission, fee, rebate, gift, or entertainment of significant cost or value in connection with the Contract.  Any mutual agreeable representative(s) authorized by either Party may audit the applicable records of the other Party solely for the purpose of determining whether there has been compliance with this paragraph. </w:t>
        </w:r>
      </w:ins>
    </w:p>
    <w:p>
      <w:pPr>
        <w:pStyle w:val="Heading2"/>
        <w:numPr>
          <w:ilvl w:val="1"/>
          <w:numId w:val="3"/>
        </w:numPr>
        <w:ind w:hanging="0" w:start="0"/>
        <w:rPr>
          <w:ins w:id="1089" w:author="Preferred Customer" w:date="2001-03-20T13:53:00Z"/>
        </w:rPr>
      </w:pPr>
      <w:bookmarkStart w:id="160" w:name="__RefHeading___Toc507906336"/>
      <w:bookmarkEnd w:id="160"/>
      <w:ins w:id="1088" w:author="Preferred Customer" w:date="2001-03-20T13:53:00Z">
        <w:r>
          <w:rPr/>
          <w:t>Third Party Beneficiaries</w:t>
        </w:r>
      </w:ins>
    </w:p>
    <w:p>
      <w:pPr>
        <w:pStyle w:val="BodyTextIndent2"/>
        <w:spacing w:before="0" w:after="120"/>
        <w:ind w:start="720" w:end="0"/>
        <w:rPr>
          <w:rFonts w:ascii="Times New Roman" w:hAnsi="Times New Roman" w:cs="Times New Roman"/>
          <w:ins w:id="1091" w:author="Preferred Customer" w:date="2001-03-20T13:53:00Z"/>
        </w:rPr>
      </w:pPr>
      <w:ins w:id="1090" w:author="Preferred Customer" w:date="2001-03-20T13:53:00Z">
        <w:r>
          <w:rPr>
            <w:rFonts w:cs="Times New Roman" w:ascii="Times New Roman" w:hAnsi="Times New Roman"/>
          </w:rPr>
          <w:t xml:space="preserve">The Contract shall not impart any rights enforceable by any third party, other than by any assignee. </w:t>
        </w:r>
      </w:ins>
    </w:p>
    <w:p>
      <w:pPr>
        <w:pStyle w:val="Heading2"/>
        <w:numPr>
          <w:ilvl w:val="1"/>
          <w:numId w:val="3"/>
        </w:numPr>
        <w:ind w:hanging="0" w:start="0"/>
        <w:rPr>
          <w:ins w:id="1093" w:author="Preferred Customer" w:date="2001-03-20T13:53:00Z"/>
        </w:rPr>
      </w:pPr>
      <w:bookmarkStart w:id="161" w:name="__RefHeading___Toc507906337"/>
      <w:bookmarkEnd w:id="161"/>
      <w:ins w:id="1092" w:author="Preferred Customer" w:date="2001-03-20T13:53:00Z">
        <w:r>
          <w:rPr/>
          <w:t>Recording of Conversations</w:t>
        </w:r>
      </w:ins>
    </w:p>
    <w:p>
      <w:pPr>
        <w:pStyle w:val="Normal"/>
        <w:spacing w:lineRule="atLeast" w:line="240" w:before="0" w:after="120"/>
        <w:ind w:start="720" w:end="0"/>
        <w:rPr>
          <w:rFonts w:ascii="Times New Roman" w:hAnsi="Times New Roman" w:cs="Times New Roman"/>
          <w:ins w:id="1095" w:author="Preferred Customer" w:date="2001-03-20T13:53:00Z"/>
        </w:rPr>
      </w:pPr>
      <w:ins w:id="1094" w:author="Preferred Customer" w:date="2001-03-20T13:53:00Z">
        <w:r>
          <w:rPr>
            <w:rFonts w:cs="Times New Roman" w:ascii="Times New Roman" w:hAnsi="Times New Roman"/>
          </w:rPr>
          <w:t xml:space="preserve">Each Party consents to the recording of all telephone conversations between its employees and the employees of the other Party to the extent permissible by law.  </w:t>
        </w:r>
      </w:ins>
    </w:p>
    <w:p>
      <w:pPr>
        <w:pStyle w:val="Heading1"/>
        <w:numPr>
          <w:ilvl w:val="0"/>
          <w:numId w:val="3"/>
        </w:numPr>
        <w:ind w:hanging="0" w:start="0"/>
        <w:rPr>
          <w:ins w:id="1097" w:author="Preferred Customer" w:date="2001-03-20T13:53:00Z"/>
        </w:rPr>
      </w:pPr>
      <w:bookmarkStart w:id="162" w:name="__RefHeading___Toc507906338"/>
      <w:bookmarkEnd w:id="162"/>
      <w:ins w:id="1096" w:author="Preferred Customer" w:date="2001-03-20T13:53:00Z">
        <w:r>
          <w:rPr/>
          <w:t>REPRESENTATIONS AND WARRANTIES</w:t>
        </w:r>
      </w:ins>
    </w:p>
    <w:p>
      <w:pPr>
        <w:pStyle w:val="Normal"/>
        <w:keepNext w:val="true"/>
        <w:spacing w:lineRule="atLeast" w:line="240" w:before="0" w:after="120"/>
        <w:rPr>
          <w:ins w:id="1099" w:author="Preferred Customer" w:date="2001-03-20T13:53:00Z"/>
        </w:rPr>
      </w:pPr>
      <w:ins w:id="1098" w:author="Preferred Customer" w:date="2001-03-20T13:53:00Z">
        <w:r>
          <w:rPr/>
          <w:t>As of the date of execution of the Master Contract and each Transaction Confirmation, each Party represents and warrants to the other Party that:</w:t>
        </w:r>
      </w:ins>
    </w:p>
    <w:p>
      <w:pPr>
        <w:pStyle w:val="Normal"/>
        <w:numPr>
          <w:ilvl w:val="1"/>
          <w:numId w:val="7"/>
        </w:numPr>
        <w:tabs>
          <w:tab w:val="clear" w:pos="720"/>
          <w:tab w:val="left" w:pos="1260" w:leader="none"/>
        </w:tabs>
        <w:spacing w:lineRule="atLeast" w:line="240" w:before="0" w:after="120"/>
        <w:ind w:hanging="360" w:start="1267" w:end="0"/>
        <w:rPr>
          <w:ins w:id="1101" w:author="Preferred Customer" w:date="2001-03-20T13:53:00Z"/>
        </w:rPr>
      </w:pPr>
      <w:ins w:id="1100" w:author="Preferred Customer" w:date="2001-03-20T13:53:00Z">
        <w:r>
          <w:rPr/>
          <w:t>it is duly organized, validly existing and in good standing under the laws of the jurisdiction of its formation;</w:t>
        </w:r>
      </w:ins>
    </w:p>
    <w:p>
      <w:pPr>
        <w:pStyle w:val="Normal"/>
        <w:numPr>
          <w:ilvl w:val="1"/>
          <w:numId w:val="7"/>
        </w:numPr>
        <w:tabs>
          <w:tab w:val="clear" w:pos="720"/>
          <w:tab w:val="left" w:pos="1260" w:leader="none"/>
        </w:tabs>
        <w:spacing w:lineRule="atLeast" w:line="240" w:before="0" w:after="120"/>
        <w:ind w:hanging="360" w:start="1267" w:end="0"/>
        <w:rPr>
          <w:ins w:id="1103" w:author="Preferred Customer" w:date="2001-03-20T13:53:00Z"/>
        </w:rPr>
      </w:pPr>
      <w:ins w:id="1102" w:author="Preferred Customer" w:date="2001-03-20T13:53:00Z">
        <w:r>
          <w:rPr/>
          <w:t>it has all the necessary regulatory approvals necessary for it to legally perform its obligations under the Contract;</w:t>
        </w:r>
      </w:ins>
    </w:p>
    <w:p>
      <w:pPr>
        <w:pStyle w:val="Normal"/>
        <w:numPr>
          <w:ilvl w:val="1"/>
          <w:numId w:val="7"/>
        </w:numPr>
        <w:tabs>
          <w:tab w:val="clear" w:pos="720"/>
          <w:tab w:val="left" w:pos="1260" w:leader="none"/>
        </w:tabs>
        <w:spacing w:lineRule="atLeast" w:line="240" w:before="0" w:after="120"/>
        <w:ind w:hanging="360" w:start="1267" w:end="0"/>
        <w:rPr>
          <w:ins w:id="1105" w:author="Preferred Customer" w:date="2001-03-20T13:53:00Z"/>
        </w:rPr>
      </w:pPr>
      <w:ins w:id="1104" w:author="Preferred Customer" w:date="2001-03-20T13:53:00Z">
        <w:r>
          <w:rPr/>
          <w:t>the execution, delivery and performance of the Contract is within its power, have been duly authorized by all necessary action and do not violate any of the terms and conditions of any governing documents, any contracts to which it is a party or any law, rule, regulation or order applicable to it;</w:t>
        </w:r>
      </w:ins>
    </w:p>
    <w:p>
      <w:pPr>
        <w:pStyle w:val="Normal"/>
        <w:numPr>
          <w:ilvl w:val="1"/>
          <w:numId w:val="7"/>
        </w:numPr>
        <w:tabs>
          <w:tab w:val="clear" w:pos="720"/>
          <w:tab w:val="left" w:pos="1260" w:leader="none"/>
        </w:tabs>
        <w:spacing w:lineRule="atLeast" w:line="240" w:before="0" w:after="120"/>
        <w:ind w:hanging="360" w:start="1267" w:end="0"/>
        <w:rPr>
          <w:ins w:id="1107" w:author="Preferred Customer" w:date="2001-03-20T13:53:00Z"/>
        </w:rPr>
      </w:pPr>
      <w:ins w:id="1106" w:author="Preferred Customer" w:date="2001-03-20T13:53:00Z">
        <w:r>
          <w:rPr/>
          <w:t>there is not pending or, to its knowledge, threatened against it or any of its Affiliates any legal proceedings that could affect adversely its ability to perform its obligations under the Contract;</w:t>
        </w:r>
      </w:ins>
    </w:p>
    <w:p>
      <w:pPr>
        <w:pStyle w:val="Normal"/>
        <w:numPr>
          <w:ilvl w:val="1"/>
          <w:numId w:val="7"/>
        </w:numPr>
        <w:tabs>
          <w:tab w:val="clear" w:pos="720"/>
          <w:tab w:val="left" w:pos="1260" w:leader="none"/>
        </w:tabs>
        <w:spacing w:lineRule="atLeast" w:line="240" w:before="0" w:after="120"/>
        <w:ind w:hanging="360" w:start="1267" w:end="0"/>
        <w:rPr/>
      </w:pPr>
      <w:ins w:id="1108" w:author="Preferred Customer" w:date="2001-03-20T13:53:00Z">
        <w:r>
          <w:rPr/>
          <w:t>with respect to Seller, Seller owns, leases or otherwise has access to sufficient supplies to perform under the Contract.</w:t>
        </w:r>
      </w:ins>
    </w:p>
    <w:p>
      <w:pPr>
        <w:pStyle w:val="Normal"/>
        <w:spacing w:lineRule="atLeast" w:line="240" w:before="0" w:after="120"/>
        <w:ind w:start="720" w:end="0"/>
        <w:jc w:val="both"/>
        <w:rPr>
          <w:rFonts w:ascii="Times New Roman" w:hAnsi="Times New Roman" w:cs="Times New Roman"/>
        </w:rPr>
      </w:pPr>
      <w:r>
        <w:rPr>
          <w:rFonts w:cs="Times New Roman" w:ascii="Times New Roman" w:hAnsi="Times New Roman"/>
        </w:rPr>
      </w:r>
    </w:p>
    <w:p>
      <w:pPr>
        <w:pStyle w:val="Normal"/>
        <w:keepNext w:val="true"/>
        <w:spacing w:lineRule="atLeast" w:line="240"/>
        <w:ind w:start="14" w:end="0"/>
        <w:jc w:val="both"/>
        <w:rPr/>
      </w:pPr>
      <w:r>
        <w:rPr>
          <w:rFonts w:cs="Times New Roman" w:ascii="Times New Roman" w:hAnsi="Times New Roman"/>
        </w:rPr>
        <w:tab/>
        <w:t xml:space="preserve">IN WITNESS WHEREOF, the Parties have executed this </w:t>
      </w:r>
      <w:ins w:id="1109" w:author="Preferred Customer" w:date="2001-03-20T13:53:00Z">
        <w:r>
          <w:rPr>
            <w:rFonts w:cs="Times New Roman" w:ascii="Times New Roman" w:hAnsi="Times New Roman"/>
          </w:rPr>
          <w:t xml:space="preserve">Master </w:t>
        </w:r>
      </w:ins>
      <w:r>
        <w:rPr>
          <w:rFonts w:cs="Times New Roman" w:ascii="Times New Roman" w:hAnsi="Times New Roman"/>
        </w:rPr>
        <w:t xml:space="preserve">Contract in duplicate originals, each of which shall constitute and be an original </w:t>
      </w:r>
      <w:ins w:id="1110" w:author="Preferred Customer" w:date="2001-03-20T13:53:00Z">
        <w:r>
          <w:rPr>
            <w:rFonts w:cs="Times New Roman" w:ascii="Times New Roman" w:hAnsi="Times New Roman"/>
          </w:rPr>
          <w:t>Master</w:t>
        </w:r>
      </w:ins>
      <w:r>
        <w:rPr>
          <w:rFonts w:cs="Times New Roman" w:ascii="Times New Roman" w:hAnsi="Times New Roman"/>
        </w:rPr>
        <w:t xml:space="preserve"> Contract.</w:t>
      </w:r>
    </w:p>
    <w:p>
      <w:pPr>
        <w:pStyle w:val="Normal"/>
        <w:keepNext w:val="true"/>
        <w:spacing w:lineRule="atLeast" w:line="240"/>
        <w:ind w:start="14" w:end="0"/>
        <w:jc w:val="both"/>
        <w:rPr>
          <w:rFonts w:ascii="Times New Roman" w:hAnsi="Times New Roman" w:cs="Times New Roman"/>
        </w:rPr>
      </w:pPr>
      <w:r>
        <w:rPr>
          <w:rFonts w:cs="Times New Roman" w:ascii="Times New Roman" w:hAnsi="Times New Roman"/>
        </w:rPr>
        <w:tab/>
      </w:r>
    </w:p>
    <w:p>
      <w:pPr>
        <w:pStyle w:val="Normal"/>
        <w:keepNext w:val="true"/>
        <w:spacing w:lineRule="atLeast" w:line="240"/>
        <w:ind w:start="4320" w:end="0"/>
        <w:jc w:val="both"/>
        <w:rPr>
          <w:rFonts w:ascii="Times New Roman" w:hAnsi="Times New Roman" w:cs="Times New Roman"/>
        </w:rPr>
      </w:pPr>
      <w:r>
        <w:rPr>
          <w:rFonts w:cs="Times New Roman" w:ascii="Times New Roman" w:hAnsi="Times New Roman"/>
        </w:rPr>
        <w:t>BUYER:</w:t>
      </w:r>
    </w:p>
    <w:p>
      <w:pPr>
        <w:pStyle w:val="Normal"/>
        <w:keepNext w:val="true"/>
        <w:spacing w:lineRule="atLeast" w:line="240"/>
        <w:ind w:start="4320" w:end="0"/>
        <w:jc w:val="both"/>
        <w:rPr>
          <w:rFonts w:ascii="Times New Roman" w:hAnsi="Times New Roman" w:cs="Times New Roman"/>
        </w:rPr>
      </w:pPr>
      <w:r>
        <w:rPr>
          <w:rFonts w:cs="Times New Roman" w:ascii="Times New Roman" w:hAnsi="Times New Roman"/>
        </w:rPr>
        <w:t>WISCONSIN PUBLIC SERVICE CORPORATION</w:t>
      </w:r>
    </w:p>
    <w:p>
      <w:pPr>
        <w:pStyle w:val="Normal"/>
        <w:keepNext w:val="true"/>
        <w:spacing w:lineRule="atLeast" w:line="240"/>
        <w:ind w:start="4320" w:end="0"/>
        <w:jc w:val="both"/>
        <w:rPr>
          <w:rFonts w:ascii="Times New Roman" w:hAnsi="Times New Roman" w:cs="Times New Roman"/>
        </w:rPr>
      </w:pPr>
      <w:r>
        <w:rPr>
          <w:rFonts w:cs="Times New Roman" w:ascii="Times New Roman" w:hAnsi="Times New Roman"/>
        </w:rPr>
      </w:r>
    </w:p>
    <w:p>
      <w:pPr>
        <w:pStyle w:val="Normal"/>
        <w:keepNext w:val="true"/>
        <w:spacing w:lineRule="atLeast" w:line="240"/>
        <w:ind w:start="4320" w:end="0"/>
        <w:jc w:val="both"/>
        <w:rPr>
          <w:rFonts w:ascii="Times New Roman" w:hAnsi="Times New Roman" w:cs="Times New Roman"/>
        </w:rPr>
      </w:pPr>
      <w:r>
        <w:rPr>
          <w:rFonts w:cs="Times New Roman" w:ascii="Times New Roman" w:hAnsi="Times New Roman"/>
        </w:rPr>
        <w:t>By:</w:t>
        <w:tab/>
        <w:t>______________________</w:t>
      </w:r>
    </w:p>
    <w:p>
      <w:pPr>
        <w:pStyle w:val="Normal"/>
        <w:keepNext w:val="true"/>
        <w:spacing w:lineRule="atLeast" w:line="240"/>
        <w:ind w:start="4320" w:end="0"/>
        <w:jc w:val="both"/>
        <w:rPr>
          <w:rFonts w:ascii="Times New Roman" w:hAnsi="Times New Roman" w:cs="Times New Roman"/>
        </w:rPr>
      </w:pPr>
      <w:r>
        <w:rPr>
          <w:rFonts w:cs="Times New Roman" w:ascii="Times New Roman" w:hAnsi="Times New Roman"/>
        </w:rPr>
      </w:r>
    </w:p>
    <w:p>
      <w:pPr>
        <w:pStyle w:val="Normal"/>
        <w:keepNext w:val="true"/>
        <w:spacing w:lineRule="atLeast" w:line="240"/>
        <w:ind w:start="4320" w:end="0"/>
        <w:jc w:val="both"/>
        <w:rPr>
          <w:rFonts w:ascii="Times New Roman" w:hAnsi="Times New Roman" w:cs="Times New Roman"/>
        </w:rPr>
      </w:pPr>
      <w:r>
        <w:rPr>
          <w:rFonts w:cs="Times New Roman" w:ascii="Times New Roman" w:hAnsi="Times New Roman"/>
        </w:rPr>
        <w:t>Title:</w:t>
        <w:tab/>
        <w:t>______________________</w:t>
      </w:r>
    </w:p>
    <w:p>
      <w:pPr>
        <w:pStyle w:val="Normal"/>
        <w:keepNext w:val="true"/>
        <w:spacing w:lineRule="atLeast" w:line="240"/>
        <w:ind w:start="4320" w:end="0"/>
        <w:jc w:val="both"/>
        <w:rPr>
          <w:rFonts w:ascii="Times New Roman" w:hAnsi="Times New Roman" w:cs="Times New Roman"/>
        </w:rPr>
      </w:pPr>
      <w:r>
        <w:rPr>
          <w:rFonts w:cs="Times New Roman" w:ascii="Times New Roman" w:hAnsi="Times New Roman"/>
        </w:rPr>
      </w:r>
    </w:p>
    <w:p>
      <w:pPr>
        <w:pStyle w:val="TOC2"/>
        <w:keepNext w:val="true"/>
        <w:numPr>
          <w:ilvl w:val="0"/>
          <w:numId w:val="0"/>
        </w:numPr>
        <w:tabs>
          <w:tab w:val="clear" w:pos="10512"/>
        </w:tabs>
        <w:spacing w:lineRule="atLeast" w:line="240"/>
        <w:ind w:hanging="0" w:start="0"/>
        <w:rPr>
          <w:rFonts w:ascii="Times New Roman" w:hAnsi="Times New Roman" w:cs="Times New Roman"/>
          <w:bCs w:val="false"/>
          <w:caps w:val="false"/>
          <w:smallCaps w:val="false"/>
        </w:rPr>
      </w:pPr>
      <w:r>
        <w:rPr>
          <w:rFonts w:cs="Times New Roman" w:ascii="Times New Roman" w:hAnsi="Times New Roman"/>
          <w:bCs w:val="false"/>
          <w:caps w:val="false"/>
          <w:smallCaps w:val="false"/>
        </w:rPr>
      </w:r>
    </w:p>
    <w:p>
      <w:pPr>
        <w:pStyle w:val="Normal"/>
        <w:keepNext w:val="true"/>
        <w:spacing w:lineRule="atLeast" w:line="240"/>
        <w:ind w:start="4320" w:end="0"/>
        <w:jc w:val="both"/>
        <w:rPr>
          <w:rFonts w:ascii="Times New Roman" w:hAnsi="Times New Roman" w:cs="Times New Roman"/>
          <w:bCs/>
          <w:smallCaps/>
          <w:del w:id="1112" w:author="Preferred Customer" w:date="2001-03-20T13:53:00Z"/>
        </w:rPr>
      </w:pPr>
      <w:del w:id="1111" w:author="Preferred Customer" w:date="2001-03-20T13:53:00Z">
        <w:r>
          <w:rPr>
            <w:rFonts w:cs="Times New Roman" w:ascii="Times New Roman" w:hAnsi="Times New Roman"/>
            <w:bCs/>
            <w:smallCaps/>
          </w:rPr>
        </w:r>
      </w:del>
    </w:p>
    <w:p>
      <w:pPr>
        <w:pStyle w:val="Normal"/>
        <w:keepNext w:val="true"/>
        <w:spacing w:lineRule="atLeast" w:line="240"/>
        <w:ind w:start="4320" w:end="0"/>
        <w:jc w:val="both"/>
        <w:rPr>
          <w:rFonts w:ascii="Times New Roman" w:hAnsi="Times New Roman" w:cs="Times New Roman"/>
        </w:rPr>
      </w:pPr>
      <w:r>
        <w:rPr>
          <w:rFonts w:cs="Times New Roman" w:ascii="Times New Roman" w:hAnsi="Times New Roman"/>
        </w:rPr>
        <w:t>SELLER:</w:t>
      </w:r>
    </w:p>
    <w:p>
      <w:pPr>
        <w:pStyle w:val="Normal"/>
        <w:keepNext w:val="true"/>
        <w:spacing w:lineRule="atLeast" w:line="240"/>
        <w:ind w:start="4320" w:end="0"/>
        <w:jc w:val="both"/>
        <w:rPr>
          <w:rFonts w:ascii="Times New Roman" w:hAnsi="Times New Roman" w:cs="Times New Roman"/>
          <w:caps/>
        </w:rPr>
      </w:pPr>
      <w:r>
        <w:rPr>
          <w:rFonts w:cs="Times New Roman" w:ascii="Times New Roman" w:hAnsi="Times New Roman"/>
          <w:caps/>
        </w:rPr>
        <w:t>Enron North America Corp.</w:t>
      </w:r>
    </w:p>
    <w:p>
      <w:pPr>
        <w:pStyle w:val="Normal"/>
        <w:keepNext w:val="true"/>
        <w:spacing w:lineRule="atLeast" w:line="240"/>
        <w:ind w:start="4320" w:end="0"/>
        <w:jc w:val="both"/>
        <w:rPr>
          <w:rFonts w:ascii="Times New Roman" w:hAnsi="Times New Roman" w:cs="Times New Roman"/>
          <w:caps/>
        </w:rPr>
      </w:pPr>
      <w:r>
        <w:rPr>
          <w:rFonts w:cs="Times New Roman" w:ascii="Times New Roman" w:hAnsi="Times New Roman"/>
          <w:caps/>
        </w:rPr>
      </w:r>
    </w:p>
    <w:p>
      <w:pPr>
        <w:pStyle w:val="Normal"/>
        <w:keepNext w:val="true"/>
        <w:spacing w:lineRule="atLeast" w:line="240"/>
        <w:ind w:start="4320" w:end="0"/>
        <w:jc w:val="both"/>
        <w:rPr>
          <w:rFonts w:ascii="Times New Roman" w:hAnsi="Times New Roman" w:cs="Times New Roman"/>
        </w:rPr>
      </w:pPr>
      <w:r>
        <w:rPr>
          <w:rFonts w:cs="Times New Roman" w:ascii="Times New Roman" w:hAnsi="Times New Roman"/>
        </w:rPr>
        <w:t>By:</w:t>
        <w:tab/>
        <w:t>______________________</w:t>
      </w:r>
    </w:p>
    <w:p>
      <w:pPr>
        <w:pStyle w:val="Normal"/>
        <w:keepNext w:val="true"/>
        <w:spacing w:lineRule="atLeast" w:line="240"/>
        <w:ind w:start="4320" w:end="0"/>
        <w:jc w:val="both"/>
        <w:rPr>
          <w:rFonts w:ascii="Times New Roman" w:hAnsi="Times New Roman" w:cs="Times New Roman"/>
        </w:rPr>
      </w:pPr>
      <w:r>
        <w:rPr>
          <w:rFonts w:cs="Times New Roman" w:ascii="Times New Roman" w:hAnsi="Times New Roman"/>
        </w:rPr>
      </w:r>
    </w:p>
    <w:p>
      <w:pPr>
        <w:pStyle w:val="Normal"/>
        <w:spacing w:lineRule="atLeast" w:line="240"/>
        <w:ind w:start="4320" w:end="0"/>
        <w:jc w:val="both"/>
        <w:rPr>
          <w:rFonts w:ascii="Times New Roman" w:hAnsi="Times New Roman" w:cs="Times New Roman"/>
        </w:rPr>
      </w:pPr>
      <w:r>
        <w:rPr>
          <w:rFonts w:cs="Times New Roman" w:ascii="Times New Roman" w:hAnsi="Times New Roman"/>
        </w:rPr>
        <w:t>Title:</w:t>
        <w:tab/>
        <w:t>______________________</w:t>
      </w:r>
      <w:r>
        <w:br w:type="page"/>
      </w:r>
    </w:p>
    <w:p>
      <w:pPr>
        <w:pStyle w:val="Normal"/>
        <w:numPr>
          <w:ilvl w:val="0"/>
          <w:numId w:val="0"/>
        </w:numPr>
        <w:spacing w:lineRule="atLeast" w:line="240"/>
        <w:ind w:start="20" w:end="0"/>
        <w:jc w:val="center"/>
        <w:rPr>
          <w:rFonts w:ascii="Times New Roman" w:hAnsi="Times New Roman" w:cs="Times New Roman"/>
          <w:sz w:val="24"/>
          <w:del w:id="1114" w:author="Preferred Customer" w:date="2001-03-20T13:53:00Z"/>
        </w:rPr>
      </w:pPr>
      <w:del w:id="1113" w:author="Preferred Customer" w:date="2001-03-20T13:53:00Z">
        <w:r>
          <w:rPr>
            <w:rFonts w:cs="Times New Roman" w:ascii="Times New Roman" w:hAnsi="Times New Roman"/>
            <w:sz w:val="24"/>
          </w:rPr>
        </w:r>
      </w:del>
      <w:r>
        <w:br w:type="page"/>
      </w:r>
    </w:p>
    <w:p>
      <w:pPr>
        <w:pStyle w:val="Normal"/>
        <w:spacing w:lineRule="atLeast" w:line="240"/>
        <w:ind w:start="20" w:end="0"/>
        <w:jc w:val="center"/>
        <w:rPr>
          <w:rFonts w:ascii="Times New Roman" w:hAnsi="Times New Roman" w:cs="Times New Roman"/>
          <w:sz w:val="24"/>
          <w:del w:id="1116" w:author="Preferred Customer" w:date="2001-03-20T13:53:00Z"/>
        </w:rPr>
      </w:pPr>
      <w:del w:id="1115" w:author="Preferred Customer" w:date="2001-03-20T13:53:00Z">
        <w:r>
          <w:rPr>
            <w:rFonts w:cs="Times New Roman" w:ascii="Times New Roman" w:hAnsi="Times New Roman"/>
            <w:sz w:val="24"/>
          </w:rPr>
        </w:r>
      </w:del>
    </w:p>
    <w:p>
      <w:pPr>
        <w:pStyle w:val="Normal"/>
        <w:spacing w:lineRule="atLeast" w:line="240"/>
        <w:ind w:start="20" w:end="0"/>
        <w:jc w:val="center"/>
        <w:rPr>
          <w:rFonts w:ascii="Times New Roman" w:hAnsi="Times New Roman" w:cs="Times New Roman"/>
          <w:sz w:val="24"/>
          <w:del w:id="1118" w:author="Preferred Customer" w:date="2001-03-20T13:53:00Z"/>
        </w:rPr>
      </w:pPr>
      <w:del w:id="1117" w:author="Preferred Customer" w:date="2001-03-20T13:53:00Z">
        <w:r>
          <w:rPr>
            <w:rFonts w:cs="Times New Roman" w:ascii="Times New Roman" w:hAnsi="Times New Roman"/>
            <w:b/>
            <w:sz w:val="24"/>
          </w:rPr>
          <w:delText>EXHIBIT "A"</w:delText>
        </w:r>
      </w:del>
    </w:p>
    <w:p>
      <w:pPr>
        <w:pStyle w:val="Normal"/>
        <w:spacing w:lineRule="atLeast" w:line="240"/>
        <w:ind w:start="20" w:end="0"/>
        <w:jc w:val="both"/>
        <w:rPr>
          <w:rFonts w:ascii="Times New Roman" w:hAnsi="Times New Roman" w:cs="Times New Roman"/>
          <w:sz w:val="24"/>
          <w:del w:id="1120" w:author="Preferred Customer" w:date="2001-03-20T13:53:00Z"/>
        </w:rPr>
      </w:pPr>
      <w:del w:id="1119" w:author="Preferred Customer" w:date="2001-03-20T13:53:00Z">
        <w:r>
          <w:rPr>
            <w:rFonts w:cs="Times New Roman" w:ascii="Times New Roman" w:hAnsi="Times New Roman"/>
            <w:sz w:val="24"/>
          </w:rPr>
        </w:r>
      </w:del>
    </w:p>
    <w:p>
      <w:pPr>
        <w:pStyle w:val="Normal"/>
        <w:spacing w:lineRule="atLeast" w:line="240"/>
        <w:ind w:start="20" w:end="0"/>
        <w:jc w:val="both"/>
        <w:rPr>
          <w:rFonts w:ascii="Times New Roman" w:hAnsi="Times New Roman" w:cs="Times New Roman"/>
          <w:del w:id="1122" w:author="Preferred Customer" w:date="2001-03-20T13:53:00Z"/>
        </w:rPr>
      </w:pPr>
      <w:del w:id="1121" w:author="Preferred Customer" w:date="2001-03-20T13:53:00Z">
        <w:r>
          <w:rPr>
            <w:rFonts w:cs="Times New Roman" w:ascii="Times New Roman" w:hAnsi="Times New Roman"/>
          </w:rPr>
          <w:tab/>
          <w:delText>To Gas Purchase Contract, made and entered into effective as of December 1, 2000, between ENRON NORTH AMERICA CORP. as Seller, and WISCONSIN PUBLIC SERVICE CORPORATION, as Buyer.</w:delText>
        </w:r>
      </w:del>
    </w:p>
    <w:p>
      <w:pPr>
        <w:pStyle w:val="Normal"/>
        <w:spacing w:lineRule="atLeast" w:line="240"/>
        <w:ind w:start="20" w:end="0"/>
        <w:jc w:val="both"/>
        <w:rPr>
          <w:rFonts w:ascii="Times New Roman" w:hAnsi="Times New Roman" w:cs="Times New Roman"/>
          <w:sz w:val="24"/>
          <w:del w:id="1124" w:author="Preferred Customer" w:date="2001-03-20T13:53:00Z"/>
        </w:rPr>
      </w:pPr>
      <w:del w:id="1123" w:author="Preferred Customer" w:date="2001-03-20T13:53:00Z">
        <w:r>
          <w:rPr>
            <w:rFonts w:cs="Times New Roman" w:ascii="Times New Roman" w:hAnsi="Times New Roman"/>
            <w:sz w:val="24"/>
          </w:rPr>
        </w:r>
      </w:del>
    </w:p>
    <w:p>
      <w:pPr>
        <w:pStyle w:val="Normal"/>
        <w:spacing w:lineRule="atLeast" w:line="240"/>
        <w:ind w:start="20" w:end="0"/>
        <w:jc w:val="both"/>
        <w:rPr>
          <w:rFonts w:ascii="Times New Roman" w:hAnsi="Times New Roman" w:cs="Times New Roman"/>
          <w:sz w:val="24"/>
          <w:del w:id="1126" w:author="Preferred Customer" w:date="2001-03-20T13:53:00Z"/>
        </w:rPr>
      </w:pPr>
      <w:del w:id="1125" w:author="Preferred Customer" w:date="2001-03-20T13:53:00Z">
        <w:r>
          <w:rPr>
            <w:rFonts w:cs="Times New Roman" w:ascii="Times New Roman" w:hAnsi="Times New Roman"/>
            <w:sz w:val="24"/>
          </w:rPr>
        </w:r>
      </w:del>
    </w:p>
    <w:p>
      <w:pPr>
        <w:pStyle w:val="Normal"/>
        <w:spacing w:lineRule="atLeast" w:line="240"/>
        <w:ind w:start="20" w:end="0"/>
        <w:jc w:val="center"/>
        <w:rPr>
          <w:rFonts w:ascii="Times New Roman" w:hAnsi="Times New Roman" w:cs="Times New Roman"/>
          <w:b/>
          <w:sz w:val="24"/>
          <w:del w:id="1128" w:author="Preferred Customer" w:date="2001-03-20T13:53:00Z"/>
        </w:rPr>
      </w:pPr>
      <w:del w:id="1127" w:author="Preferred Customer" w:date="2001-03-20T13:53:00Z">
        <w:r>
          <w:rPr>
            <w:rFonts w:cs="Times New Roman" w:ascii="Times New Roman" w:hAnsi="Times New Roman"/>
            <w:b/>
            <w:sz w:val="24"/>
          </w:rPr>
          <w:delText>POINT(S) OF SALE</w:delText>
        </w:r>
      </w:del>
    </w:p>
    <w:p>
      <w:pPr>
        <w:pStyle w:val="Normal"/>
        <w:spacing w:lineRule="atLeast" w:line="240"/>
        <w:ind w:start="20" w:end="0"/>
        <w:jc w:val="center"/>
        <w:rPr>
          <w:rFonts w:ascii="Times New Roman" w:hAnsi="Times New Roman" w:cs="Times New Roman"/>
          <w:b/>
          <w:sz w:val="24"/>
          <w:del w:id="1130" w:author="Preferred Customer" w:date="2001-03-20T13:53:00Z"/>
        </w:rPr>
      </w:pPr>
      <w:del w:id="1129" w:author="Preferred Customer" w:date="2001-03-20T13:53:00Z">
        <w:r>
          <w:rPr>
            <w:rFonts w:cs="Times New Roman" w:ascii="Times New Roman" w:hAnsi="Times New Roman"/>
            <w:b/>
            <w:sz w:val="24"/>
          </w:rPr>
        </w:r>
      </w:del>
    </w:p>
    <w:p>
      <w:pPr>
        <w:pStyle w:val="Normal"/>
        <w:spacing w:lineRule="atLeast" w:line="240"/>
        <w:ind w:start="20" w:end="0"/>
        <w:jc w:val="center"/>
        <w:rPr>
          <w:rFonts w:ascii="Times New Roman" w:hAnsi="Times New Roman" w:cs="Times New Roman"/>
          <w:del w:id="1132" w:author="Preferred Customer" w:date="2001-03-20T13:53:00Z"/>
        </w:rPr>
      </w:pPr>
      <w:del w:id="1131" w:author="Preferred Customer" w:date="2001-03-20T13:53:00Z">
        <w:r>
          <w:rPr>
            <w:rFonts w:cs="Times New Roman" w:ascii="Times New Roman" w:hAnsi="Times New Roman"/>
          </w:rPr>
          <w:delText>The Point of Sale shall be at the interconnection between ANR Pipeline Company’s pipeline and Alliance Pipeline in the vicinity of Joliet, Illinois and any other point(s) mutually agreed to by the Parties.</w:delText>
        </w:r>
      </w:del>
    </w:p>
    <w:p>
      <w:pPr>
        <w:pStyle w:val="Normal"/>
        <w:spacing w:lineRule="atLeast" w:line="240"/>
        <w:ind w:start="20" w:end="0"/>
        <w:jc w:val="center"/>
        <w:rPr>
          <w:rFonts w:ascii="Times New Roman" w:hAnsi="Times New Roman" w:cs="Times New Roman"/>
          <w:del w:id="1134" w:author="Preferred Customer" w:date="2001-03-20T13:53:00Z"/>
        </w:rPr>
      </w:pPr>
      <w:del w:id="1133" w:author="Preferred Customer" w:date="2001-03-20T13:53:00Z">
        <w:r>
          <w:rPr>
            <w:rFonts w:cs="Times New Roman" w:ascii="Times New Roman" w:hAnsi="Times New Roman"/>
          </w:rPr>
        </w:r>
      </w:del>
    </w:p>
    <w:p>
      <w:pPr>
        <w:pStyle w:val="BodyTextIndent3"/>
        <w:rPr>
          <w:del w:id="1136" w:author="Preferred Customer" w:date="2001-03-20T13:53:00Z"/>
        </w:rPr>
      </w:pPr>
      <w:del w:id="1135" w:author="Preferred Customer" w:date="2001-03-20T13:53:00Z">
        <w:r>
          <w:rPr/>
          <w:delText>Notwithstanding the foregoing, however, it is recognized by the parties that the Alliance Pipeline is not projected to be in service until October 1, 2000 and, as with any major construction project, delays of this in-service date are possible.  Furthermore, once the Alliance Pipeline is in service the parties recognize that the pipeline and the associated Aux Sable Processing Plant may encounter start-up interruptions and/or curtailments.  As a result, until Seller can demonstrate to the satisfaction of Buyer that the Alliance Pipeline has been operating without interruptions and/or curtailments of service, the primary Point of Sale shall be located at ANR’s Joliet Hub.</w:delText>
        </w:r>
      </w:del>
      <w:r>
        <w:br w:type="page"/>
      </w:r>
    </w:p>
    <w:p>
      <w:pPr>
        <w:sectPr>
          <w:headerReference w:type="default" r:id="rId6"/>
          <w:headerReference w:type="first" r:id="rId7"/>
          <w:footerReference w:type="default" r:id="rId8"/>
          <w:footerReference w:type="first" r:id="rId9"/>
          <w:type w:val="nextPage"/>
          <w:pgSz w:w="12240" w:h="15840"/>
          <w:pgMar w:left="864" w:right="864" w:gutter="0" w:header="720" w:top="1008" w:footer="720" w:bottom="776"/>
          <w:pgNumType w:start="1" w:fmt="decimal"/>
          <w:formProt w:val="false"/>
          <w:textDirection w:val="lrTb"/>
          <w:docGrid w:type="default" w:linePitch="360" w:charSpace="0"/>
        </w:sectPr>
        <w:pStyle w:val="Normal"/>
        <w:spacing w:lineRule="atLeast" w:line="240"/>
        <w:ind w:start="4320" w:end="0"/>
        <w:jc w:val="both"/>
        <w:rPr>
          <w:rFonts w:ascii="Times New Roman" w:hAnsi="Times New Roman" w:cs="Times New Roman"/>
          <w:sz w:val="24"/>
          <w:ins w:id="1143" w:author="Preferred Customer" w:date="2001-03-20T13:53:00Z"/>
        </w:rPr>
      </w:pPr>
      <w:ins w:id="1137" w:author="Preferred Customer" w:date="2001-03-20T13:53:00Z">
        <w:r>
          <w:rPr>
            <w:rFonts w:cs="Times New Roman" w:ascii="Times New Roman" w:hAnsi="Times New Roman"/>
            <w:sz w:val="24"/>
          </w:rPr>
        </w:r>
      </w:ins>
    </w:p>
    <w:p>
      <w:pPr>
        <w:pStyle w:val="Normal"/>
        <w:jc w:val="center"/>
        <w:rPr>
          <w:rFonts w:ascii="Times New Roman" w:hAnsi="Times New Roman" w:cs="Times New Roman"/>
          <w:b/>
          <w:sz w:val="24"/>
          <w:ins w:id="1145" w:author="Preferred Customer" w:date="2001-03-20T13:53:00Z"/>
        </w:rPr>
      </w:pPr>
      <w:ins w:id="1144" w:author="Preferred Customer" w:date="2001-03-20T13:53:00Z">
        <w:r>
          <w:rPr>
            <w:rFonts w:cs="Times New Roman" w:ascii="Times New Roman" w:hAnsi="Times New Roman"/>
            <w:b/>
            <w:sz w:val="24"/>
          </w:rPr>
          <w:t>EXHIBIT A</w:t>
        </w:r>
      </w:ins>
    </w:p>
    <w:p>
      <w:pPr>
        <w:pStyle w:val="Normal"/>
        <w:jc w:val="center"/>
        <w:rPr>
          <w:rFonts w:ascii="Times New Roman" w:hAnsi="Times New Roman" w:cs="Times New Roman"/>
          <w:b/>
          <w:sz w:val="24"/>
          <w:ins w:id="1147" w:author="Preferred Customer" w:date="2001-03-20T13:53:00Z"/>
        </w:rPr>
      </w:pPr>
      <w:ins w:id="1146" w:author="Preferred Customer" w:date="2001-03-20T13:53:00Z">
        <w:r>
          <w:rPr>
            <w:rFonts w:cs="Times New Roman" w:ascii="Times New Roman" w:hAnsi="Times New Roman"/>
            <w:b/>
            <w:sz w:val="24"/>
          </w:rPr>
        </w:r>
      </w:ins>
    </w:p>
    <w:p>
      <w:pPr>
        <w:pStyle w:val="Normal"/>
        <w:rPr>
          <w:rFonts w:ascii="Times New Roman" w:hAnsi="Times New Roman" w:cs="Times New Roman"/>
          <w:b/>
          <w:ins w:id="1149" w:author="Preferred Customer" w:date="2001-03-20T13:53:00Z"/>
        </w:rPr>
      </w:pPr>
      <w:ins w:id="1148" w:author="Preferred Customer" w:date="2001-03-20T13:53:00Z">
        <w:r>
          <w:rPr>
            <w:rFonts w:cs="Times New Roman" w:ascii="Times New Roman" w:hAnsi="Times New Roman"/>
            <w:b/>
          </w:rPr>
        </w:r>
      </w:ins>
    </w:p>
    <w:p>
      <w:pPr>
        <w:pStyle w:val="Normal"/>
        <w:rPr>
          <w:ins w:id="1152" w:author="Preferred Customer" w:date="2001-03-20T13:53:00Z"/>
        </w:rPr>
      </w:pPr>
      <w:ins w:id="1150" w:author="Preferred Customer" w:date="2001-03-20T13:53:00Z">
        <w:r>
          <w:rPr>
            <w:rFonts w:cs="Times New Roman" w:ascii="Times New Roman" w:hAnsi="Times New Roman"/>
            <w:b/>
          </w:rPr>
          <w:t>TRANSACTION CONFIRMATION  #: __________________</w:t>
          <w:tab/>
        </w:r>
      </w:ins>
      <w:ins w:id="1151" w:author="Preferred Customer" w:date="2001-03-20T13:53:00Z">
        <w:r>
          <w:rPr>
            <w:rFonts w:cs="Times New Roman" w:ascii="Times New Roman" w:hAnsi="Times New Roman"/>
          </w:rPr>
          <w:t>Date: ___________________</w:t>
        </w:r>
      </w:ins>
    </w:p>
    <w:p>
      <w:pPr>
        <w:pStyle w:val="Footer"/>
        <w:tabs>
          <w:tab w:val="clear" w:pos="4320"/>
          <w:tab w:val="clear" w:pos="8640"/>
        </w:tabs>
        <w:rPr>
          <w:rFonts w:ascii="Times New Roman" w:hAnsi="Times New Roman" w:cs="Times New Roman"/>
          <w:ins w:id="1154" w:author="Preferred Customer" w:date="2001-03-20T13:53:00Z"/>
        </w:rPr>
      </w:pPr>
      <w:ins w:id="1153" w:author="Preferred Customer" w:date="2001-03-20T13:53:00Z">
        <w:r>
          <w:rPr>
            <w:rFonts w:cs="Times New Roman" w:ascii="Times New Roman" w:hAnsi="Times New Roman"/>
          </w:rPr>
        </w:r>
      </w:ins>
    </w:p>
    <w:p>
      <w:pPr>
        <w:pStyle w:val="Footer"/>
        <w:tabs>
          <w:tab w:val="clear" w:pos="4320"/>
          <w:tab w:val="clear" w:pos="8640"/>
        </w:tabs>
        <w:rPr>
          <w:rFonts w:ascii="Times New Roman" w:hAnsi="Times New Roman" w:cs="Times New Roman"/>
          <w:ins w:id="1157" w:author="Preferred Customer" w:date="2001-03-20T13:53:00Z"/>
        </w:rPr>
      </w:pPr>
      <w:ins w:id="1155" w:author="Preferred Customer" w:date="2001-03-20T13:53:00Z">
        <w:r>
          <w:rPr>
            <w:rFonts w:cs="Times New Roman" w:ascii="Times New Roman" w:hAnsi="Times New Roman"/>
          </w:rPr>
          <w:t xml:space="preserve">Superseding Transaction Confirmation #: </w:t>
        </w:r>
      </w:ins>
      <w:ins w:id="1156" w:author="Preferred Customer" w:date="2001-03-20T13:53:00Z">
        <w:r>
          <w:rPr>
            <w:rFonts w:cs="Times New Roman" w:ascii="Times New Roman" w:hAnsi="Times New Roman"/>
            <w:b/>
          </w:rPr>
          <w:t>__________________</w:t>
        </w:r>
      </w:ins>
    </w:p>
    <w:p>
      <w:pPr>
        <w:pStyle w:val="Normal"/>
        <w:rPr>
          <w:rFonts w:ascii="Times New Roman" w:hAnsi="Times New Roman" w:cs="Times New Roman"/>
          <w:ins w:id="1159" w:author="Preferred Customer" w:date="2001-03-20T13:53:00Z"/>
        </w:rPr>
      </w:pPr>
      <w:ins w:id="1158" w:author="Preferred Customer" w:date="2001-03-20T13:53:00Z">
        <w:r>
          <w:rPr>
            <w:rFonts w:cs="Times New Roman" w:ascii="Times New Roman" w:hAnsi="Times New Roman"/>
          </w:rPr>
          <w:tab/>
          <w:tab/>
          <w:tab/>
          <w:tab/>
          <w:tab/>
          <w:tab/>
        </w:r>
      </w:ins>
    </w:p>
    <w:p>
      <w:pPr>
        <w:pStyle w:val="Normal"/>
        <w:spacing w:lineRule="auto" w:line="360"/>
        <w:rPr>
          <w:ins w:id="1162" w:author="Preferred Customer" w:date="2001-03-20T13:53:00Z"/>
        </w:rPr>
      </w:pPr>
      <w:ins w:id="1160" w:author="Preferred Customer" w:date="2001-03-20T13:53:00Z">
        <w:r>
          <w:rPr>
            <w:rFonts w:cs="Times New Roman" w:ascii="Times New Roman" w:hAnsi="Times New Roman"/>
            <w:b/>
          </w:rPr>
          <w:t>This Transaction Confirmation</w:t>
        </w:r>
      </w:ins>
      <w:ins w:id="1161" w:author="Preferred Customer" w:date="2001-03-20T13:53:00Z">
        <w:r>
          <w:rPr>
            <w:rFonts w:cs="Times New Roman" w:ascii="Times New Roman" w:hAnsi="Times New Roman"/>
          </w:rPr>
          <w:t xml:space="preserve"> is subject to the Master Contract between Wisconsin Public Service Corporation (“Buyer”) and Enron North America Corp. (“Seller”) dated __________________.  </w:t>
        </w:r>
      </w:ins>
    </w:p>
    <w:p>
      <w:pPr>
        <w:pStyle w:val="Normal"/>
        <w:rPr>
          <w:rFonts w:ascii="Times New Roman" w:hAnsi="Times New Roman" w:cs="Times New Roman"/>
          <w:ins w:id="1164" w:author="Preferred Customer" w:date="2001-03-20T13:53:00Z"/>
        </w:rPr>
      </w:pPr>
      <w:ins w:id="1163" w:author="Preferred Customer" w:date="2001-03-20T13:53:00Z">
        <w:r>
          <w:rPr>
            <w:rFonts w:cs="Times New Roman" w:ascii="Times New Roman" w:hAnsi="Times New Roman"/>
          </w:rPr>
        </w:r>
      </w:ins>
    </w:p>
    <w:p>
      <w:pPr>
        <w:pStyle w:val="Normal"/>
        <w:keepNext w:val="true"/>
        <w:rPr>
          <w:rFonts w:ascii="Times New Roman" w:hAnsi="Times New Roman" w:cs="Times New Roman"/>
          <w:b/>
          <w:ins w:id="1166" w:author="Preferred Customer" w:date="2001-03-20T13:53:00Z"/>
        </w:rPr>
      </w:pPr>
      <w:ins w:id="1165" w:author="Preferred Customer" w:date="2001-03-20T13:53:00Z">
        <w:r>
          <w:rPr>
            <w:rFonts w:cs="Times New Roman" w:ascii="Times New Roman" w:hAnsi="Times New Roman"/>
            <w:b/>
          </w:rPr>
          <w:t>1.  TRANSACTION CONFIRMATION CONTACT INFORMATION:</w:t>
        </w:r>
      </w:ins>
    </w:p>
    <w:p>
      <w:pPr>
        <w:pStyle w:val="Normal"/>
        <w:rPr>
          <w:rFonts w:ascii="Times New Roman" w:hAnsi="Times New Roman" w:cs="Times New Roman"/>
          <w:b/>
          <w:ins w:id="1168" w:author="Preferred Customer" w:date="2001-03-20T13:53:00Z"/>
        </w:rPr>
      </w:pPr>
      <w:ins w:id="1167" w:author="Preferred Customer" w:date="2001-03-20T13:53:00Z">
        <w:r>
          <w:rPr>
            <w:rFonts w:cs="Times New Roman" w:ascii="Times New Roman" w:hAnsi="Times New Roman"/>
            <w:b/>
          </w:rPr>
        </w:r>
      </w:ins>
    </w:p>
    <w:p>
      <w:pPr>
        <w:pStyle w:val="Normal"/>
        <w:keepNext w:val="true"/>
        <w:ind w:firstLine="720" w:end="0"/>
        <w:rPr>
          <w:rFonts w:ascii="Times New Roman" w:hAnsi="Times New Roman" w:cs="Times New Roman"/>
          <w:ins w:id="1170" w:author="Preferred Customer" w:date="2001-03-20T13:53:00Z"/>
        </w:rPr>
      </w:pPr>
      <w:ins w:id="1169" w:author="Preferred Customer" w:date="2001-03-20T13:53:00Z">
        <w:r>
          <w:rPr>
            <w:rFonts w:cs="Times New Roman" w:ascii="Times New Roman" w:hAnsi="Times New Roman"/>
          </w:rPr>
          <w:t>BUYER:</w:t>
          <w:tab/>
          <w:tab/>
          <w:tab/>
          <w:tab/>
          <w:tab/>
          <w:tab/>
          <w:t>SELLER:</w:t>
        </w:r>
      </w:ins>
    </w:p>
    <w:p>
      <w:pPr>
        <w:pStyle w:val="Footer"/>
        <w:keepNext w:val="true"/>
        <w:tabs>
          <w:tab w:val="clear" w:pos="4320"/>
          <w:tab w:val="clear" w:pos="8640"/>
        </w:tabs>
        <w:spacing w:lineRule="auto" w:line="360"/>
        <w:ind w:firstLine="720" w:end="0"/>
        <w:rPr>
          <w:rFonts w:ascii="Times New Roman" w:hAnsi="Times New Roman" w:cs="Times New Roman"/>
          <w:ins w:id="1172" w:author="Preferred Customer" w:date="2001-03-20T13:53:00Z"/>
        </w:rPr>
      </w:pPr>
      <w:ins w:id="1171" w:author="Preferred Customer" w:date="2001-03-20T13:53:00Z">
        <w:r>
          <w:rPr>
            <w:rFonts w:cs="Times New Roman" w:ascii="Times New Roman" w:hAnsi="Times New Roman"/>
          </w:rPr>
          <w:t>Wisconsin Public Service Corporation</w:t>
          <w:tab/>
          <w:tab/>
          <w:tab/>
          <w:t>Enron North America Corp.</w:t>
        </w:r>
      </w:ins>
    </w:p>
    <w:p>
      <w:pPr>
        <w:pStyle w:val="Footer"/>
        <w:keepNext w:val="true"/>
        <w:tabs>
          <w:tab w:val="clear" w:pos="4320"/>
          <w:tab w:val="clear" w:pos="8640"/>
        </w:tabs>
        <w:spacing w:lineRule="auto" w:line="360"/>
        <w:ind w:firstLine="720" w:end="0"/>
        <w:rPr>
          <w:rFonts w:ascii="Times New Roman" w:hAnsi="Times New Roman" w:cs="Times New Roman"/>
          <w:ins w:id="1174" w:author="Preferred Customer" w:date="2001-03-20T13:53:00Z"/>
        </w:rPr>
      </w:pPr>
      <w:ins w:id="1173" w:author="Preferred Customer" w:date="2001-03-20T13:53:00Z">
        <w:r>
          <w:rPr>
            <w:rFonts w:cs="Times New Roman" w:ascii="Times New Roman" w:hAnsi="Times New Roman"/>
          </w:rPr>
          <w:t>600 North Adams</w:t>
          <w:tab/>
          <w:tab/>
          <w:tab/>
          <w:tab/>
          <w:tab/>
          <w:tab/>
          <w:t>______________________________________</w:t>
        </w:r>
      </w:ins>
    </w:p>
    <w:p>
      <w:pPr>
        <w:pStyle w:val="Footer"/>
        <w:keepNext w:val="true"/>
        <w:tabs>
          <w:tab w:val="clear" w:pos="4320"/>
          <w:tab w:val="clear" w:pos="8640"/>
        </w:tabs>
        <w:spacing w:lineRule="auto" w:line="360"/>
        <w:ind w:firstLine="720" w:end="0"/>
        <w:rPr>
          <w:rFonts w:ascii="Times New Roman" w:hAnsi="Times New Roman" w:cs="Times New Roman"/>
          <w:ins w:id="1176" w:author="Preferred Customer" w:date="2001-03-20T13:53:00Z"/>
        </w:rPr>
      </w:pPr>
      <w:ins w:id="1175" w:author="Preferred Customer" w:date="2001-03-20T13:53:00Z">
        <w:r>
          <w:rPr>
            <w:rFonts w:cs="Times New Roman" w:ascii="Times New Roman" w:hAnsi="Times New Roman"/>
          </w:rPr>
          <w:t>P.O. Box 19002</w:t>
          <w:tab/>
          <w:tab/>
          <w:tab/>
          <w:tab/>
          <w:tab/>
          <w:tab/>
          <w:t>______________________________________</w:t>
        </w:r>
      </w:ins>
    </w:p>
    <w:p>
      <w:pPr>
        <w:pStyle w:val="Footer"/>
        <w:keepNext w:val="true"/>
        <w:tabs>
          <w:tab w:val="clear" w:pos="4320"/>
          <w:tab w:val="clear" w:pos="8640"/>
        </w:tabs>
        <w:spacing w:lineRule="auto" w:line="360"/>
        <w:ind w:firstLine="720" w:end="0"/>
        <w:rPr>
          <w:rFonts w:ascii="Times New Roman" w:hAnsi="Times New Roman" w:cs="Times New Roman"/>
          <w:ins w:id="1178" w:author="Preferred Customer" w:date="2001-03-20T13:53:00Z"/>
        </w:rPr>
      </w:pPr>
      <w:ins w:id="1177" w:author="Preferred Customer" w:date="2001-03-20T13:53:00Z">
        <w:r>
          <w:rPr>
            <w:rFonts w:cs="Times New Roman" w:ascii="Times New Roman" w:hAnsi="Times New Roman"/>
          </w:rPr>
          <w:t>Green Bay, WI  54307-9002</w:t>
          <w:tab/>
          <w:tab/>
          <w:tab/>
          <w:tab/>
          <w:t>______________________________________</w:t>
        </w:r>
      </w:ins>
    </w:p>
    <w:p>
      <w:pPr>
        <w:pStyle w:val="Footer"/>
        <w:keepNext w:val="true"/>
        <w:tabs>
          <w:tab w:val="clear" w:pos="4320"/>
          <w:tab w:val="clear" w:pos="8640"/>
        </w:tabs>
        <w:spacing w:lineRule="auto" w:line="360"/>
        <w:ind w:firstLine="720" w:end="0"/>
        <w:rPr>
          <w:rFonts w:ascii="Times New Roman" w:hAnsi="Times New Roman" w:cs="Times New Roman"/>
          <w:ins w:id="1180" w:author="Preferred Customer" w:date="2001-03-20T13:53:00Z"/>
        </w:rPr>
      </w:pPr>
      <w:ins w:id="1179" w:author="Preferred Customer" w:date="2001-03-20T13:53:00Z">
        <w:r>
          <w:rPr>
            <w:rFonts w:cs="Times New Roman" w:ascii="Times New Roman" w:hAnsi="Times New Roman"/>
          </w:rPr>
          <w:t>Attn:  _________________________________</w:t>
          <w:tab/>
          <w:tab/>
          <w:t>Attn:  _________________________________</w:t>
        </w:r>
      </w:ins>
    </w:p>
    <w:p>
      <w:pPr>
        <w:pStyle w:val="Footer"/>
        <w:keepNext w:val="true"/>
        <w:tabs>
          <w:tab w:val="clear" w:pos="4320"/>
          <w:tab w:val="clear" w:pos="8640"/>
        </w:tabs>
        <w:spacing w:lineRule="auto" w:line="360"/>
        <w:ind w:firstLine="720" w:end="0"/>
        <w:rPr>
          <w:rFonts w:ascii="Times New Roman" w:hAnsi="Times New Roman" w:cs="Times New Roman"/>
          <w:ins w:id="1182" w:author="Preferred Customer" w:date="2001-03-20T13:53:00Z"/>
        </w:rPr>
      </w:pPr>
      <w:ins w:id="1181" w:author="Preferred Customer" w:date="2001-03-20T13:53:00Z">
        <w:r>
          <w:rPr>
            <w:rFonts w:cs="Times New Roman" w:ascii="Times New Roman" w:hAnsi="Times New Roman"/>
          </w:rPr>
          <w:t>Phone:  ________________________________</w:t>
          <w:tab/>
          <w:tab/>
          <w:t>Phone:  ________________________________</w:t>
        </w:r>
      </w:ins>
    </w:p>
    <w:p>
      <w:pPr>
        <w:pStyle w:val="Normal"/>
        <w:spacing w:lineRule="auto" w:line="360"/>
        <w:ind w:firstLine="720" w:end="0"/>
        <w:rPr>
          <w:rFonts w:ascii="Times New Roman" w:hAnsi="Times New Roman" w:cs="Times New Roman"/>
          <w:ins w:id="1184" w:author="Preferred Customer" w:date="2001-03-20T13:53:00Z"/>
        </w:rPr>
      </w:pPr>
      <w:ins w:id="1183" w:author="Preferred Customer" w:date="2001-03-20T13:53:00Z">
        <w:r>
          <w:rPr>
            <w:rFonts w:cs="Times New Roman" w:ascii="Times New Roman" w:hAnsi="Times New Roman"/>
          </w:rPr>
          <w:t>Fax:  __________________________________</w:t>
          <w:tab/>
          <w:tab/>
          <w:t>Fax:  __________________________________</w:t>
        </w:r>
      </w:ins>
    </w:p>
    <w:p>
      <w:pPr>
        <w:pStyle w:val="Normal"/>
        <w:rPr>
          <w:rFonts w:ascii="Times New Roman" w:hAnsi="Times New Roman" w:cs="Times New Roman"/>
          <w:ins w:id="1186" w:author="Preferred Customer" w:date="2001-03-20T13:53:00Z"/>
        </w:rPr>
      </w:pPr>
      <w:ins w:id="1185" w:author="Preferred Customer" w:date="2001-03-20T13:53:00Z">
        <w:r>
          <w:rPr>
            <w:rFonts w:cs="Times New Roman" w:ascii="Times New Roman" w:hAnsi="Times New Roman"/>
          </w:rPr>
        </w:r>
      </w:ins>
    </w:p>
    <w:p>
      <w:pPr>
        <w:pStyle w:val="Normal"/>
        <w:keepNext w:val="true"/>
        <w:spacing w:before="0" w:after="120"/>
        <w:rPr>
          <w:ins w:id="1193" w:author="Preferred Customer" w:date="2001-03-20T13:53:00Z"/>
        </w:rPr>
      </w:pPr>
      <w:ins w:id="1187" w:author="Preferred Customer" w:date="2001-03-20T13:53:00Z">
        <w:r>
          <w:rPr>
            <w:rFonts w:cs="Times New Roman" w:ascii="Times New Roman" w:hAnsi="Times New Roman"/>
            <w:b/>
          </w:rPr>
          <w:t>2.  TRANSACTION TYPE</w:t>
        </w:r>
      </w:ins>
      <w:ins w:id="1188" w:author="Preferred Customer" w:date="2001-03-20T13:53:00Z">
        <w:r>
          <w:rPr>
            <w:rFonts w:cs="Times New Roman" w:ascii="Times New Roman" w:hAnsi="Times New Roman"/>
          </w:rPr>
          <w:t>:  (Select One)</w:t>
          <w:tab/>
          <w:tab/>
        </w:r>
      </w:ins>
      <w:ins w:id="1189" w:author="Preferred Customer" w:date="2001-03-20T13:53:00Z">
        <w:r>
          <w:rPr>
            <w:rFonts w:eastAsia="Symbol" w:cs="Symbol" w:ascii="Symbol" w:hAnsi="Symbol"/>
          </w:rPr>
          <w:sym w:font="Symbol" w:char="f0f0"/>
        </w:r>
      </w:ins>
      <w:ins w:id="1190" w:author="Preferred Customer" w:date="2001-03-20T13:53:00Z">
        <w:r>
          <w:rPr>
            <w:rFonts w:cs="Times New Roman" w:ascii="Times New Roman" w:hAnsi="Times New Roman"/>
          </w:rPr>
          <w:t xml:space="preserve">  Firm Baseload (FB)</w:t>
          <w:tab/>
          <w:tab/>
        </w:r>
      </w:ins>
      <w:ins w:id="1191" w:author="Preferred Customer" w:date="2001-03-20T13:53:00Z">
        <w:r>
          <w:rPr>
            <w:rFonts w:eastAsia="Symbol" w:cs="Symbol" w:ascii="Symbol" w:hAnsi="Symbol"/>
          </w:rPr>
          <w:sym w:font="Symbol" w:char="f0f0"/>
        </w:r>
      </w:ins>
      <w:ins w:id="1192" w:author="Preferred Customer" w:date="2001-03-20T13:53:00Z">
        <w:r>
          <w:rPr>
            <w:rFonts w:cs="Times New Roman" w:ascii="Times New Roman" w:hAnsi="Times New Roman"/>
          </w:rPr>
          <w:t xml:space="preserve">  Firm Swing (FS)</w:t>
        </w:r>
      </w:ins>
    </w:p>
    <w:p>
      <w:pPr>
        <w:pStyle w:val="Normal"/>
        <w:rPr>
          <w:rFonts w:ascii="Times New Roman" w:hAnsi="Times New Roman" w:cs="Times New Roman"/>
          <w:ins w:id="1195" w:author="Preferred Customer" w:date="2001-03-20T13:53:00Z"/>
        </w:rPr>
      </w:pPr>
      <w:ins w:id="1194" w:author="Preferred Customer" w:date="2001-03-20T13:53:00Z">
        <w:r>
          <w:rPr>
            <w:rFonts w:cs="Times New Roman" w:ascii="Times New Roman" w:hAnsi="Times New Roman"/>
          </w:rPr>
        </w:r>
      </w:ins>
    </w:p>
    <w:p>
      <w:pPr>
        <w:pStyle w:val="Normal"/>
        <w:rPr>
          <w:ins w:id="1200" w:author="Preferred Customer" w:date="2001-03-20T13:53:00Z"/>
        </w:rPr>
      </w:pPr>
      <w:ins w:id="1196" w:author="Preferred Customer" w:date="2001-03-20T13:53:00Z">
        <w:r>
          <w:rPr>
            <w:rFonts w:cs="Times New Roman" w:ascii="Times New Roman" w:hAnsi="Times New Roman"/>
            <w:b/>
          </w:rPr>
          <w:t>3.  TRANSACTION TERM (</w:t>
        </w:r>
      </w:ins>
      <w:ins w:id="1197" w:author="Preferred Customer" w:date="2001-03-20T13:53:00Z">
        <w:r>
          <w:rPr>
            <w:rFonts w:cs="Times New Roman" w:ascii="Times New Roman" w:hAnsi="Times New Roman"/>
            <w:b/>
            <w:sz w:val="24"/>
          </w:rPr>
          <w:t>*</w:t>
        </w:r>
      </w:ins>
      <w:ins w:id="1198" w:author="Preferred Customer" w:date="2001-03-20T13:53:00Z">
        <w:r>
          <w:rPr>
            <w:rFonts w:cs="Times New Roman" w:ascii="Times New Roman" w:hAnsi="Times New Roman"/>
            <w:b/>
          </w:rPr>
          <w:t>)</w:t>
        </w:r>
      </w:ins>
      <w:ins w:id="1199" w:author="Preferred Customer" w:date="2001-03-20T13:53:00Z">
        <w:r>
          <w:rPr>
            <w:rFonts w:cs="Times New Roman" w:ascii="Times New Roman" w:hAnsi="Times New Roman"/>
          </w:rPr>
          <w:t>:   ____________________  to  _______________________</w:t>
        </w:r>
      </w:ins>
    </w:p>
    <w:p>
      <w:pPr>
        <w:pStyle w:val="Normal"/>
        <w:rPr>
          <w:ins w:id="1205" w:author="Preferred Customer" w:date="2001-03-20T13:53:00Z"/>
        </w:rPr>
      </w:pPr>
      <w:ins w:id="1201" w:author="Preferred Customer" w:date="2001-03-20T13:53:00Z">
        <w:r>
          <w:rPr>
            <w:rFonts w:cs="Times New Roman" w:ascii="Times New Roman" w:hAnsi="Times New Roman"/>
            <w:b/>
            <w:sz w:val="16"/>
          </w:rPr>
          <w:t xml:space="preserve">       </w:t>
        </w:r>
      </w:ins>
      <w:ins w:id="1202" w:author="Preferred Customer" w:date="2001-03-20T13:53:00Z">
        <w:r>
          <w:rPr>
            <w:rFonts w:cs="Times New Roman" w:ascii="Times New Roman" w:hAnsi="Times New Roman"/>
            <w:b/>
            <w:sz w:val="16"/>
          </w:rPr>
          <w:t>*</w:t>
        </w:r>
      </w:ins>
      <w:ins w:id="1203" w:author="Preferred Customer" w:date="2001-03-20T13:53:00Z">
        <w:r>
          <w:rPr>
            <w:rFonts w:cs="Times New Roman" w:ascii="Times New Roman" w:hAnsi="Times New Roman"/>
            <w:sz w:val="16"/>
          </w:rPr>
          <w:t xml:space="preserve">  </w:t>
        </w:r>
      </w:ins>
      <w:ins w:id="1204" w:author="Preferred Customer" w:date="2001-03-20T13:53:00Z">
        <w:r>
          <w:rPr>
            <w:rFonts w:cs="Times New Roman" w:ascii="Times New Roman" w:hAnsi="Times New Roman"/>
            <w:i/>
            <w:sz w:val="16"/>
          </w:rPr>
          <w:t>9:00 a.m. Central Clock Time of all dates stated in “Transaction Term”.</w:t>
        </w:r>
      </w:ins>
    </w:p>
    <w:p>
      <w:pPr>
        <w:pStyle w:val="Normal"/>
        <w:rPr>
          <w:rFonts w:ascii="Times New Roman" w:hAnsi="Times New Roman" w:cs="Times New Roman"/>
          <w:i/>
          <w:i/>
          <w:sz w:val="16"/>
          <w:ins w:id="1207" w:author="Preferred Customer" w:date="2001-03-20T13:53:00Z"/>
        </w:rPr>
      </w:pPr>
      <w:ins w:id="1206" w:author="Preferred Customer" w:date="2001-03-20T13:53:00Z">
        <w:r>
          <w:rPr>
            <w:rFonts w:cs="Times New Roman" w:ascii="Times New Roman" w:hAnsi="Times New Roman"/>
            <w:i/>
            <w:sz w:val="16"/>
          </w:rPr>
        </w:r>
      </w:ins>
    </w:p>
    <w:p>
      <w:pPr>
        <w:pStyle w:val="Normal"/>
        <w:keepNext w:val="true"/>
        <w:spacing w:before="0" w:after="120"/>
        <w:rPr>
          <w:rFonts w:ascii="Times New Roman" w:hAnsi="Times New Roman" w:cs="Times New Roman"/>
          <w:b/>
          <w:ins w:id="1209" w:author="Preferred Customer" w:date="2001-03-20T13:53:00Z"/>
        </w:rPr>
      </w:pPr>
      <w:ins w:id="1208" w:author="Preferred Customer" w:date="2001-03-20T13:53:00Z">
        <w:r>
          <w:rPr>
            <w:rFonts w:cs="Times New Roman" w:ascii="Times New Roman" w:hAnsi="Times New Roman"/>
            <w:b/>
          </w:rPr>
          <w:t>4.  POINTS:</w:t>
        </w:r>
      </w:ins>
    </w:p>
    <w:p>
      <w:pPr>
        <w:pStyle w:val="Normal"/>
        <w:keepNext w:val="true"/>
        <w:spacing w:before="0" w:after="120"/>
        <w:rPr>
          <w:rFonts w:ascii="Times New Roman" w:hAnsi="Times New Roman" w:cs="Times New Roman"/>
          <w:i/>
          <w:i/>
        </w:rPr>
      </w:pPr>
      <w:r>
        <w:rPr>
          <w:rFonts w:cs="Times New Roman" w:ascii="Times New Roman" w:hAnsi="Times New Roman"/>
          <w:i/>
        </w:rPr>
        <w:t>(Note: if a pooling point is used, list a specific pipeline location and pooling contract number)</w:t>
      </w:r>
    </w:p>
    <w:p>
      <w:pPr>
        <w:sectPr>
          <w:headerReference w:type="default" r:id="rId10"/>
          <w:headerReference w:type="first" r:id="rId11"/>
          <w:footerReference w:type="default" r:id="rId12"/>
          <w:footerReference w:type="first" r:id="rId13"/>
          <w:type w:val="nextPage"/>
          <w:pgSz w:w="12240" w:h="15840"/>
          <w:pgMar w:left="864" w:right="864" w:gutter="0" w:header="720" w:top="1008" w:footer="720" w:bottom="776"/>
          <w:pgNumType w:start="1" w:fmt="decimal"/>
          <w:formProt w:val="false"/>
          <w:textDirection w:val="lrTb"/>
          <w:docGrid w:type="default" w:linePitch="360" w:charSpace="0"/>
        </w:sectPr>
      </w:pPr>
    </w:p>
    <w:p>
      <w:pPr>
        <w:pStyle w:val="Normal"/>
        <w:keepNext w:val="true"/>
        <w:spacing w:lineRule="auto" w:line="360"/>
        <w:rPr>
          <w:rFonts w:ascii="Times New Roman" w:hAnsi="Times New Roman" w:cs="Times New Roman"/>
          <w:b/>
          <w:ins w:id="1211" w:author="Preferred Customer" w:date="2001-03-20T13:53:00Z"/>
        </w:rPr>
      </w:pPr>
      <w:ins w:id="1210" w:author="Preferred Customer" w:date="2001-03-20T13:53:00Z">
        <w:r>
          <w:rPr>
            <w:rFonts w:cs="Times New Roman" w:ascii="Times New Roman" w:hAnsi="Times New Roman"/>
            <w:b/>
          </w:rPr>
          <w:t>A.  POINT(S) OF SALE:</w:t>
        </w:r>
      </w:ins>
    </w:p>
    <w:p>
      <w:pPr>
        <w:pStyle w:val="Footer"/>
        <w:tabs>
          <w:tab w:val="clear" w:pos="4320"/>
          <w:tab w:val="clear" w:pos="8640"/>
          <w:tab w:val="left" w:pos="270" w:leader="none"/>
          <w:tab w:val="left" w:pos="3870" w:leader="none"/>
        </w:tabs>
        <w:spacing w:lineRule="auto" w:line="360"/>
        <w:rPr>
          <w:rFonts w:ascii="Times New Roman" w:hAnsi="Times New Roman" w:cs="Times New Roman"/>
          <w:ins w:id="1213" w:author="Preferred Customer" w:date="2001-03-20T13:53:00Z"/>
        </w:rPr>
      </w:pPr>
      <w:ins w:id="1212" w:author="Preferred Customer" w:date="2001-03-20T13:53:00Z">
        <w:r>
          <w:rPr>
            <w:rFonts w:cs="Times New Roman" w:ascii="Times New Roman" w:hAnsi="Times New Roman"/>
          </w:rPr>
          <w:tab/>
          <w:t>Pipeline (Buyer’s Transporter):  _____________________</w:t>
        </w:r>
      </w:ins>
    </w:p>
    <w:p>
      <w:pPr>
        <w:pStyle w:val="Normal"/>
        <w:tabs>
          <w:tab w:val="clear" w:pos="720"/>
          <w:tab w:val="left" w:pos="3870" w:leader="none"/>
        </w:tabs>
        <w:spacing w:lineRule="auto" w:line="360"/>
        <w:ind w:hanging="997" w:start="1267" w:end="0"/>
        <w:rPr>
          <w:rFonts w:ascii="Times New Roman" w:hAnsi="Times New Roman" w:cs="Times New Roman"/>
          <w:ins w:id="1215" w:author="Preferred Customer" w:date="2001-03-20T13:53:00Z"/>
        </w:rPr>
      </w:pPr>
      <w:ins w:id="1214" w:author="Preferred Customer" w:date="2001-03-20T13:53:00Z">
        <w:r>
          <w:rPr>
            <w:rFonts w:cs="Times New Roman" w:ascii="Times New Roman" w:hAnsi="Times New Roman"/>
          </w:rPr>
          <w:t>Point ID:   ______________________________________</w:t>
        </w:r>
      </w:ins>
    </w:p>
    <w:p>
      <w:pPr>
        <w:pStyle w:val="Footer"/>
        <w:tabs>
          <w:tab w:val="clear" w:pos="4320"/>
          <w:tab w:val="clear" w:pos="8640"/>
          <w:tab w:val="left" w:pos="270" w:leader="none"/>
          <w:tab w:val="left" w:pos="3870" w:leader="none"/>
        </w:tabs>
        <w:spacing w:lineRule="auto" w:line="360"/>
        <w:rPr>
          <w:rFonts w:ascii="Times New Roman" w:hAnsi="Times New Roman" w:cs="Times New Roman"/>
          <w:ins w:id="1217" w:author="Preferred Customer" w:date="2001-03-20T13:53:00Z"/>
        </w:rPr>
      </w:pPr>
      <w:ins w:id="1216" w:author="Preferred Customer" w:date="2001-03-20T13:53:00Z">
        <w:r>
          <w:rPr>
            <w:rFonts w:cs="Times New Roman" w:ascii="Times New Roman" w:hAnsi="Times New Roman"/>
          </w:rPr>
          <w:tab/>
          <w:t>Description:  ____________________________________</w:t>
        </w:r>
      </w:ins>
    </w:p>
    <w:p>
      <w:pPr>
        <w:pStyle w:val="Normal"/>
        <w:tabs>
          <w:tab w:val="clear" w:pos="720"/>
          <w:tab w:val="left" w:pos="3870" w:leader="none"/>
        </w:tabs>
        <w:spacing w:lineRule="auto" w:line="360"/>
        <w:ind w:start="270" w:end="0"/>
        <w:rPr>
          <w:rFonts w:ascii="Times New Roman" w:hAnsi="Times New Roman" w:cs="Times New Roman"/>
          <w:ins w:id="1219" w:author="Preferred Customer" w:date="2001-03-20T13:53:00Z"/>
        </w:rPr>
      </w:pPr>
      <w:ins w:id="1218" w:author="Preferred Customer" w:date="2001-03-20T13:53:00Z">
        <w:r>
          <w:rPr>
            <w:rFonts w:cs="Times New Roman" w:ascii="Times New Roman" w:hAnsi="Times New Roman"/>
          </w:rPr>
          <w:t>Seller’s Pooling Agmt #:  __________________________</w:t>
        </w:r>
      </w:ins>
    </w:p>
    <w:p>
      <w:pPr>
        <w:pStyle w:val="Normal"/>
        <w:tabs>
          <w:tab w:val="clear" w:pos="720"/>
          <w:tab w:val="left" w:pos="270" w:leader="none"/>
          <w:tab w:val="left" w:pos="5940" w:leader="none"/>
        </w:tabs>
        <w:spacing w:lineRule="auto" w:line="360"/>
        <w:rPr>
          <w:rFonts w:ascii="Times New Roman" w:hAnsi="Times New Roman" w:cs="Times New Roman"/>
          <w:b/>
          <w:ins w:id="1221" w:author="Preferred Customer" w:date="2001-03-20T13:53:00Z"/>
        </w:rPr>
      </w:pPr>
      <w:ins w:id="1220" w:author="Preferred Customer" w:date="2001-03-20T13:53:00Z">
        <w:r>
          <w:rPr>
            <w:rFonts w:cs="Times New Roman" w:ascii="Times New Roman" w:hAnsi="Times New Roman"/>
            <w:b/>
          </w:rPr>
          <w:t>B.  POINT(S) OF RECEIPT:</w:t>
        </w:r>
      </w:ins>
    </w:p>
    <w:p>
      <w:pPr>
        <w:pStyle w:val="Footer"/>
        <w:tabs>
          <w:tab w:val="clear" w:pos="4320"/>
          <w:tab w:val="clear" w:pos="8640"/>
          <w:tab w:val="left" w:pos="270" w:leader="none"/>
          <w:tab w:val="center" w:pos="1260" w:leader="none"/>
          <w:tab w:val="left" w:pos="3870" w:leader="none"/>
          <w:tab w:val="left" w:pos="5940" w:leader="none"/>
        </w:tabs>
        <w:spacing w:lineRule="auto" w:line="360"/>
        <w:rPr>
          <w:rFonts w:ascii="Times New Roman" w:hAnsi="Times New Roman" w:cs="Times New Roman"/>
          <w:ins w:id="1223" w:author="Preferred Customer" w:date="2001-03-20T13:53:00Z"/>
        </w:rPr>
      </w:pPr>
      <w:ins w:id="1222" w:author="Preferred Customer" w:date="2001-03-20T13:53:00Z">
        <w:r>
          <w:rPr>
            <w:rFonts w:cs="Times New Roman" w:ascii="Times New Roman" w:hAnsi="Times New Roman"/>
          </w:rPr>
          <w:tab/>
          <w:t>Pipeline (Buyer’s Transporter): ______________________</w:t>
        </w:r>
      </w:ins>
    </w:p>
    <w:p>
      <w:pPr>
        <w:pStyle w:val="Normal"/>
        <w:tabs>
          <w:tab w:val="clear" w:pos="720"/>
          <w:tab w:val="left" w:pos="270" w:leader="none"/>
          <w:tab w:val="left" w:pos="3870" w:leader="none"/>
          <w:tab w:val="left" w:pos="5940" w:leader="none"/>
        </w:tabs>
        <w:spacing w:lineRule="auto" w:line="360"/>
        <w:rPr>
          <w:rFonts w:ascii="Times New Roman" w:hAnsi="Times New Roman" w:cs="Times New Roman"/>
          <w:ins w:id="1225" w:author="Preferred Customer" w:date="2001-03-20T13:53:00Z"/>
        </w:rPr>
      </w:pPr>
      <w:ins w:id="1224" w:author="Preferred Customer" w:date="2001-03-20T13:53:00Z">
        <w:r>
          <w:rPr>
            <w:rFonts w:cs="Times New Roman" w:ascii="Times New Roman" w:hAnsi="Times New Roman"/>
          </w:rPr>
          <w:tab/>
          <w:t>Point ID: _______________________________________</w:t>
        </w:r>
      </w:ins>
    </w:p>
    <w:p>
      <w:pPr>
        <w:pStyle w:val="Normal"/>
        <w:tabs>
          <w:tab w:val="clear" w:pos="720"/>
          <w:tab w:val="left" w:pos="270" w:leader="none"/>
          <w:tab w:val="left" w:pos="3870" w:leader="none"/>
          <w:tab w:val="left" w:pos="5940" w:leader="none"/>
        </w:tabs>
        <w:spacing w:lineRule="auto" w:line="360"/>
        <w:rPr>
          <w:rFonts w:ascii="Times New Roman" w:hAnsi="Times New Roman" w:cs="Times New Roman"/>
          <w:ins w:id="1227" w:author="Preferred Customer" w:date="2001-03-20T13:53:00Z"/>
        </w:rPr>
      </w:pPr>
      <w:ins w:id="1226" w:author="Preferred Customer" w:date="2001-03-20T13:53:00Z">
        <w:r>
          <w:rPr>
            <w:rFonts w:cs="Times New Roman" w:ascii="Times New Roman" w:hAnsi="Times New Roman"/>
          </w:rPr>
          <w:tab/>
          <w:t>Description:  ____________________________________</w:t>
        </w:r>
      </w:ins>
    </w:p>
    <w:p>
      <w:pPr>
        <w:pStyle w:val="Normal"/>
        <w:tabs>
          <w:tab w:val="clear" w:pos="720"/>
          <w:tab w:val="left" w:pos="270" w:leader="none"/>
          <w:tab w:val="left" w:pos="3870" w:leader="none"/>
          <w:tab w:val="left" w:pos="5940" w:leader="none"/>
        </w:tabs>
        <w:spacing w:lineRule="auto" w:line="360"/>
        <w:rPr>
          <w:rFonts w:ascii="Times New Roman" w:hAnsi="Times New Roman" w:cs="Times New Roman"/>
        </w:rPr>
      </w:pPr>
      <w:r>
        <w:rPr>
          <w:rFonts w:cs="Times New Roman" w:ascii="Times New Roman" w:hAnsi="Times New Roman"/>
        </w:rPr>
        <w:tab/>
        <w:t>Seller’s Pooling Agmt #:  __________________________</w:t>
      </w:r>
    </w:p>
    <w:p>
      <w:pPr>
        <w:sectPr>
          <w:type w:val="continuous"/>
          <w:pgSz w:w="12240" w:h="15840"/>
          <w:pgMar w:left="864" w:right="864" w:gutter="0" w:header="720" w:top="1008" w:footer="720" w:bottom="776"/>
          <w:cols w:num="2" w:space="288" w:equalWidth="true" w:sep="false"/>
          <w:formProt w:val="false"/>
          <w:textDirection w:val="lrTb"/>
          <w:docGrid w:type="default" w:linePitch="360" w:charSpace="0"/>
        </w:sectPr>
      </w:pPr>
    </w:p>
    <w:p>
      <w:pPr>
        <w:pStyle w:val="Normal"/>
        <w:keepNext w:val="true"/>
        <w:rPr>
          <w:rFonts w:ascii="Times New Roman" w:hAnsi="Times New Roman" w:cs="Times New Roman"/>
          <w:b/>
          <w:ins w:id="1229" w:author="Preferred Customer" w:date="2001-03-20T13:53:00Z"/>
        </w:rPr>
      </w:pPr>
      <w:ins w:id="1228" w:author="Preferred Customer" w:date="2001-03-20T13:53:00Z">
        <w:r>
          <w:rPr>
            <w:rFonts w:cs="Times New Roman" w:ascii="Times New Roman" w:hAnsi="Times New Roman"/>
            <w:b/>
          </w:rPr>
        </w:r>
      </w:ins>
    </w:p>
    <w:p>
      <w:pPr>
        <w:pStyle w:val="Normal"/>
        <w:keepNext w:val="true"/>
        <w:rPr>
          <w:rFonts w:ascii="Times New Roman" w:hAnsi="Times New Roman" w:cs="Times New Roman"/>
          <w:b/>
          <w:ins w:id="1231" w:author="Preferred Customer" w:date="2001-03-20T13:53:00Z"/>
        </w:rPr>
      </w:pPr>
      <w:ins w:id="1230" w:author="Preferred Customer" w:date="2001-03-20T13:53:00Z">
        <w:r>
          <w:rPr>
            <w:rFonts w:cs="Times New Roman" w:ascii="Times New Roman" w:hAnsi="Times New Roman"/>
            <w:b/>
          </w:rPr>
          <w:t xml:space="preserve">5.  QUANTITIES:  </w:t>
        </w:r>
      </w:ins>
    </w:p>
    <w:p>
      <w:pPr>
        <w:pStyle w:val="Normal"/>
        <w:rPr>
          <w:rFonts w:ascii="Times New Roman" w:hAnsi="Times New Roman" w:cs="Times New Roman"/>
          <w:b/>
          <w:ins w:id="1233" w:author="Preferred Customer" w:date="2001-03-20T13:53:00Z"/>
        </w:rPr>
      </w:pPr>
      <w:ins w:id="1232" w:author="Preferred Customer" w:date="2001-03-20T13:53:00Z">
        <w:r>
          <w:rPr>
            <w:rFonts w:cs="Times New Roman" w:ascii="Times New Roman" w:hAnsi="Times New Roman"/>
            <w:b/>
          </w:rPr>
        </w:r>
      </w:ins>
    </w:p>
    <w:p>
      <w:pPr>
        <w:pStyle w:val="Footer"/>
        <w:keepNext w:val="true"/>
        <w:tabs>
          <w:tab w:val="clear" w:pos="4320"/>
          <w:tab w:val="clear" w:pos="8640"/>
        </w:tabs>
        <w:rPr>
          <w:rFonts w:ascii="Times New Roman" w:hAnsi="Times New Roman" w:cs="Times New Roman"/>
          <w:ins w:id="1235" w:author="Preferred Customer" w:date="2001-03-20T13:53:00Z"/>
        </w:rPr>
      </w:pPr>
      <w:ins w:id="1234" w:author="Preferred Customer" w:date="2001-03-20T13:53:00Z">
        <w:r>
          <w:rPr>
            <w:rFonts w:cs="Times New Roman" w:ascii="Times New Roman" w:hAnsi="Times New Roman"/>
          </w:rPr>
          <w:tab/>
          <w:t>A.  MDQ and MinDQ</w:t>
        </w:r>
      </w:ins>
    </w:p>
    <w:p>
      <w:pPr>
        <w:pStyle w:val="Normal"/>
        <w:rPr>
          <w:rFonts w:ascii="Times New Roman" w:hAnsi="Times New Roman" w:cs="Times New Roman"/>
        </w:rPr>
      </w:pPr>
      <w:ins w:id="1236" w:author="Preferred Customer" w:date="2001-03-20T13:53:00Z">
        <w:r>
          <w:rPr>
            <w:rFonts w:cs="Times New Roman" w:ascii="Times New Roman" w:hAnsi="Times New Roman"/>
          </w:rPr>
          <w:tab/>
          <w:tab/>
        </w:r>
      </w:ins>
    </w:p>
    <w:tbl>
      <w:tblPr>
        <w:tblW w:w="7398" w:type="dxa"/>
        <w:jc w:val="start"/>
        <w:tblInd w:w="1440" w:type="dxa"/>
        <w:tblLayout w:type="fixed"/>
        <w:tblCellMar>
          <w:top w:w="0" w:type="dxa"/>
          <w:start w:w="108" w:type="dxa"/>
          <w:bottom w:w="0" w:type="dxa"/>
          <w:end w:w="108" w:type="dxa"/>
        </w:tblCellMar>
      </w:tblPr>
      <w:tblGrid>
        <w:gridCol w:w="1458"/>
        <w:gridCol w:w="1440"/>
        <w:gridCol w:w="3060"/>
        <w:gridCol w:w="1440"/>
      </w:tblGrid>
      <w:tr>
        <w:trPr/>
        <w:tc>
          <w:tcPr>
            <w:tcW w:w="1458"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Times New Roman" w:hAnsi="Times New Roman" w:cs="Times New Roman"/>
              </w:rPr>
            </w:pPr>
            <w:ins w:id="1237" w:author="Preferred Customer" w:date="2001-03-20T13:53:00Z">
              <w:r>
                <w:rPr>
                  <w:rFonts w:cs="Times New Roman" w:ascii="Times New Roman" w:hAnsi="Times New Roman"/>
                </w:rPr>
                <w:t>MDQ (Dth/Day)</w:t>
              </w:r>
            </w:ins>
          </w:p>
        </w:tc>
        <w:tc>
          <w:tcPr>
            <w:tcW w:w="1440"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Times New Roman" w:hAnsi="Times New Roman" w:cs="Times New Roman"/>
              </w:rPr>
            </w:pPr>
            <w:ins w:id="1238" w:author="Preferred Customer" w:date="2001-03-20T13:53:00Z">
              <w:r>
                <w:rPr>
                  <w:rFonts w:cs="Times New Roman" w:ascii="Times New Roman" w:hAnsi="Times New Roman"/>
                </w:rPr>
                <w:t>MinDQ (Dth/Day)</w:t>
              </w:r>
            </w:ins>
          </w:p>
        </w:tc>
        <w:tc>
          <w:tcPr>
            <w:tcW w:w="3060" w:type="dxa"/>
            <w:tcBorders>
              <w:top w:val="single" w:sz="4" w:space="0" w:color="000000"/>
              <w:start w:val="single" w:sz="4" w:space="0" w:color="000000"/>
              <w:bottom w:val="single" w:sz="4" w:space="0" w:color="000000"/>
              <w:end w:val="single" w:sz="4" w:space="0" w:color="000000"/>
            </w:tcBorders>
            <w:vAlign w:val="center"/>
          </w:tcPr>
          <w:p>
            <w:pPr>
              <w:pStyle w:val="Normal"/>
              <w:ind w:end="-91"/>
              <w:jc w:val="center"/>
              <w:rPr/>
            </w:pPr>
            <w:ins w:id="1239" w:author="Preferred Customer" w:date="2001-03-20T13:53:00Z">
              <w:r>
                <w:rPr>
                  <w:rFonts w:cs="Times New Roman" w:ascii="Times New Roman" w:hAnsi="Times New Roman"/>
                </w:rPr>
                <w:t>Effective Period (</w:t>
              </w:r>
            </w:ins>
            <w:ins w:id="1240" w:author="Preferred Customer" w:date="2001-03-20T13:53:00Z">
              <w:r>
                <w:rPr>
                  <w:rFonts w:cs="Times New Roman" w:ascii="Times New Roman" w:hAnsi="Times New Roman"/>
                  <w:b/>
                  <w:sz w:val="24"/>
                </w:rPr>
                <w:t>*</w:t>
              </w:r>
            </w:ins>
            <w:ins w:id="1241" w:author="Preferred Customer" w:date="2001-03-20T13:53:00Z">
              <w:r>
                <w:rPr>
                  <w:rFonts w:cs="Times New Roman" w:ascii="Times New Roman" w:hAnsi="Times New Roman"/>
                </w:rPr>
                <w:t>)</w:t>
              </w:r>
            </w:ins>
          </w:p>
        </w:tc>
        <w:tc>
          <w:tcPr>
            <w:tcW w:w="1440" w:type="dxa"/>
            <w:tcBorders>
              <w:top w:val="single" w:sz="4" w:space="0" w:color="000000"/>
              <w:start w:val="single" w:sz="4" w:space="0" w:color="000000"/>
              <w:bottom w:val="single" w:sz="4" w:space="0" w:color="000000"/>
              <w:end w:val="single" w:sz="4" w:space="0" w:color="000000"/>
            </w:tcBorders>
            <w:vAlign w:val="center"/>
          </w:tcPr>
          <w:p>
            <w:pPr>
              <w:pStyle w:val="Normal"/>
              <w:ind w:end="-91"/>
              <w:jc w:val="center"/>
              <w:rPr>
                <w:rFonts w:ascii="Times New Roman" w:hAnsi="Times New Roman" w:cs="Times New Roman"/>
              </w:rPr>
            </w:pPr>
            <w:ins w:id="1242" w:author="Preferred Customer" w:date="2001-03-20T13:53:00Z">
              <w:r>
                <w:rPr>
                  <w:rFonts w:cs="Times New Roman" w:ascii="Times New Roman" w:hAnsi="Times New Roman"/>
                </w:rPr>
                <w:t>MDQ Special Provisions (Y/N)</w:t>
              </w:r>
            </w:ins>
          </w:p>
        </w:tc>
      </w:tr>
      <w:tr>
        <w:trPr/>
        <w:tc>
          <w:tcPr>
            <w:tcW w:w="1458" w:type="dxa"/>
            <w:tcBorders>
              <w:top w:val="single" w:sz="4" w:space="0" w:color="000000"/>
              <w:start w:val="single" w:sz="4" w:space="0" w:color="000000"/>
              <w:bottom w:val="single" w:sz="4" w:space="0" w:color="000000"/>
              <w:end w:val="single" w:sz="4" w:space="0" w:color="000000"/>
            </w:tcBorders>
          </w:tcPr>
          <w:p>
            <w:pPr>
              <w:pStyle w:val="Normal"/>
              <w:snapToGrid w:val="false"/>
              <w:spacing w:lineRule="auto" w:line="360"/>
              <w:rPr>
                <w:rFonts w:ascii="Times New Roman" w:hAnsi="Times New Roman" w:cs="Times New Roman"/>
              </w:rPr>
            </w:pPr>
            <w:r>
              <w:rPr>
                <w:rFonts w:cs="Times New Roman" w:ascii="Times New Roman" w:hAnsi="Times New Roman"/>
              </w:rPr>
            </w:r>
          </w:p>
        </w:tc>
        <w:tc>
          <w:tcPr>
            <w:tcW w:w="1440" w:type="dxa"/>
            <w:tcBorders>
              <w:top w:val="single" w:sz="4" w:space="0" w:color="000000"/>
              <w:start w:val="single" w:sz="4" w:space="0" w:color="000000"/>
              <w:bottom w:val="single" w:sz="4" w:space="0" w:color="000000"/>
              <w:end w:val="single" w:sz="4" w:space="0" w:color="000000"/>
            </w:tcBorders>
          </w:tcPr>
          <w:p>
            <w:pPr>
              <w:pStyle w:val="Normal"/>
              <w:snapToGrid w:val="false"/>
              <w:rPr>
                <w:rFonts w:ascii="Times New Roman" w:hAnsi="Times New Roman" w:cs="Times New Roman"/>
              </w:rPr>
            </w:pPr>
            <w:r>
              <w:rPr>
                <w:rFonts w:cs="Times New Roman" w:ascii="Times New Roman" w:hAnsi="Times New Roman"/>
              </w:rPr>
            </w:r>
          </w:p>
        </w:tc>
        <w:tc>
          <w:tcPr>
            <w:tcW w:w="3060" w:type="dxa"/>
            <w:tcBorders>
              <w:top w:val="single" w:sz="4" w:space="0" w:color="000000"/>
              <w:start w:val="single" w:sz="4" w:space="0" w:color="000000"/>
              <w:bottom w:val="single" w:sz="4" w:space="0" w:color="000000"/>
              <w:end w:val="single" w:sz="4" w:space="0" w:color="000000"/>
            </w:tcBorders>
          </w:tcPr>
          <w:p>
            <w:pPr>
              <w:pStyle w:val="Normal"/>
              <w:snapToGrid w:val="false"/>
              <w:ind w:end="-91"/>
              <w:rPr>
                <w:rFonts w:ascii="Times New Roman" w:hAnsi="Times New Roman" w:cs="Times New Roman"/>
              </w:rPr>
            </w:pPr>
            <w:r>
              <w:rPr>
                <w:rFonts w:cs="Times New Roman" w:ascii="Times New Roman" w:hAnsi="Times New Roman"/>
              </w:rPr>
            </w:r>
          </w:p>
        </w:tc>
        <w:tc>
          <w:tcPr>
            <w:tcW w:w="1440" w:type="dxa"/>
            <w:tcBorders>
              <w:top w:val="single" w:sz="4" w:space="0" w:color="000000"/>
              <w:start w:val="single" w:sz="4" w:space="0" w:color="000000"/>
              <w:bottom w:val="single" w:sz="4" w:space="0" w:color="000000"/>
              <w:end w:val="single" w:sz="4" w:space="0" w:color="000000"/>
            </w:tcBorders>
          </w:tcPr>
          <w:p>
            <w:pPr>
              <w:pStyle w:val="Normal"/>
              <w:snapToGrid w:val="false"/>
              <w:ind w:end="-91"/>
              <w:rPr>
                <w:rFonts w:ascii="Times New Roman" w:hAnsi="Times New Roman" w:cs="Times New Roman"/>
              </w:rPr>
            </w:pPr>
            <w:r>
              <w:rPr>
                <w:rFonts w:cs="Times New Roman" w:ascii="Times New Roman" w:hAnsi="Times New Roman"/>
              </w:rPr>
            </w:r>
          </w:p>
        </w:tc>
      </w:tr>
      <w:tr>
        <w:trPr/>
        <w:tc>
          <w:tcPr>
            <w:tcW w:w="1458" w:type="dxa"/>
            <w:tcBorders>
              <w:top w:val="single" w:sz="4" w:space="0" w:color="000000"/>
              <w:start w:val="single" w:sz="4" w:space="0" w:color="000000"/>
              <w:bottom w:val="single" w:sz="4" w:space="0" w:color="000000"/>
              <w:end w:val="single" w:sz="4" w:space="0" w:color="000000"/>
            </w:tcBorders>
          </w:tcPr>
          <w:p>
            <w:pPr>
              <w:pStyle w:val="Normal"/>
              <w:snapToGrid w:val="false"/>
              <w:spacing w:lineRule="auto" w:line="360"/>
              <w:rPr>
                <w:rFonts w:ascii="Times New Roman" w:hAnsi="Times New Roman" w:cs="Times New Roman"/>
              </w:rPr>
            </w:pPr>
            <w:r>
              <w:rPr>
                <w:rFonts w:cs="Times New Roman" w:ascii="Times New Roman" w:hAnsi="Times New Roman"/>
              </w:rPr>
            </w:r>
          </w:p>
        </w:tc>
        <w:tc>
          <w:tcPr>
            <w:tcW w:w="1440" w:type="dxa"/>
            <w:tcBorders>
              <w:top w:val="single" w:sz="4" w:space="0" w:color="000000"/>
              <w:start w:val="single" w:sz="4" w:space="0" w:color="000000"/>
              <w:bottom w:val="single" w:sz="4" w:space="0" w:color="000000"/>
              <w:end w:val="single" w:sz="4" w:space="0" w:color="000000"/>
            </w:tcBorders>
          </w:tcPr>
          <w:p>
            <w:pPr>
              <w:pStyle w:val="Normal"/>
              <w:snapToGrid w:val="false"/>
              <w:rPr>
                <w:rFonts w:ascii="Times New Roman" w:hAnsi="Times New Roman" w:cs="Times New Roman"/>
              </w:rPr>
            </w:pPr>
            <w:r>
              <w:rPr>
                <w:rFonts w:cs="Times New Roman" w:ascii="Times New Roman" w:hAnsi="Times New Roman"/>
              </w:rPr>
            </w:r>
          </w:p>
        </w:tc>
        <w:tc>
          <w:tcPr>
            <w:tcW w:w="3060" w:type="dxa"/>
            <w:tcBorders>
              <w:top w:val="single" w:sz="4" w:space="0" w:color="000000"/>
              <w:start w:val="single" w:sz="4" w:space="0" w:color="000000"/>
              <w:bottom w:val="single" w:sz="4" w:space="0" w:color="000000"/>
              <w:end w:val="single" w:sz="4" w:space="0" w:color="000000"/>
            </w:tcBorders>
          </w:tcPr>
          <w:p>
            <w:pPr>
              <w:pStyle w:val="Normal"/>
              <w:snapToGrid w:val="false"/>
              <w:ind w:end="-91"/>
              <w:rPr>
                <w:rFonts w:ascii="Times New Roman" w:hAnsi="Times New Roman" w:cs="Times New Roman"/>
              </w:rPr>
            </w:pPr>
            <w:r>
              <w:rPr>
                <w:rFonts w:cs="Times New Roman" w:ascii="Times New Roman" w:hAnsi="Times New Roman"/>
              </w:rPr>
            </w:r>
          </w:p>
        </w:tc>
        <w:tc>
          <w:tcPr>
            <w:tcW w:w="1440" w:type="dxa"/>
            <w:tcBorders>
              <w:top w:val="single" w:sz="4" w:space="0" w:color="000000"/>
              <w:start w:val="single" w:sz="4" w:space="0" w:color="000000"/>
              <w:bottom w:val="single" w:sz="4" w:space="0" w:color="000000"/>
              <w:end w:val="single" w:sz="4" w:space="0" w:color="000000"/>
            </w:tcBorders>
          </w:tcPr>
          <w:p>
            <w:pPr>
              <w:pStyle w:val="Normal"/>
              <w:snapToGrid w:val="false"/>
              <w:ind w:end="-91"/>
              <w:rPr>
                <w:rFonts w:ascii="Times New Roman" w:hAnsi="Times New Roman" w:cs="Times New Roman"/>
              </w:rPr>
            </w:pPr>
            <w:r>
              <w:rPr>
                <w:rFonts w:cs="Times New Roman" w:ascii="Times New Roman" w:hAnsi="Times New Roman"/>
              </w:rPr>
            </w:r>
          </w:p>
        </w:tc>
      </w:tr>
      <w:tr>
        <w:trPr/>
        <w:tc>
          <w:tcPr>
            <w:tcW w:w="1458" w:type="dxa"/>
            <w:tcBorders>
              <w:top w:val="single" w:sz="4" w:space="0" w:color="000000"/>
              <w:start w:val="single" w:sz="4" w:space="0" w:color="000000"/>
              <w:bottom w:val="single" w:sz="4" w:space="0" w:color="000000"/>
              <w:end w:val="single" w:sz="4" w:space="0" w:color="000000"/>
            </w:tcBorders>
          </w:tcPr>
          <w:p>
            <w:pPr>
              <w:pStyle w:val="Normal"/>
              <w:snapToGrid w:val="false"/>
              <w:spacing w:lineRule="auto" w:line="360"/>
              <w:rPr>
                <w:rFonts w:ascii="Times New Roman" w:hAnsi="Times New Roman" w:cs="Times New Roman"/>
              </w:rPr>
            </w:pPr>
            <w:r>
              <w:rPr>
                <w:rFonts w:cs="Times New Roman" w:ascii="Times New Roman" w:hAnsi="Times New Roman"/>
              </w:rPr>
            </w:r>
          </w:p>
        </w:tc>
        <w:tc>
          <w:tcPr>
            <w:tcW w:w="1440" w:type="dxa"/>
            <w:tcBorders>
              <w:top w:val="single" w:sz="4" w:space="0" w:color="000000"/>
              <w:start w:val="single" w:sz="4" w:space="0" w:color="000000"/>
              <w:bottom w:val="single" w:sz="4" w:space="0" w:color="000000"/>
              <w:end w:val="single" w:sz="4" w:space="0" w:color="000000"/>
            </w:tcBorders>
          </w:tcPr>
          <w:p>
            <w:pPr>
              <w:pStyle w:val="Normal"/>
              <w:snapToGrid w:val="false"/>
              <w:rPr>
                <w:rFonts w:ascii="Times New Roman" w:hAnsi="Times New Roman" w:cs="Times New Roman"/>
              </w:rPr>
            </w:pPr>
            <w:r>
              <w:rPr>
                <w:rFonts w:cs="Times New Roman" w:ascii="Times New Roman" w:hAnsi="Times New Roman"/>
              </w:rPr>
            </w:r>
          </w:p>
        </w:tc>
        <w:tc>
          <w:tcPr>
            <w:tcW w:w="3060" w:type="dxa"/>
            <w:tcBorders>
              <w:top w:val="single" w:sz="4" w:space="0" w:color="000000"/>
              <w:start w:val="single" w:sz="4" w:space="0" w:color="000000"/>
              <w:bottom w:val="single" w:sz="4" w:space="0" w:color="000000"/>
              <w:end w:val="single" w:sz="4" w:space="0" w:color="000000"/>
            </w:tcBorders>
          </w:tcPr>
          <w:p>
            <w:pPr>
              <w:pStyle w:val="Normal"/>
              <w:snapToGrid w:val="false"/>
              <w:ind w:end="-91"/>
              <w:rPr>
                <w:rFonts w:ascii="Times New Roman" w:hAnsi="Times New Roman" w:cs="Times New Roman"/>
              </w:rPr>
            </w:pPr>
            <w:r>
              <w:rPr>
                <w:rFonts w:cs="Times New Roman" w:ascii="Times New Roman" w:hAnsi="Times New Roman"/>
              </w:rPr>
            </w:r>
          </w:p>
        </w:tc>
        <w:tc>
          <w:tcPr>
            <w:tcW w:w="1440" w:type="dxa"/>
            <w:tcBorders>
              <w:top w:val="single" w:sz="4" w:space="0" w:color="000000"/>
              <w:start w:val="single" w:sz="4" w:space="0" w:color="000000"/>
              <w:bottom w:val="single" w:sz="4" w:space="0" w:color="000000"/>
              <w:end w:val="single" w:sz="4" w:space="0" w:color="000000"/>
            </w:tcBorders>
          </w:tcPr>
          <w:p>
            <w:pPr>
              <w:pStyle w:val="Normal"/>
              <w:snapToGrid w:val="false"/>
              <w:ind w:end="-91"/>
              <w:rPr>
                <w:rFonts w:ascii="Times New Roman" w:hAnsi="Times New Roman" w:cs="Times New Roman"/>
              </w:rPr>
            </w:pPr>
            <w:r>
              <w:rPr>
                <w:rFonts w:cs="Times New Roman" w:ascii="Times New Roman" w:hAnsi="Times New Roman"/>
              </w:rPr>
            </w:r>
          </w:p>
        </w:tc>
      </w:tr>
    </w:tbl>
    <w:p>
      <w:pPr>
        <w:pStyle w:val="Footer"/>
        <w:tabs>
          <w:tab w:val="clear" w:pos="4320"/>
          <w:tab w:val="clear" w:pos="8640"/>
        </w:tabs>
        <w:spacing w:lineRule="auto" w:line="360"/>
        <w:rPr>
          <w:rFonts w:ascii="Times New Roman" w:hAnsi="Times New Roman" w:cs="Times New Roman"/>
          <w:sz w:val="16"/>
          <w:ins w:id="1247" w:author="Preferred Customer" w:date="2001-03-20T13:53:00Z"/>
        </w:rPr>
      </w:pPr>
      <w:ins w:id="1243" w:author="Preferred Customer" w:date="2001-03-20T13:53:00Z">
        <w:r>
          <w:rPr>
            <w:rFonts w:cs="Times New Roman" w:ascii="Times New Roman" w:hAnsi="Times New Roman"/>
            <w:sz w:val="16"/>
          </w:rPr>
          <w:tab/>
          <w:tab/>
        </w:r>
      </w:ins>
      <w:ins w:id="1244" w:author="Preferred Customer" w:date="2001-03-20T13:53:00Z">
        <w:r>
          <w:rPr>
            <w:rFonts w:cs="Times New Roman" w:ascii="Times New Roman" w:hAnsi="Times New Roman"/>
            <w:b/>
            <w:sz w:val="16"/>
          </w:rPr>
          <w:t>*</w:t>
        </w:r>
      </w:ins>
      <w:ins w:id="1245" w:author="Preferred Customer" w:date="2001-03-20T13:53:00Z">
        <w:r>
          <w:rPr>
            <w:rFonts w:cs="Times New Roman" w:ascii="Times New Roman" w:hAnsi="Times New Roman"/>
            <w:sz w:val="16"/>
          </w:rPr>
          <w:t xml:space="preserve">  </w:t>
        </w:r>
      </w:ins>
      <w:ins w:id="1246" w:author="Preferred Customer" w:date="2001-03-20T13:53:00Z">
        <w:r>
          <w:rPr>
            <w:rFonts w:cs="Times New Roman" w:ascii="Times New Roman" w:hAnsi="Times New Roman"/>
            <w:i/>
            <w:sz w:val="16"/>
          </w:rPr>
          <w:t>9:00 a.m. Central Clock Time of all dates stated in “Effective Period”.</w:t>
        </w:r>
      </w:ins>
    </w:p>
    <w:p>
      <w:pPr>
        <w:pStyle w:val="Footer"/>
        <w:tabs>
          <w:tab w:val="clear" w:pos="4320"/>
          <w:tab w:val="clear" w:pos="8640"/>
        </w:tabs>
        <w:spacing w:lineRule="auto" w:line="360"/>
        <w:rPr>
          <w:rFonts w:ascii="Times New Roman" w:hAnsi="Times New Roman" w:cs="Times New Roman"/>
          <w:ins w:id="1249" w:author="Preferred Customer" w:date="2001-03-20T13:53:00Z"/>
        </w:rPr>
      </w:pPr>
      <w:ins w:id="1248" w:author="Preferred Customer" w:date="2001-03-20T13:53:00Z">
        <w:r>
          <w:rPr>
            <w:rFonts w:cs="Times New Roman" w:ascii="Times New Roman" w:hAnsi="Times New Roman"/>
          </w:rPr>
          <w:tab/>
        </w:r>
      </w:ins>
    </w:p>
    <w:p>
      <w:pPr>
        <w:pStyle w:val="Footer"/>
        <w:tabs>
          <w:tab w:val="clear" w:pos="4320"/>
          <w:tab w:val="clear" w:pos="8640"/>
        </w:tabs>
        <w:spacing w:lineRule="auto" w:line="360"/>
        <w:ind w:firstLine="720" w:end="0"/>
        <w:rPr>
          <w:rFonts w:ascii="Times New Roman" w:hAnsi="Times New Roman" w:cs="Times New Roman"/>
          <w:ins w:id="1251" w:author="Preferred Customer" w:date="2001-03-20T13:53:00Z"/>
        </w:rPr>
      </w:pPr>
      <w:ins w:id="1250" w:author="Preferred Customer" w:date="2001-03-20T13:53:00Z">
        <w:r>
          <w:rPr>
            <w:rFonts w:cs="Times New Roman" w:ascii="Times New Roman" w:hAnsi="Times New Roman"/>
          </w:rPr>
          <w:t>B.  MDQ SPECIAL PROVISIONS:</w:t>
        </w:r>
      </w:ins>
    </w:p>
    <w:p>
      <w:pPr>
        <w:pStyle w:val="Footer"/>
        <w:tabs>
          <w:tab w:val="clear" w:pos="4320"/>
          <w:tab w:val="clear" w:pos="8640"/>
        </w:tabs>
        <w:spacing w:lineRule="auto" w:line="360"/>
        <w:rPr>
          <w:rFonts w:ascii="Times New Roman" w:hAnsi="Times New Roman" w:cs="Times New Roman"/>
          <w:ins w:id="1253" w:author="Preferred Customer" w:date="2001-03-20T13:53:00Z"/>
        </w:rPr>
      </w:pPr>
      <w:ins w:id="1252" w:author="Preferred Customer" w:date="2001-03-20T13:53:00Z">
        <w:r>
          <w:rPr>
            <w:rFonts w:cs="Times New Roman" w:ascii="Times New Roman" w:hAnsi="Times New Roman"/>
          </w:rPr>
        </w:r>
      </w:ins>
    </w:p>
    <w:p>
      <w:pPr>
        <w:pStyle w:val="Footer"/>
        <w:keepNext w:val="true"/>
        <w:tabs>
          <w:tab w:val="clear" w:pos="4320"/>
          <w:tab w:val="clear" w:pos="8640"/>
        </w:tabs>
        <w:spacing w:lineRule="auto" w:line="360"/>
        <w:rPr>
          <w:rFonts w:ascii="Times New Roman" w:hAnsi="Times New Roman" w:cs="Times New Roman"/>
          <w:ins w:id="1255" w:author="Preferred Customer" w:date="2001-03-20T13:53:00Z"/>
        </w:rPr>
      </w:pPr>
      <w:ins w:id="1254" w:author="Preferred Customer" w:date="2001-03-20T13:53:00Z">
        <w:r>
          <w:rPr>
            <w:rFonts w:cs="Times New Roman" w:ascii="Times New Roman" w:hAnsi="Times New Roman"/>
          </w:rPr>
          <w:tab/>
          <w:t>C.  MINIMUM TERM PURCHASE QUANTITY:  ______________________ Dth</w:t>
        </w:r>
      </w:ins>
    </w:p>
    <w:p>
      <w:pPr>
        <w:pStyle w:val="Normal"/>
        <w:rPr>
          <w:rFonts w:ascii="Times New Roman" w:hAnsi="Times New Roman" w:cs="Times New Roman"/>
          <w:ins w:id="1257" w:author="Preferred Customer" w:date="2001-03-20T13:53:00Z"/>
        </w:rPr>
      </w:pPr>
      <w:ins w:id="1256" w:author="Preferred Customer" w:date="2001-03-20T13:53:00Z">
        <w:r>
          <w:rPr>
            <w:rFonts w:cs="Times New Roman" w:ascii="Times New Roman" w:hAnsi="Times New Roman"/>
          </w:rPr>
        </w:r>
      </w:ins>
    </w:p>
    <w:p>
      <w:pPr>
        <w:pStyle w:val="Normal"/>
        <w:spacing w:lineRule="auto" w:line="360"/>
        <w:ind w:hanging="274" w:start="274" w:end="0"/>
        <w:rPr>
          <w:rFonts w:ascii="Times New Roman" w:hAnsi="Times New Roman" w:cs="Times New Roman"/>
          <w:b/>
          <w:ins w:id="1259" w:author="Preferred Customer" w:date="2001-03-20T13:53:00Z"/>
        </w:rPr>
      </w:pPr>
      <w:ins w:id="1258" w:author="Preferred Customer" w:date="2001-03-20T13:53:00Z">
        <w:r>
          <w:rPr>
            <w:rFonts w:cs="Times New Roman" w:ascii="Times New Roman" w:hAnsi="Times New Roman"/>
            <w:b/>
          </w:rPr>
          <w:t>6.  NOMINATIONS / ELECTIONS</w:t>
        </w:r>
      </w:ins>
    </w:p>
    <w:p>
      <w:pPr>
        <w:pStyle w:val="Normal"/>
        <w:spacing w:lineRule="auto" w:line="360"/>
        <w:ind w:hanging="4320" w:start="5040" w:end="0"/>
        <w:rPr>
          <w:rFonts w:ascii="Times New Roman" w:hAnsi="Times New Roman" w:cs="Times New Roman"/>
          <w:ins w:id="1261" w:author="Preferred Customer" w:date="2001-03-20T13:53:00Z"/>
        </w:rPr>
      </w:pPr>
      <w:ins w:id="1260" w:author="Preferred Customer" w:date="2001-03-20T13:53:00Z">
        <w:r>
          <w:rPr>
            <w:rFonts w:cs="Times New Roman" w:ascii="Times New Roman" w:hAnsi="Times New Roman"/>
          </w:rPr>
          <w:t xml:space="preserve">A.   ELECTION DEADLINE (FS Transactions): </w:t>
          <w:tab/>
          <w:t>_______ hours prior to Buyer’s Transporter’s deadline for first of Day nominations for the applicable Day.</w:t>
        </w:r>
      </w:ins>
    </w:p>
    <w:p>
      <w:pPr>
        <w:pStyle w:val="Normal"/>
        <w:spacing w:lineRule="auto" w:line="360"/>
        <w:ind w:start="720" w:end="0"/>
        <w:rPr>
          <w:rFonts w:ascii="Times New Roman" w:hAnsi="Times New Roman" w:cs="Times New Roman"/>
          <w:ins w:id="1263" w:author="Preferred Customer" w:date="2001-03-20T13:53:00Z"/>
        </w:rPr>
      </w:pPr>
      <w:ins w:id="1262" w:author="Preferred Customer" w:date="2001-03-20T13:53:00Z">
        <w:r>
          <w:rPr>
            <w:rFonts w:cs="Times New Roman" w:ascii="Times New Roman" w:hAnsi="Times New Roman"/>
          </w:rPr>
          <w:t>B.  SPECIAL PROVISIONS:</w:t>
        </w:r>
      </w:ins>
    </w:p>
    <w:p>
      <w:pPr>
        <w:pStyle w:val="Normal"/>
        <w:rPr>
          <w:rFonts w:ascii="Times New Roman" w:hAnsi="Times New Roman" w:cs="Times New Roman"/>
          <w:b/>
          <w:ins w:id="1265" w:author="Preferred Customer" w:date="2001-03-20T13:53:00Z"/>
        </w:rPr>
      </w:pPr>
      <w:ins w:id="1264" w:author="Preferred Customer" w:date="2001-03-20T13:53:00Z">
        <w:r>
          <w:rPr>
            <w:rFonts w:cs="Times New Roman" w:ascii="Times New Roman" w:hAnsi="Times New Roman"/>
            <w:b/>
          </w:rPr>
        </w:r>
      </w:ins>
    </w:p>
    <w:p>
      <w:pPr>
        <w:pStyle w:val="Normal"/>
        <w:rPr>
          <w:ins w:id="1268" w:author="Preferred Customer" w:date="2001-03-20T13:53:00Z"/>
        </w:rPr>
      </w:pPr>
      <w:ins w:id="1266" w:author="Preferred Customer" w:date="2001-03-20T13:53:00Z">
        <w:r>
          <w:rPr>
            <w:rFonts w:cs="Times New Roman" w:ascii="Times New Roman" w:hAnsi="Times New Roman"/>
            <w:b/>
          </w:rPr>
          <w:t>7.  DAILY RESERVATION RATE</w:t>
        </w:r>
      </w:ins>
      <w:ins w:id="1267" w:author="Preferred Customer" w:date="2001-03-20T13:53:00Z">
        <w:r>
          <w:rPr>
            <w:rFonts w:cs="Times New Roman" w:ascii="Times New Roman" w:hAnsi="Times New Roman"/>
          </w:rPr>
          <w:t>:  $_____________ / Dth</w:t>
        </w:r>
      </w:ins>
    </w:p>
    <w:p>
      <w:pPr>
        <w:pStyle w:val="Footer"/>
        <w:tabs>
          <w:tab w:val="clear" w:pos="4320"/>
          <w:tab w:val="clear" w:pos="8640"/>
        </w:tabs>
        <w:rPr>
          <w:rFonts w:ascii="Times New Roman" w:hAnsi="Times New Roman" w:cs="Times New Roman"/>
          <w:ins w:id="1270" w:author="Preferred Customer" w:date="2001-03-20T13:53:00Z"/>
        </w:rPr>
      </w:pPr>
      <w:ins w:id="1269" w:author="Preferred Customer" w:date="2001-03-20T13:53:00Z">
        <w:r>
          <w:rPr>
            <w:rFonts w:cs="Times New Roman" w:ascii="Times New Roman" w:hAnsi="Times New Roman"/>
          </w:rPr>
        </w:r>
      </w:ins>
    </w:p>
    <w:p>
      <w:pPr>
        <w:pStyle w:val="Normal"/>
        <w:keepNext w:val="true"/>
        <w:rPr>
          <w:rFonts w:ascii="Times New Roman" w:hAnsi="Times New Roman" w:cs="Times New Roman"/>
          <w:b/>
          <w:ins w:id="1272" w:author="Preferred Customer" w:date="2001-03-20T13:53:00Z"/>
        </w:rPr>
      </w:pPr>
      <w:ins w:id="1271" w:author="Preferred Customer" w:date="2001-03-20T13:53:00Z">
        <w:r>
          <w:rPr>
            <w:rFonts w:cs="Times New Roman" w:ascii="Times New Roman" w:hAnsi="Times New Roman"/>
            <w:b/>
          </w:rPr>
          <w:t>8.  COMMODITY CHARGE</w:t>
        </w:r>
      </w:ins>
    </w:p>
    <w:p>
      <w:pPr>
        <w:pStyle w:val="Normal"/>
        <w:rPr>
          <w:rFonts w:ascii="Times New Roman" w:hAnsi="Times New Roman" w:cs="Times New Roman"/>
          <w:b/>
          <w:ins w:id="1274" w:author="Preferred Customer" w:date="2001-03-20T13:53:00Z"/>
        </w:rPr>
      </w:pPr>
      <w:ins w:id="1273" w:author="Preferred Customer" w:date="2001-03-20T13:53:00Z">
        <w:r>
          <w:rPr>
            <w:rFonts w:cs="Times New Roman" w:ascii="Times New Roman" w:hAnsi="Times New Roman"/>
            <w:b/>
          </w:rPr>
        </w:r>
      </w:ins>
    </w:p>
    <w:p>
      <w:pPr>
        <w:pStyle w:val="Normal"/>
        <w:keepNext w:val="true"/>
        <w:tabs>
          <w:tab w:val="left" w:pos="720" w:leader="none"/>
        </w:tabs>
        <w:spacing w:lineRule="auto" w:line="360" w:before="0" w:after="120"/>
        <w:ind w:firstLine="360" w:end="0"/>
        <w:rPr>
          <w:rFonts w:ascii="Times New Roman" w:hAnsi="Times New Roman" w:cs="Times New Roman"/>
          <w:ins w:id="1276" w:author="Preferred Customer" w:date="2001-03-20T13:53:00Z"/>
        </w:rPr>
      </w:pPr>
      <w:ins w:id="1275" w:author="Preferred Customer" w:date="2001-03-20T13:53:00Z">
        <w:r>
          <w:rPr>
            <w:rFonts w:cs="Times New Roman" w:ascii="Times New Roman" w:hAnsi="Times New Roman"/>
          </w:rPr>
          <w:t xml:space="preserve">A.  </w:t>
          <w:tab/>
          <w:t xml:space="preserve">COMMODITY CHARGE INDEX &amp; COMMODITY CHARGE INDEX ADJUSTMENT:  </w:t>
        </w:r>
      </w:ins>
    </w:p>
    <w:p>
      <w:pPr>
        <w:pStyle w:val="Normal"/>
        <w:keepNext w:val="true"/>
        <w:spacing w:lineRule="auto" w:line="360" w:before="0" w:after="120"/>
        <w:ind w:firstLine="720" w:end="0"/>
        <w:rPr>
          <w:rFonts w:ascii="Times New Roman" w:hAnsi="Times New Roman" w:cs="Times New Roman"/>
          <w:ins w:id="1278" w:author="Preferred Customer" w:date="2001-03-20T13:53:00Z"/>
        </w:rPr>
      </w:pPr>
      <w:ins w:id="1277" w:author="Preferred Customer" w:date="2001-03-20T13:53:00Z">
        <w:r>
          <w:rPr>
            <w:rFonts w:cs="Times New Roman" w:ascii="Times New Roman" w:hAnsi="Times New Roman"/>
          </w:rPr>
          <w:t>Commodity Charge equals Commodity Charge Index plus Commodity Charge Index Adjustment in $ / Dth.</w:t>
        </w:r>
      </w:ins>
    </w:p>
    <w:p>
      <w:pPr>
        <w:pStyle w:val="Normal"/>
        <w:keepNext w:val="true"/>
        <w:spacing w:lineRule="auto" w:line="360" w:before="0" w:after="120"/>
        <w:ind w:firstLine="720" w:start="720" w:end="0"/>
        <w:rPr>
          <w:rFonts w:ascii="Times New Roman" w:hAnsi="Times New Roman" w:cs="Times New Roman"/>
          <w:ins w:id="1280" w:author="Preferred Customer" w:date="2001-03-20T13:53:00Z"/>
        </w:rPr>
      </w:pPr>
      <w:ins w:id="1279" w:author="Preferred Customer" w:date="2001-03-20T13:53:00Z">
        <w:r>
          <w:rPr>
            <w:rFonts w:cs="Times New Roman" w:ascii="Times New Roman" w:hAnsi="Times New Roman"/>
          </w:rPr>
          <w:t>Commodity Charge Index:  _______________________________________________________</w:t>
        </w:r>
      </w:ins>
    </w:p>
    <w:p>
      <w:pPr>
        <w:pStyle w:val="Normal"/>
        <w:keepNext w:val="true"/>
        <w:spacing w:lineRule="auto" w:line="360" w:before="0" w:after="120"/>
        <w:ind w:firstLine="720" w:start="720" w:end="0"/>
        <w:rPr>
          <w:rFonts w:ascii="Times New Roman" w:hAnsi="Times New Roman" w:cs="Times New Roman"/>
          <w:ins w:id="1282" w:author="Preferred Customer" w:date="2001-03-20T13:53:00Z"/>
        </w:rPr>
      </w:pPr>
      <w:ins w:id="1281" w:author="Preferred Customer" w:date="2001-03-20T13:53:00Z">
        <w:r>
          <w:rPr>
            <w:rFonts w:cs="Times New Roman" w:ascii="Times New Roman" w:hAnsi="Times New Roman"/>
          </w:rPr>
          <w:tab/>
          <w:tab/>
          <w:tab/>
          <w:t>________________________________________________________</w:t>
        </w:r>
      </w:ins>
    </w:p>
    <w:p>
      <w:pPr>
        <w:pStyle w:val="Normal"/>
        <w:spacing w:lineRule="auto" w:line="360"/>
        <w:ind w:firstLine="720" w:end="0"/>
        <w:rPr>
          <w:rFonts w:ascii="Times New Roman" w:hAnsi="Times New Roman" w:cs="Times New Roman"/>
          <w:ins w:id="1284" w:author="Preferred Customer" w:date="2001-03-20T13:53:00Z"/>
        </w:rPr>
      </w:pPr>
      <w:ins w:id="1283" w:author="Preferred Customer" w:date="2001-03-20T13:53:00Z">
        <w:r>
          <w:rPr>
            <w:rFonts w:cs="Times New Roman" w:ascii="Times New Roman" w:hAnsi="Times New Roman"/>
          </w:rPr>
          <w:tab/>
          <w:t>Commodity Charge Index Adjustment:  $ ____________ / Dth</w:t>
        </w:r>
      </w:ins>
    </w:p>
    <w:p>
      <w:pPr>
        <w:pStyle w:val="Footer"/>
        <w:tabs>
          <w:tab w:val="clear" w:pos="4320"/>
          <w:tab w:val="clear" w:pos="8640"/>
        </w:tabs>
        <w:rPr>
          <w:rFonts w:ascii="Times New Roman" w:hAnsi="Times New Roman" w:cs="Times New Roman"/>
          <w:ins w:id="1286" w:author="Preferred Customer" w:date="2001-03-20T13:53:00Z"/>
        </w:rPr>
      </w:pPr>
      <w:ins w:id="1285" w:author="Preferred Customer" w:date="2001-03-20T13:53:00Z">
        <w:r>
          <w:rPr>
            <w:rFonts w:cs="Times New Roman" w:ascii="Times New Roman" w:hAnsi="Times New Roman"/>
          </w:rPr>
        </w:r>
      </w:ins>
    </w:p>
    <w:p>
      <w:pPr>
        <w:pStyle w:val="Normal"/>
        <w:keepNext w:val="true"/>
        <w:ind w:firstLine="360" w:end="0"/>
        <w:rPr>
          <w:rFonts w:ascii="Times New Roman" w:hAnsi="Times New Roman" w:cs="Times New Roman"/>
          <w:b/>
          <w:ins w:id="1290" w:author="Preferred Customer" w:date="2001-03-20T13:53:00Z"/>
        </w:rPr>
      </w:pPr>
      <w:ins w:id="1287" w:author="Preferred Customer" w:date="2001-03-20T13:53:00Z">
        <w:r>
          <w:rPr>
            <w:rFonts w:cs="Times New Roman" w:ascii="Times New Roman" w:hAnsi="Times New Roman"/>
          </w:rPr>
          <w:t>B.</w:t>
        </w:r>
      </w:ins>
      <w:ins w:id="1288" w:author="Preferred Customer" w:date="2001-03-20T13:53:00Z">
        <w:r>
          <w:rPr>
            <w:rFonts w:cs="Times New Roman" w:ascii="Times New Roman" w:hAnsi="Times New Roman"/>
            <w:b/>
          </w:rPr>
          <w:t xml:space="preserve">  </w:t>
        </w:r>
      </w:ins>
      <w:ins w:id="1289" w:author="Preferred Customer" w:date="2001-03-20T13:53:00Z">
        <w:r>
          <w:rPr>
            <w:rFonts w:cs="Times New Roman" w:ascii="Times New Roman" w:hAnsi="Times New Roman"/>
          </w:rPr>
          <w:t>LOCKED PRICE(S):</w:t>
        </w:r>
      </w:ins>
    </w:p>
    <w:p>
      <w:pPr>
        <w:pStyle w:val="Normal"/>
        <w:keepNext w:val="true"/>
        <w:tabs>
          <w:tab w:val="center" w:pos="720" w:leader="none"/>
          <w:tab w:val="center" w:pos="1980" w:leader="none"/>
          <w:tab w:val="center" w:pos="3420" w:leader="none"/>
          <w:tab w:val="center" w:pos="4860" w:leader="none"/>
          <w:tab w:val="center" w:pos="6300" w:leader="none"/>
          <w:tab w:val="center" w:pos="7740" w:leader="none"/>
          <w:tab w:val="center" w:pos="9180" w:leader="none"/>
        </w:tabs>
        <w:spacing w:lineRule="atLeast" w:line="240"/>
        <w:ind w:start="20" w:end="-900"/>
        <w:jc w:val="both"/>
        <w:rPr>
          <w:ins w:id="1293" w:author="Preferred Customer" w:date="2001-03-20T13:53:00Z"/>
        </w:rPr>
      </w:pPr>
      <w:ins w:id="1291" w:author="Preferred Customer" w:date="2001-03-20T13:53:00Z">
        <w:r>
          <w:rPr>
            <w:rFonts w:cs="Times New Roman" w:ascii="Times New Roman" w:hAnsi="Times New Roman"/>
            <w:b/>
          </w:rPr>
          <w:tab/>
        </w:r>
      </w:ins>
      <w:ins w:id="1292" w:author="Preferred Customer" w:date="2001-03-20T13:53:00Z">
        <w:r>
          <w:rPr>
            <w:rFonts w:cs="Times New Roman" w:ascii="Times New Roman" w:hAnsi="Times New Roman"/>
          </w:rPr>
          <w:tab/>
          <w:tab/>
          <w:tab/>
          <w:tab/>
          <w:tab/>
          <w:t>Commodity</w:t>
          <w:tab/>
          <w:t>Locked Price</w:t>
        </w:r>
      </w:ins>
    </w:p>
    <w:p>
      <w:pPr>
        <w:pStyle w:val="Normal"/>
        <w:keepNext w:val="true"/>
        <w:tabs>
          <w:tab w:val="center" w:pos="720" w:leader="none"/>
          <w:tab w:val="center" w:pos="1980" w:leader="none"/>
          <w:tab w:val="center" w:pos="3420" w:leader="none"/>
          <w:tab w:val="center" w:pos="4860" w:leader="none"/>
          <w:tab w:val="center" w:pos="6300" w:leader="none"/>
          <w:tab w:val="center" w:pos="7740" w:leader="none"/>
          <w:tab w:val="center" w:pos="9180" w:leader="none"/>
        </w:tabs>
        <w:spacing w:lineRule="atLeast" w:line="240"/>
        <w:ind w:start="20" w:end="0"/>
        <w:jc w:val="both"/>
        <w:rPr>
          <w:rFonts w:ascii="Times New Roman" w:hAnsi="Times New Roman" w:cs="Times New Roman"/>
          <w:ins w:id="1295" w:author="Preferred Customer" w:date="2001-03-20T13:53:00Z"/>
        </w:rPr>
      </w:pPr>
      <w:ins w:id="1294" w:author="Preferred Customer" w:date="2001-03-20T13:53:00Z">
        <w:r>
          <w:rPr>
            <w:rFonts w:cs="Times New Roman" w:ascii="Times New Roman" w:hAnsi="Times New Roman"/>
          </w:rPr>
          <w:tab/>
          <w:tab/>
          <w:tab/>
          <w:t>Locked</w:t>
          <w:tab/>
          <w:t>NYMEX</w:t>
          <w:tab/>
          <w:t>Basis</w:t>
          <w:tab/>
          <w:t>Charge Index</w:t>
          <w:tab/>
          <w:t>at Point</w:t>
        </w:r>
      </w:ins>
    </w:p>
    <w:p>
      <w:pPr>
        <w:pStyle w:val="Normal"/>
        <w:keepNext w:val="true"/>
        <w:tabs>
          <w:tab w:val="center" w:pos="720" w:leader="none"/>
          <w:tab w:val="center" w:pos="1980" w:leader="none"/>
          <w:tab w:val="center" w:pos="3420" w:leader="none"/>
          <w:tab w:val="center" w:pos="4860" w:leader="none"/>
          <w:tab w:val="center" w:pos="6300" w:leader="none"/>
          <w:tab w:val="center" w:pos="7740" w:leader="none"/>
          <w:tab w:val="center" w:pos="9180" w:leader="none"/>
        </w:tabs>
        <w:spacing w:lineRule="atLeast" w:line="240"/>
        <w:ind w:start="20" w:end="0"/>
        <w:jc w:val="both"/>
        <w:rPr>
          <w:rFonts w:ascii="Times New Roman" w:hAnsi="Times New Roman" w:cs="Times New Roman"/>
          <w:ins w:id="1297" w:author="Preferred Customer" w:date="2001-03-20T13:53:00Z"/>
        </w:rPr>
      </w:pPr>
      <w:ins w:id="1296" w:author="Preferred Customer" w:date="2001-03-20T13:53:00Z">
        <w:r>
          <w:rPr>
            <w:rFonts w:cs="Times New Roman" w:ascii="Times New Roman" w:hAnsi="Times New Roman"/>
          </w:rPr>
          <w:tab/>
          <w:tab/>
          <w:t>Month/</w:t>
          <w:tab/>
          <w:t>Quantities</w:t>
          <w:tab/>
          <w:t>Price</w:t>
          <w:tab/>
          <w:t>Differential</w:t>
          <w:tab/>
          <w:t xml:space="preserve">Adjustment </w:t>
          <w:tab/>
          <w:t>of Sale</w:t>
        </w:r>
      </w:ins>
    </w:p>
    <w:p>
      <w:pPr>
        <w:pStyle w:val="Normal"/>
        <w:keepNext w:val="true"/>
        <w:tabs>
          <w:tab w:val="center" w:pos="720" w:leader="none"/>
          <w:tab w:val="center" w:pos="1980" w:leader="none"/>
          <w:tab w:val="center" w:pos="3420" w:leader="none"/>
          <w:tab w:val="center" w:pos="4860" w:leader="none"/>
          <w:tab w:val="center" w:pos="6300" w:leader="none"/>
          <w:tab w:val="center" w:pos="7740" w:leader="none"/>
          <w:tab w:val="center" w:pos="9180" w:leader="none"/>
        </w:tabs>
        <w:spacing w:lineRule="atLeast" w:line="240"/>
        <w:ind w:start="20" w:end="0"/>
        <w:jc w:val="both"/>
        <w:rPr>
          <w:ins w:id="1310" w:author="Preferred Customer" w:date="2001-03-20T13:53:00Z"/>
        </w:rPr>
      </w:pPr>
      <w:ins w:id="1298" w:author="Preferred Customer" w:date="2001-03-20T13:53:00Z">
        <w:r>
          <w:rPr>
            <w:rFonts w:cs="Times New Roman" w:ascii="Times New Roman" w:hAnsi="Times New Roman"/>
          </w:rPr>
          <w:tab/>
          <w:tab/>
        </w:r>
      </w:ins>
      <w:ins w:id="1299" w:author="Preferred Customer" w:date="2001-03-20T13:53:00Z">
        <w:r>
          <w:rPr>
            <w:rFonts w:cs="Times New Roman" w:ascii="Times New Roman" w:hAnsi="Times New Roman"/>
            <w:u w:val="single"/>
          </w:rPr>
          <w:t>Year</w:t>
        </w:r>
      </w:ins>
      <w:ins w:id="1300" w:author="Preferred Customer" w:date="2001-03-20T13:53:00Z">
        <w:r>
          <w:rPr>
            <w:rFonts w:cs="Times New Roman" w:ascii="Times New Roman" w:hAnsi="Times New Roman"/>
          </w:rPr>
          <w:tab/>
        </w:r>
      </w:ins>
      <w:ins w:id="1301" w:author="Preferred Customer" w:date="2001-03-20T13:53:00Z">
        <w:r>
          <w:rPr>
            <w:rFonts w:cs="Times New Roman" w:ascii="Times New Roman" w:hAnsi="Times New Roman"/>
            <w:u w:val="single"/>
          </w:rPr>
          <w:t>Dths/Day</w:t>
        </w:r>
      </w:ins>
      <w:ins w:id="1302" w:author="Preferred Customer" w:date="2001-03-20T13:53:00Z">
        <w:r>
          <w:rPr>
            <w:rFonts w:cs="Times New Roman" w:ascii="Times New Roman" w:hAnsi="Times New Roman"/>
          </w:rPr>
          <w:tab/>
        </w:r>
      </w:ins>
      <w:ins w:id="1303" w:author="Preferred Customer" w:date="2001-03-20T13:53:00Z">
        <w:r>
          <w:rPr>
            <w:rFonts w:cs="Times New Roman" w:ascii="Times New Roman" w:hAnsi="Times New Roman"/>
            <w:u w:val="single"/>
          </w:rPr>
          <w:t>$/Dth</w:t>
        </w:r>
      </w:ins>
      <w:ins w:id="1304" w:author="Preferred Customer" w:date="2001-03-20T13:53:00Z">
        <w:r>
          <w:rPr>
            <w:rFonts w:cs="Times New Roman" w:ascii="Times New Roman" w:hAnsi="Times New Roman"/>
          </w:rPr>
          <w:tab/>
        </w:r>
      </w:ins>
      <w:ins w:id="1305" w:author="Preferred Customer" w:date="2001-03-20T13:53:00Z">
        <w:r>
          <w:rPr>
            <w:rFonts w:cs="Times New Roman" w:ascii="Times New Roman" w:hAnsi="Times New Roman"/>
            <w:u w:val="single"/>
          </w:rPr>
          <w:t>$/Dth</w:t>
        </w:r>
      </w:ins>
      <w:ins w:id="1306" w:author="Preferred Customer" w:date="2001-03-20T13:53:00Z">
        <w:r>
          <w:rPr>
            <w:rFonts w:cs="Times New Roman" w:ascii="Times New Roman" w:hAnsi="Times New Roman"/>
          </w:rPr>
          <w:tab/>
        </w:r>
      </w:ins>
      <w:ins w:id="1307" w:author="Preferred Customer" w:date="2001-03-20T13:53:00Z">
        <w:r>
          <w:rPr>
            <w:rFonts w:cs="Times New Roman" w:ascii="Times New Roman" w:hAnsi="Times New Roman"/>
            <w:u w:val="single"/>
          </w:rPr>
          <w:t>$/Dth</w:t>
        </w:r>
      </w:ins>
      <w:ins w:id="1308" w:author="Preferred Customer" w:date="2001-03-20T13:53:00Z">
        <w:r>
          <w:rPr>
            <w:rFonts w:cs="Times New Roman" w:ascii="Times New Roman" w:hAnsi="Times New Roman"/>
          </w:rPr>
          <w:tab/>
        </w:r>
      </w:ins>
      <w:ins w:id="1309" w:author="Preferred Customer" w:date="2001-03-20T13:53:00Z">
        <w:r>
          <w:rPr>
            <w:rFonts w:cs="Times New Roman" w:ascii="Times New Roman" w:hAnsi="Times New Roman"/>
            <w:u w:val="single"/>
          </w:rPr>
          <w:t>$/Dth</w:t>
        </w:r>
      </w:ins>
    </w:p>
    <w:p>
      <w:pPr>
        <w:pStyle w:val="Normal"/>
        <w:keepNext w:val="true"/>
        <w:tabs>
          <w:tab w:val="center" w:pos="720" w:leader="none"/>
          <w:tab w:val="center" w:pos="2160" w:leader="none"/>
          <w:tab w:val="center" w:pos="3780" w:leader="none"/>
          <w:tab w:val="center" w:pos="5400" w:leader="none"/>
          <w:tab w:val="center" w:pos="7020" w:leader="none"/>
          <w:tab w:val="center" w:pos="8640" w:leader="none"/>
        </w:tabs>
        <w:spacing w:lineRule="atLeast" w:line="240"/>
        <w:ind w:start="20" w:end="0"/>
        <w:jc w:val="both"/>
        <w:rPr>
          <w:rFonts w:ascii="Times New Roman" w:hAnsi="Times New Roman" w:cs="Times New Roman"/>
          <w:u w:val="single"/>
          <w:ins w:id="1312" w:author="Preferred Customer" w:date="2001-03-20T13:53:00Z"/>
        </w:rPr>
      </w:pPr>
      <w:ins w:id="1311" w:author="Preferred Customer" w:date="2001-03-20T13:53:00Z">
        <w:r>
          <w:rPr>
            <w:rFonts w:cs="Times New Roman" w:ascii="Times New Roman" w:hAnsi="Times New Roman"/>
            <w:u w:val="single"/>
          </w:rPr>
        </w:r>
      </w:ins>
    </w:p>
    <w:p>
      <w:pPr>
        <w:pStyle w:val="Normal"/>
        <w:keepNext w:val="true"/>
        <w:tabs>
          <w:tab w:val="center" w:pos="720" w:leader="none"/>
          <w:tab w:val="center" w:pos="1980" w:leader="none"/>
          <w:tab w:val="center" w:pos="3420" w:leader="none"/>
          <w:tab w:val="center" w:pos="4860" w:leader="none"/>
          <w:tab w:val="center" w:pos="6300" w:leader="none"/>
          <w:tab w:val="center" w:pos="7740" w:leader="none"/>
          <w:tab w:val="center" w:pos="9180" w:leader="none"/>
        </w:tabs>
        <w:spacing w:lineRule="atLeast" w:line="240"/>
        <w:ind w:start="20" w:end="0"/>
        <w:jc w:val="both"/>
        <w:rPr>
          <w:rFonts w:ascii="Times New Roman" w:hAnsi="Times New Roman" w:cs="Times New Roman"/>
          <w:b/>
          <w:ins w:id="1314" w:author="Preferred Customer" w:date="2001-03-20T13:53:00Z"/>
        </w:rPr>
      </w:pPr>
      <w:ins w:id="1313" w:author="Preferred Customer" w:date="2001-03-20T13:53:00Z">
        <w:r>
          <w:rPr>
            <w:rFonts w:cs="Times New Roman" w:ascii="Times New Roman" w:hAnsi="Times New Roman"/>
            <w:b/>
          </w:rPr>
          <w:tab/>
          <w:tab/>
          <w:t>________</w:t>
          <w:tab/>
          <w:t>________</w:t>
          <w:tab/>
          <w:t xml:space="preserve">_________ </w:t>
          <w:tab/>
          <w:t xml:space="preserve"> _________</w:t>
          <w:tab/>
          <w:t>_________</w:t>
          <w:tab/>
          <w:t>_________</w:t>
        </w:r>
      </w:ins>
    </w:p>
    <w:p>
      <w:pPr>
        <w:pStyle w:val="Normal"/>
        <w:keepNext w:val="true"/>
        <w:tabs>
          <w:tab w:val="center" w:pos="720" w:leader="none"/>
          <w:tab w:val="center" w:pos="1980" w:leader="none"/>
          <w:tab w:val="center" w:pos="3420" w:leader="none"/>
          <w:tab w:val="center" w:pos="4860" w:leader="none"/>
          <w:tab w:val="center" w:pos="6300" w:leader="none"/>
          <w:tab w:val="center" w:pos="7740" w:leader="none"/>
          <w:tab w:val="center" w:pos="9180" w:leader="none"/>
        </w:tabs>
        <w:spacing w:lineRule="atLeast" w:line="240"/>
        <w:ind w:start="20" w:end="0"/>
        <w:jc w:val="both"/>
        <w:rPr>
          <w:rFonts w:ascii="Times New Roman" w:hAnsi="Times New Roman" w:cs="Times New Roman"/>
          <w:b/>
          <w:ins w:id="1316" w:author="Preferred Customer" w:date="2001-03-20T13:53:00Z"/>
        </w:rPr>
      </w:pPr>
      <w:ins w:id="1315" w:author="Preferred Customer" w:date="2001-03-20T13:53:00Z">
        <w:r>
          <w:rPr>
            <w:rFonts w:cs="Times New Roman" w:ascii="Times New Roman" w:hAnsi="Times New Roman"/>
            <w:b/>
          </w:rPr>
        </w:r>
      </w:ins>
    </w:p>
    <w:p>
      <w:pPr>
        <w:pStyle w:val="Normal"/>
        <w:keepNext w:val="true"/>
        <w:tabs>
          <w:tab w:val="center" w:pos="720" w:leader="none"/>
          <w:tab w:val="center" w:pos="1980" w:leader="none"/>
          <w:tab w:val="center" w:pos="3420" w:leader="none"/>
          <w:tab w:val="center" w:pos="4860" w:leader="none"/>
          <w:tab w:val="center" w:pos="6300" w:leader="none"/>
          <w:tab w:val="center" w:pos="7740" w:leader="none"/>
          <w:tab w:val="center" w:pos="9180" w:leader="none"/>
        </w:tabs>
        <w:spacing w:lineRule="atLeast" w:line="240"/>
        <w:ind w:start="20" w:end="0"/>
        <w:jc w:val="both"/>
        <w:rPr>
          <w:rFonts w:ascii="Times New Roman" w:hAnsi="Times New Roman" w:cs="Times New Roman"/>
          <w:b/>
          <w:ins w:id="1318" w:author="Preferred Customer" w:date="2001-03-20T13:53:00Z"/>
        </w:rPr>
      </w:pPr>
      <w:ins w:id="1317" w:author="Preferred Customer" w:date="2001-03-20T13:53:00Z">
        <w:r>
          <w:rPr>
            <w:rFonts w:cs="Times New Roman" w:ascii="Times New Roman" w:hAnsi="Times New Roman"/>
            <w:b/>
          </w:rPr>
          <w:tab/>
          <w:tab/>
          <w:t>________</w:t>
          <w:tab/>
          <w:t>________</w:t>
          <w:tab/>
          <w:t xml:space="preserve">_________ </w:t>
          <w:tab/>
          <w:t xml:space="preserve"> _________</w:t>
          <w:tab/>
          <w:t>_________</w:t>
          <w:tab/>
          <w:t>_________</w:t>
        </w:r>
      </w:ins>
    </w:p>
    <w:p>
      <w:pPr>
        <w:pStyle w:val="Normal"/>
        <w:keepNext w:val="true"/>
        <w:tabs>
          <w:tab w:val="center" w:pos="720" w:leader="none"/>
          <w:tab w:val="center" w:pos="1980" w:leader="none"/>
          <w:tab w:val="center" w:pos="3420" w:leader="none"/>
          <w:tab w:val="center" w:pos="4860" w:leader="none"/>
          <w:tab w:val="center" w:pos="6300" w:leader="none"/>
          <w:tab w:val="center" w:pos="7740" w:leader="none"/>
          <w:tab w:val="center" w:pos="9180" w:leader="none"/>
        </w:tabs>
        <w:spacing w:lineRule="atLeast" w:line="240"/>
        <w:ind w:start="20" w:end="0"/>
        <w:jc w:val="both"/>
        <w:rPr>
          <w:rFonts w:ascii="Times New Roman" w:hAnsi="Times New Roman" w:cs="Times New Roman"/>
          <w:b/>
          <w:ins w:id="1320" w:author="Preferred Customer" w:date="2001-03-20T13:53:00Z"/>
        </w:rPr>
      </w:pPr>
      <w:ins w:id="1319" w:author="Preferred Customer" w:date="2001-03-20T13:53:00Z">
        <w:r>
          <w:rPr>
            <w:rFonts w:cs="Times New Roman" w:ascii="Times New Roman" w:hAnsi="Times New Roman"/>
            <w:b/>
          </w:rPr>
        </w:r>
      </w:ins>
    </w:p>
    <w:p>
      <w:pPr>
        <w:pStyle w:val="Normal"/>
        <w:keepNext w:val="true"/>
        <w:tabs>
          <w:tab w:val="center" w:pos="720" w:leader="none"/>
          <w:tab w:val="center" w:pos="1980" w:leader="none"/>
          <w:tab w:val="center" w:pos="3420" w:leader="none"/>
          <w:tab w:val="center" w:pos="4860" w:leader="none"/>
          <w:tab w:val="center" w:pos="6300" w:leader="none"/>
          <w:tab w:val="center" w:pos="7740" w:leader="none"/>
          <w:tab w:val="center" w:pos="9180" w:leader="none"/>
        </w:tabs>
        <w:spacing w:lineRule="atLeast" w:line="240"/>
        <w:ind w:start="20" w:end="0"/>
        <w:jc w:val="both"/>
        <w:rPr>
          <w:rFonts w:ascii="Times New Roman" w:hAnsi="Times New Roman" w:cs="Times New Roman"/>
          <w:b/>
          <w:ins w:id="1322" w:author="Preferred Customer" w:date="2001-03-20T13:53:00Z"/>
        </w:rPr>
      </w:pPr>
      <w:ins w:id="1321" w:author="Preferred Customer" w:date="2001-03-20T13:53:00Z">
        <w:r>
          <w:rPr>
            <w:rFonts w:cs="Times New Roman" w:ascii="Times New Roman" w:hAnsi="Times New Roman"/>
            <w:b/>
          </w:rPr>
          <w:tab/>
          <w:tab/>
          <w:t>________</w:t>
          <w:tab/>
          <w:t>________</w:t>
          <w:tab/>
          <w:t xml:space="preserve">_________ </w:t>
          <w:tab/>
          <w:t xml:space="preserve"> _________</w:t>
          <w:tab/>
          <w:t>_________</w:t>
          <w:tab/>
          <w:t>_________</w:t>
        </w:r>
      </w:ins>
    </w:p>
    <w:p>
      <w:pPr>
        <w:pStyle w:val="Normal"/>
        <w:spacing w:lineRule="atLeast" w:line="240"/>
        <w:ind w:start="1800" w:end="0"/>
        <w:jc w:val="both"/>
        <w:rPr>
          <w:rFonts w:ascii="Times New Roman" w:hAnsi="Times New Roman" w:cs="Times New Roman"/>
          <w:b/>
          <w:ins w:id="1324" w:author="Preferred Customer" w:date="2001-03-20T13:53:00Z"/>
        </w:rPr>
      </w:pPr>
      <w:ins w:id="1323" w:author="Preferred Customer" w:date="2001-03-20T13:53:00Z">
        <w:r>
          <w:rPr>
            <w:rFonts w:cs="Times New Roman" w:ascii="Times New Roman" w:hAnsi="Times New Roman"/>
            <w:b/>
          </w:rPr>
        </w:r>
      </w:ins>
    </w:p>
    <w:p>
      <w:pPr>
        <w:pStyle w:val="Normal"/>
        <w:spacing w:lineRule="atLeast" w:line="240"/>
        <w:ind w:start="360" w:end="0"/>
        <w:jc w:val="both"/>
        <w:rPr>
          <w:rFonts w:ascii="Times New Roman" w:hAnsi="Times New Roman" w:cs="Times New Roman"/>
          <w:ins w:id="1326" w:author="Preferred Customer" w:date="2001-03-20T13:53:00Z"/>
        </w:rPr>
      </w:pPr>
      <w:ins w:id="1325" w:author="Preferred Customer" w:date="2001-03-20T13:53:00Z">
        <w:r>
          <w:rPr>
            <w:rFonts w:cs="Times New Roman" w:ascii="Times New Roman" w:hAnsi="Times New Roman"/>
          </w:rPr>
        </w:r>
      </w:ins>
    </w:p>
    <w:p>
      <w:pPr>
        <w:pStyle w:val="Normal"/>
        <w:spacing w:lineRule="atLeast" w:line="240"/>
        <w:ind w:start="360" w:end="0"/>
        <w:jc w:val="both"/>
        <w:rPr>
          <w:ins w:id="1330" w:author="Preferred Customer" w:date="2001-03-20T13:53:00Z"/>
        </w:rPr>
      </w:pPr>
      <w:ins w:id="1327" w:author="Preferred Customer" w:date="2001-03-20T13:53:00Z">
        <w:r>
          <w:rPr>
            <w:rFonts w:cs="Times New Roman" w:ascii="Times New Roman" w:hAnsi="Times New Roman"/>
          </w:rPr>
          <w:t>C.</w:t>
        </w:r>
      </w:ins>
      <w:ins w:id="1328" w:author="Preferred Customer" w:date="2001-03-20T13:53:00Z">
        <w:r>
          <w:rPr>
            <w:rFonts w:cs="Times New Roman" w:ascii="Times New Roman" w:hAnsi="Times New Roman"/>
            <w:caps/>
          </w:rPr>
          <w:t xml:space="preserve">  Alternate Commodity Charge Pricing Mechanism</w:t>
        </w:r>
      </w:ins>
      <w:ins w:id="1329" w:author="Preferred Customer" w:date="2001-03-20T13:53:00Z">
        <w:r>
          <w:rPr>
            <w:rFonts w:cs="Times New Roman" w:ascii="Times New Roman" w:hAnsi="Times New Roman"/>
          </w:rPr>
          <w:t>:</w:t>
        </w:r>
      </w:ins>
    </w:p>
    <w:p>
      <w:pPr>
        <w:pStyle w:val="TOC2"/>
        <w:numPr>
          <w:ilvl w:val="0"/>
          <w:numId w:val="0"/>
        </w:numPr>
        <w:tabs>
          <w:tab w:val="clear" w:pos="10512"/>
        </w:tabs>
        <w:spacing w:lineRule="atLeast" w:line="240"/>
        <w:ind w:hanging="0" w:start="0"/>
        <w:rPr>
          <w:rFonts w:ascii="Times New Roman" w:hAnsi="Times New Roman" w:cs="Times New Roman"/>
          <w:caps w:val="false"/>
          <w:smallCaps w:val="false"/>
          <w:ins w:id="1332" w:author="Preferred Customer" w:date="2001-03-20T13:53:00Z"/>
        </w:rPr>
      </w:pPr>
      <w:ins w:id="1331" w:author="Preferred Customer" w:date="2001-03-20T13:53:00Z">
        <w:r>
          <w:rPr>
            <w:rFonts w:cs="Times New Roman" w:ascii="Times New Roman" w:hAnsi="Times New Roman"/>
            <w:caps w:val="false"/>
            <w:smallCaps w:val="false"/>
          </w:rPr>
          <w:tab/>
        </w:r>
      </w:ins>
    </w:p>
    <w:p>
      <w:pPr>
        <w:pStyle w:val="Normal"/>
        <w:rPr>
          <w:rFonts w:ascii="Times New Roman" w:hAnsi="Times New Roman" w:cs="Times New Roman"/>
          <w:b/>
          <w:smallCaps/>
          <w:ins w:id="1334" w:author="Preferred Customer" w:date="2001-03-20T13:53:00Z"/>
        </w:rPr>
      </w:pPr>
      <w:ins w:id="1333" w:author="Preferred Customer" w:date="2001-03-20T13:53:00Z">
        <w:r>
          <w:rPr>
            <w:rFonts w:cs="Times New Roman" w:ascii="Times New Roman" w:hAnsi="Times New Roman"/>
            <w:b/>
            <w:smallCaps/>
          </w:rPr>
        </w:r>
      </w:ins>
    </w:p>
    <w:p>
      <w:pPr>
        <w:pStyle w:val="Normal"/>
        <w:rPr>
          <w:ins w:id="1337" w:author="Preferred Customer" w:date="2001-03-20T13:53:00Z"/>
        </w:rPr>
      </w:pPr>
      <w:ins w:id="1335" w:author="Preferred Customer" w:date="2001-03-20T13:53:00Z">
        <w:r>
          <w:rPr>
            <w:rFonts w:cs="Times New Roman" w:ascii="Times New Roman" w:hAnsi="Times New Roman"/>
            <w:b/>
          </w:rPr>
          <w:t>9.  DEFICIENCY PRICING POINT</w:t>
        </w:r>
      </w:ins>
      <w:ins w:id="1336" w:author="Preferred Customer" w:date="2001-03-20T13:53:00Z">
        <w:r>
          <w:rPr>
            <w:rFonts w:cs="Times New Roman" w:ascii="Times New Roman" w:hAnsi="Times New Roman"/>
          </w:rPr>
          <w:t>:  ___________________________________________</w:t>
        </w:r>
      </w:ins>
    </w:p>
    <w:p>
      <w:pPr>
        <w:pStyle w:val="Normal"/>
        <w:ind w:firstLine="720" w:end="0"/>
        <w:rPr>
          <w:rFonts w:ascii="Times New Roman" w:hAnsi="Times New Roman" w:cs="Times New Roman"/>
          <w:ins w:id="1339" w:author="Preferred Customer" w:date="2001-03-20T13:53:00Z"/>
        </w:rPr>
      </w:pPr>
      <w:ins w:id="1338" w:author="Preferred Customer" w:date="2001-03-20T13:53:00Z">
        <w:r>
          <w:rPr>
            <w:rFonts w:cs="Times New Roman" w:ascii="Times New Roman" w:hAnsi="Times New Roman"/>
          </w:rPr>
        </w:r>
      </w:ins>
    </w:p>
    <w:p>
      <w:pPr>
        <w:pStyle w:val="Normal"/>
        <w:ind w:firstLine="720" w:end="0"/>
        <w:rPr>
          <w:rFonts w:ascii="Times New Roman" w:hAnsi="Times New Roman" w:cs="Times New Roman"/>
          <w:ins w:id="1341" w:author="Preferred Customer" w:date="2001-03-20T13:53:00Z"/>
        </w:rPr>
      </w:pPr>
      <w:ins w:id="1340" w:author="Preferred Customer" w:date="2001-03-20T13:53:00Z">
        <w:r>
          <w:rPr>
            <w:rFonts w:cs="Times New Roman" w:ascii="Times New Roman" w:hAnsi="Times New Roman"/>
          </w:rPr>
        </w:r>
      </w:ins>
    </w:p>
    <w:p>
      <w:pPr>
        <w:pStyle w:val="Footer"/>
        <w:tabs>
          <w:tab w:val="clear" w:pos="4320"/>
          <w:tab w:val="clear" w:pos="8640"/>
        </w:tabs>
        <w:rPr>
          <w:rFonts w:ascii="Times New Roman" w:hAnsi="Times New Roman" w:cs="Times New Roman"/>
          <w:ins w:id="1343" w:author="Preferred Customer" w:date="2001-03-20T13:53:00Z"/>
        </w:rPr>
      </w:pPr>
      <w:ins w:id="1342" w:author="Preferred Customer" w:date="2001-03-20T13:53:00Z">
        <w:r>
          <w:rPr>
            <w:rFonts w:cs="Times New Roman" w:ascii="Times New Roman" w:hAnsi="Times New Roman"/>
          </w:rPr>
        </w:r>
      </w:ins>
    </w:p>
    <w:p>
      <w:pPr>
        <w:pStyle w:val="Normal"/>
        <w:rPr>
          <w:rFonts w:ascii="Times New Roman" w:hAnsi="Times New Roman" w:cs="Times New Roman"/>
          <w:b/>
          <w:ins w:id="1345" w:author="Preferred Customer" w:date="2001-03-20T13:53:00Z"/>
        </w:rPr>
      </w:pPr>
      <w:ins w:id="1344" w:author="Preferred Customer" w:date="2001-03-20T13:53:00Z">
        <w:r>
          <w:rPr>
            <w:rFonts w:cs="Times New Roman" w:ascii="Times New Roman" w:hAnsi="Times New Roman"/>
            <w:b/>
          </w:rPr>
          <w:t xml:space="preserve">10.  CORPORATE GUARANTEE: </w:t>
        </w:r>
      </w:ins>
    </w:p>
    <w:p>
      <w:pPr>
        <w:pStyle w:val="Normal"/>
        <w:rPr>
          <w:rFonts w:ascii="Times New Roman" w:hAnsi="Times New Roman" w:cs="Times New Roman"/>
          <w:b/>
          <w:ins w:id="1347" w:author="Preferred Customer" w:date="2001-03-20T13:53:00Z"/>
        </w:rPr>
      </w:pPr>
      <w:ins w:id="1346" w:author="Preferred Customer" w:date="2001-03-20T13:53:00Z">
        <w:r>
          <w:rPr>
            <w:rFonts w:cs="Times New Roman" w:ascii="Times New Roman" w:hAnsi="Times New Roman"/>
            <w:b/>
          </w:rPr>
        </w:r>
      </w:ins>
    </w:p>
    <w:p>
      <w:pPr>
        <w:pStyle w:val="Normal"/>
        <w:rPr>
          <w:rFonts w:ascii="Times New Roman" w:hAnsi="Times New Roman" w:cs="Times New Roman"/>
          <w:b/>
          <w:ins w:id="1349" w:author="Preferred Customer" w:date="2001-03-20T13:53:00Z"/>
        </w:rPr>
      </w:pPr>
      <w:ins w:id="1348" w:author="Preferred Customer" w:date="2001-03-20T13:53:00Z">
        <w:r>
          <w:rPr>
            <w:rFonts w:cs="Times New Roman" w:ascii="Times New Roman" w:hAnsi="Times New Roman"/>
            <w:b/>
          </w:rPr>
        </w:r>
      </w:ins>
    </w:p>
    <w:p>
      <w:pPr>
        <w:pStyle w:val="Normal"/>
        <w:rPr>
          <w:rFonts w:ascii="Times New Roman" w:hAnsi="Times New Roman" w:cs="Times New Roman"/>
          <w:b/>
          <w:ins w:id="1351" w:author="Preferred Customer" w:date="2001-03-20T13:53:00Z"/>
        </w:rPr>
      </w:pPr>
      <w:ins w:id="1350" w:author="Preferred Customer" w:date="2001-03-20T13:53:00Z">
        <w:r>
          <w:rPr>
            <w:rFonts w:cs="Times New Roman" w:ascii="Times New Roman" w:hAnsi="Times New Roman"/>
            <w:b/>
          </w:rPr>
        </w:r>
      </w:ins>
    </w:p>
    <w:p>
      <w:pPr>
        <w:pStyle w:val="Normal"/>
        <w:rPr>
          <w:rFonts w:ascii="Times New Roman" w:hAnsi="Times New Roman" w:cs="Times New Roman"/>
          <w:b/>
          <w:ins w:id="1354" w:author="Preferred Customer" w:date="2001-03-20T13:53:00Z"/>
        </w:rPr>
      </w:pPr>
      <w:ins w:id="1352" w:author="Preferred Customer" w:date="2001-03-20T13:53:00Z">
        <w:r>
          <w:rPr>
            <w:rFonts w:cs="Times New Roman" w:ascii="Times New Roman" w:hAnsi="Times New Roman"/>
            <w:b/>
          </w:rPr>
          <w:t>11.  OTHER PROVISIONS</w:t>
        </w:r>
      </w:ins>
      <w:ins w:id="1353" w:author="Preferred Customer" w:date="2001-03-20T13:53:00Z">
        <w:r>
          <w:rPr>
            <w:rFonts w:cs="Times New Roman" w:ascii="Times New Roman" w:hAnsi="Times New Roman"/>
          </w:rPr>
          <w:t>:</w:t>
        </w:r>
      </w:ins>
    </w:p>
    <w:p>
      <w:pPr>
        <w:pStyle w:val="Normal"/>
        <w:rPr>
          <w:rFonts w:ascii="Times New Roman" w:hAnsi="Times New Roman" w:cs="Times New Roman"/>
          <w:b/>
          <w:ins w:id="1356" w:author="Preferred Customer" w:date="2001-03-20T13:53:00Z"/>
        </w:rPr>
      </w:pPr>
      <w:ins w:id="1355" w:author="Preferred Customer" w:date="2001-03-20T13:53:00Z">
        <w:r>
          <w:rPr>
            <w:rFonts w:cs="Times New Roman" w:ascii="Times New Roman" w:hAnsi="Times New Roman"/>
            <w:b/>
          </w:rPr>
        </w:r>
      </w:ins>
    </w:p>
    <w:p>
      <w:pPr>
        <w:pStyle w:val="Footer"/>
        <w:tabs>
          <w:tab w:val="clear" w:pos="4320"/>
          <w:tab w:val="clear" w:pos="8640"/>
        </w:tabs>
        <w:rPr>
          <w:rFonts w:ascii="Times New Roman" w:hAnsi="Times New Roman" w:cs="Times New Roman"/>
          <w:ins w:id="1358" w:author="Preferred Customer" w:date="2001-03-20T13:53:00Z"/>
        </w:rPr>
      </w:pPr>
      <w:ins w:id="1357" w:author="Preferred Customer" w:date="2001-03-20T13:53:00Z">
        <w:r>
          <w:rPr>
            <w:rFonts w:cs="Times New Roman" w:ascii="Times New Roman" w:hAnsi="Times New Roman"/>
          </w:rPr>
        </w:r>
      </w:ins>
    </w:p>
    <w:p>
      <w:pPr>
        <w:pStyle w:val="Footer"/>
        <w:tabs>
          <w:tab w:val="clear" w:pos="4320"/>
          <w:tab w:val="clear" w:pos="8640"/>
        </w:tabs>
        <w:rPr>
          <w:rFonts w:ascii="Times New Roman" w:hAnsi="Times New Roman" w:cs="Times New Roman"/>
          <w:ins w:id="1360" w:author="Preferred Customer" w:date="2001-03-20T13:53:00Z"/>
        </w:rPr>
      </w:pPr>
      <w:ins w:id="1359" w:author="Preferred Customer" w:date="2001-03-20T13:53:00Z">
        <w:r>
          <w:rPr>
            <w:rFonts w:cs="Times New Roman" w:ascii="Times New Roman" w:hAnsi="Times New Roman"/>
          </w:rPr>
        </w:r>
      </w:ins>
    </w:p>
    <w:p>
      <w:pPr>
        <w:pStyle w:val="Footer"/>
        <w:tabs>
          <w:tab w:val="clear" w:pos="4320"/>
          <w:tab w:val="clear" w:pos="8640"/>
        </w:tabs>
        <w:spacing w:lineRule="auto" w:line="360"/>
        <w:rPr>
          <w:rFonts w:ascii="Times New Roman" w:hAnsi="Times New Roman" w:cs="Times New Roman"/>
          <w:ins w:id="1362" w:author="Preferred Customer" w:date="2001-03-20T13:53:00Z"/>
        </w:rPr>
      </w:pPr>
      <w:ins w:id="1361" w:author="Preferred Customer" w:date="2001-03-20T13:53:00Z">
        <w:r>
          <w:rPr>
            <w:rFonts w:cs="Times New Roman" w:ascii="Times New Roman" w:hAnsi="Times New Roman"/>
            <w:b/>
          </w:rPr>
          <w:t>12.  REGULATORY CONTINGENCY</w:t>
        </w:r>
      </w:ins>
    </w:p>
    <w:p>
      <w:pPr>
        <w:pStyle w:val="Footer"/>
        <w:tabs>
          <w:tab w:val="clear" w:pos="4320"/>
          <w:tab w:val="clear" w:pos="8640"/>
        </w:tabs>
        <w:spacing w:lineRule="auto" w:line="360"/>
        <w:rPr>
          <w:rFonts w:ascii="Times New Roman" w:hAnsi="Times New Roman" w:cs="Times New Roman"/>
          <w:ins w:id="1364" w:author="Preferred Customer" w:date="2001-03-20T13:53:00Z"/>
        </w:rPr>
      </w:pPr>
      <w:ins w:id="1363" w:author="Preferred Customer" w:date="2001-03-20T13:53:00Z">
        <w:r>
          <w:rPr>
            <w:rFonts w:cs="Times New Roman" w:ascii="Times New Roman" w:hAnsi="Times New Roman"/>
          </w:rPr>
          <w:tab/>
          <w:t xml:space="preserve">Pursuant to Public Service Commission of Wisconsin (“PSCW”) procedures, Buyer will advise the PSCW of this gas purchase transaction as soon as practical after execution of this Transaction Confirmation.  In the event the PSCW rejects the transaction within 21 days following the date the Buyer initially advised the PSCW, Buyer shall notify Seller of such rejection in writing within five (5) Business Days of PSCW’s notice to WPSC.  In the event of PSCW’s rejection of the transaction, this Transaction Confirmation shall be considered null and void and neither Party shall be liable to the other for any costs or claims arising from such termination.  </w:t>
        </w:r>
      </w:ins>
    </w:p>
    <w:p>
      <w:pPr>
        <w:pStyle w:val="Footer"/>
        <w:tabs>
          <w:tab w:val="clear" w:pos="4320"/>
          <w:tab w:val="clear" w:pos="8640"/>
        </w:tabs>
        <w:spacing w:lineRule="auto" w:line="360"/>
        <w:rPr>
          <w:rFonts w:ascii="Times New Roman" w:hAnsi="Times New Roman" w:cs="Times New Roman"/>
          <w:ins w:id="1366" w:author="Preferred Customer" w:date="2001-03-20T13:53:00Z"/>
        </w:rPr>
      </w:pPr>
      <w:ins w:id="1365" w:author="Preferred Customer" w:date="2001-03-20T13:53:00Z">
        <w:r>
          <w:rPr>
            <w:rFonts w:cs="Times New Roman" w:ascii="Times New Roman" w:hAnsi="Times New Roman"/>
          </w:rPr>
        </w:r>
      </w:ins>
    </w:p>
    <w:p>
      <w:pPr>
        <w:pStyle w:val="Footer"/>
        <w:tabs>
          <w:tab w:val="clear" w:pos="4320"/>
          <w:tab w:val="clear" w:pos="8640"/>
        </w:tabs>
        <w:spacing w:lineRule="auto" w:line="360"/>
        <w:rPr>
          <w:rFonts w:ascii="Times New Roman" w:hAnsi="Times New Roman" w:cs="Times New Roman"/>
          <w:b/>
          <w:ins w:id="1368" w:author="Preferred Customer" w:date="2001-03-20T13:53:00Z"/>
        </w:rPr>
      </w:pPr>
      <w:ins w:id="1367" w:author="Preferred Customer" w:date="2001-03-20T13:53:00Z">
        <w:r>
          <w:rPr>
            <w:rFonts w:cs="Times New Roman" w:ascii="Times New Roman" w:hAnsi="Times New Roman"/>
            <w:b/>
          </w:rPr>
          <w:t>13.  OTHER CONTINGENCIES</w:t>
        </w:r>
      </w:ins>
    </w:p>
    <w:p>
      <w:pPr>
        <w:pStyle w:val="Footer"/>
        <w:tabs>
          <w:tab w:val="clear" w:pos="4320"/>
          <w:tab w:val="clear" w:pos="8640"/>
        </w:tabs>
        <w:rPr>
          <w:rFonts w:ascii="Times New Roman" w:hAnsi="Times New Roman" w:cs="Times New Roman"/>
          <w:ins w:id="1370" w:author="Preferred Customer" w:date="2001-03-20T13:53:00Z"/>
        </w:rPr>
      </w:pPr>
      <w:ins w:id="1369" w:author="Preferred Customer" w:date="2001-03-20T13:53:00Z">
        <w:r>
          <w:rPr>
            <w:rFonts w:cs="Times New Roman" w:ascii="Times New Roman" w:hAnsi="Times New Roman"/>
          </w:rPr>
          <w:t xml:space="preserve">  </w:t>
        </w:r>
      </w:ins>
    </w:p>
    <w:p>
      <w:pPr>
        <w:pStyle w:val="Footer"/>
        <w:tabs>
          <w:tab w:val="clear" w:pos="4320"/>
          <w:tab w:val="clear" w:pos="8640"/>
        </w:tabs>
        <w:rPr>
          <w:rFonts w:ascii="Times New Roman" w:hAnsi="Times New Roman" w:cs="Times New Roman"/>
          <w:ins w:id="1372" w:author="Preferred Customer" w:date="2001-03-20T13:53:00Z"/>
        </w:rPr>
      </w:pPr>
      <w:ins w:id="1371" w:author="Preferred Customer" w:date="2001-03-20T13:53:00Z">
        <w:r>
          <w:rPr>
            <w:rFonts w:cs="Times New Roman" w:ascii="Times New Roman" w:hAnsi="Times New Roman"/>
          </w:rPr>
        </w:r>
      </w:ins>
    </w:p>
    <w:p>
      <w:pPr>
        <w:pStyle w:val="Footer"/>
        <w:tabs>
          <w:tab w:val="clear" w:pos="4320"/>
          <w:tab w:val="clear" w:pos="8640"/>
        </w:tabs>
        <w:rPr>
          <w:rFonts w:ascii="Times New Roman" w:hAnsi="Times New Roman" w:cs="Times New Roman"/>
          <w:ins w:id="1374" w:author="Preferred Customer" w:date="2001-03-20T13:53:00Z"/>
        </w:rPr>
      </w:pPr>
      <w:ins w:id="1373" w:author="Preferred Customer" w:date="2001-03-20T13:53:00Z">
        <w:r>
          <w:rPr>
            <w:rFonts w:cs="Times New Roman" w:ascii="Times New Roman" w:hAnsi="Times New Roman"/>
          </w:rPr>
        </w:r>
      </w:ins>
    </w:p>
    <w:p>
      <w:pPr>
        <w:pStyle w:val="Footer"/>
        <w:tabs>
          <w:tab w:val="clear" w:pos="4320"/>
          <w:tab w:val="clear" w:pos="8640"/>
        </w:tabs>
        <w:rPr>
          <w:rFonts w:ascii="Times New Roman" w:hAnsi="Times New Roman" w:cs="Times New Roman"/>
          <w:ins w:id="1376" w:author="Preferred Customer" w:date="2001-03-20T13:53:00Z"/>
        </w:rPr>
      </w:pPr>
      <w:ins w:id="1375" w:author="Preferred Customer" w:date="2001-03-20T13:53:00Z">
        <w:r>
          <w:rPr>
            <w:rFonts w:cs="Times New Roman" w:ascii="Times New Roman" w:hAnsi="Times New Roman"/>
          </w:rPr>
        </w:r>
      </w:ins>
    </w:p>
    <w:p>
      <w:pPr>
        <w:pStyle w:val="Normal"/>
        <w:keepNext w:val="true"/>
        <w:spacing w:lineRule="auto" w:line="360"/>
        <w:rPr>
          <w:ins w:id="1381" w:author="Preferred Customer" w:date="2001-03-20T13:53:00Z"/>
        </w:rPr>
      </w:pPr>
      <w:ins w:id="1377" w:author="Preferred Customer" w:date="2001-03-20T13:53:00Z">
        <w:r>
          <w:rPr>
            <w:rFonts w:cs="Times New Roman" w:ascii="Times New Roman" w:hAnsi="Times New Roman"/>
            <w:b/>
          </w:rPr>
          <w:t>BUYER</w:t>
        </w:r>
      </w:ins>
      <w:ins w:id="1378" w:author="Preferred Customer" w:date="2001-03-20T13:53:00Z">
        <w:r>
          <w:rPr>
            <w:rFonts w:cs="Times New Roman" w:ascii="Times New Roman" w:hAnsi="Times New Roman"/>
          </w:rPr>
          <w:t>:   Wisconsin Public Service Corporation</w:t>
          <w:tab/>
          <w:tab/>
        </w:r>
      </w:ins>
      <w:ins w:id="1379" w:author="Preferred Customer" w:date="2001-03-20T13:53:00Z">
        <w:r>
          <w:rPr>
            <w:rFonts w:cs="Times New Roman" w:ascii="Times New Roman" w:hAnsi="Times New Roman"/>
            <w:b/>
          </w:rPr>
          <w:t>SELLER</w:t>
        </w:r>
      </w:ins>
      <w:ins w:id="1380" w:author="Preferred Customer" w:date="2001-03-20T13:53:00Z">
        <w:r>
          <w:rPr>
            <w:rFonts w:cs="Times New Roman" w:ascii="Times New Roman" w:hAnsi="Times New Roman"/>
          </w:rPr>
          <w:t>:  Enron North America Corp.</w:t>
        </w:r>
      </w:ins>
    </w:p>
    <w:p>
      <w:pPr>
        <w:pStyle w:val="Normal"/>
        <w:keepNext w:val="true"/>
        <w:spacing w:lineRule="auto" w:line="360"/>
        <w:rPr>
          <w:rFonts w:ascii="Times New Roman" w:hAnsi="Times New Roman" w:cs="Times New Roman"/>
          <w:ins w:id="1383" w:author="Preferred Customer" w:date="2001-03-20T13:53:00Z"/>
        </w:rPr>
      </w:pPr>
      <w:ins w:id="1382" w:author="Preferred Customer" w:date="2001-03-20T13:53:00Z">
        <w:r>
          <w:rPr>
            <w:rFonts w:cs="Times New Roman" w:ascii="Times New Roman" w:hAnsi="Times New Roman"/>
          </w:rPr>
          <w:t>By:  ______________________________________</w:t>
          <w:tab/>
          <w:tab/>
          <w:t>By:  ___________________________________</w:t>
        </w:r>
      </w:ins>
    </w:p>
    <w:p>
      <w:pPr>
        <w:pStyle w:val="Normal"/>
        <w:keepNext w:val="true"/>
        <w:spacing w:lineRule="auto" w:line="360"/>
        <w:rPr>
          <w:rFonts w:ascii="Times New Roman" w:hAnsi="Times New Roman" w:cs="Times New Roman"/>
          <w:ins w:id="1385" w:author="Preferred Customer" w:date="2001-03-20T13:53:00Z"/>
        </w:rPr>
      </w:pPr>
      <w:ins w:id="1384" w:author="Preferred Customer" w:date="2001-03-20T13:53:00Z">
        <w:r>
          <w:rPr>
            <w:rFonts w:cs="Times New Roman" w:ascii="Times New Roman" w:hAnsi="Times New Roman"/>
          </w:rPr>
          <w:t>Title:  ____________________________________</w:t>
          <w:tab/>
          <w:tab/>
          <w:t>Title  __________________________________</w:t>
        </w:r>
      </w:ins>
    </w:p>
    <w:p>
      <w:pPr>
        <w:pStyle w:val="Normal"/>
        <w:spacing w:lineRule="auto" w:line="360"/>
        <w:rPr>
          <w:smallCaps/>
          <w:ins w:id="1387" w:author="Preferred Customer" w:date="2001-03-20T13:53:00Z"/>
        </w:rPr>
      </w:pPr>
      <w:ins w:id="1386" w:author="Preferred Customer" w:date="2001-03-20T13:53:00Z">
        <w:r>
          <w:rPr/>
          <w:t>Date:  ____________________________________</w:t>
          <w:tab/>
          <w:tab/>
          <w:t>Date:  _________________________________</w:t>
        </w:r>
      </w:ins>
    </w:p>
    <w:p>
      <w:pPr>
        <w:pStyle w:val="Normal"/>
        <w:rPr>
          <w:smallCaps/>
          <w:ins w:id="1389" w:author="Preferred Customer" w:date="2001-03-20T13:53:00Z"/>
        </w:rPr>
      </w:pPr>
      <w:ins w:id="1388" w:author="Preferred Customer" w:date="2001-03-20T13:53:00Z">
        <w:r>
          <w:rPr>
            <w:smallCaps/>
          </w:rPr>
        </w:r>
      </w:ins>
    </w:p>
    <w:p>
      <w:pPr>
        <w:pStyle w:val="Normal"/>
        <w:spacing w:lineRule="atLeast" w:line="240"/>
        <w:jc w:val="both"/>
        <w:rPr>
          <w:rFonts w:ascii="Times New Roman" w:hAnsi="Times New Roman" w:cs="Times New Roman"/>
        </w:rPr>
      </w:pPr>
      <w:r>
        <w:rPr>
          <w:rFonts w:cs="Times New Roman" w:ascii="Times New Roman" w:hAnsi="Times New Roman"/>
        </w:rPr>
      </w:r>
    </w:p>
    <w:p>
      <w:pPr>
        <w:pStyle w:val="Normal"/>
        <w:spacing w:lineRule="atLeast" w:line="240" w:before="80" w:after="0"/>
        <w:ind w:start="1080" w:end="0"/>
        <w:jc w:val="both"/>
        <w:rPr>
          <w:rFonts w:ascii="Times New Roman" w:hAnsi="Times New Roman" w:cs="Times New Roman"/>
        </w:rPr>
      </w:pPr>
      <w:r>
        <w:rPr>
          <w:rFonts w:cs="Times New Roman" w:ascii="Times New Roman" w:hAnsi="Times New Roman"/>
        </w:rPr>
      </w:r>
    </w:p>
    <w:sectPr>
      <w:headerReference w:type="default" r:id="rId14"/>
      <w:footerReference w:type="default" r:id="rId15"/>
      <w:type w:val="nextPage"/>
      <w:pgSz w:w="12240" w:h="15840"/>
      <w:pgMar w:left="864" w:right="864" w:gutter="0" w:header="720" w:top="1008" w:footer="720" w:bottom="776"/>
      <w:pgNumType w:start="1"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Times">
    <w:altName w:val="Times New Roman"/>
    <w:charset w:val="00" w:characterSet="windows-1252"/>
    <w:family w:val="roman"/>
    <w:pitch w:val="variable"/>
  </w:font>
  <w:font w:name="Helvetica">
    <w:altName w:val="Arial"/>
    <w:charset w:val="00" w:characterSet="windows-1252"/>
    <w:family w:val="swiss"/>
    <w:pitch w:val="variable"/>
  </w:font>
  <w:font w:name="Liberation Sans">
    <w:altName w:val="Arial"/>
    <w:charset w:val="01" w:characterSet="utf-8"/>
    <w:family w:val="swiss"/>
    <w:pitch w:val="variable"/>
  </w:font>
  <w:font w:name="Tahoma">
    <w:charset w:val="00" w:characterSet="windows-1252"/>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r>
      <mc:AlternateContent>
        <mc:Choice Requires="wps">
          <w:drawing>
            <wp:anchor behindDoc="0" distT="0" distB="0" distL="0" distR="0" simplePos="0" locked="0" layoutInCell="0" allowOverlap="1" relativeHeight="3">
              <wp:simplePos x="0" y="0"/>
              <wp:positionH relativeFrom="margin">
                <wp:align>center</wp:align>
              </wp:positionH>
              <wp:positionV relativeFrom="paragraph">
                <wp:posOffset>635</wp:posOffset>
              </wp:positionV>
              <wp:extent cx="32385" cy="140335"/>
              <wp:effectExtent l="0" t="0" r="0" b="0"/>
              <wp:wrapSquare wrapText="bothSides"/>
              <wp:docPr id="1" name="Frame1"/>
              <a:graphic xmlns:a="http://schemas.openxmlformats.org/drawingml/2006/main">
                <a:graphicData uri="http://schemas.microsoft.com/office/word/2010/wordprocessingShape">
                  <wps:wsp>
                    <wps:cNvSpPr txBox="1"/>
                    <wps:spPr>
                      <a:xfrm>
                        <a:off x="0" y="0"/>
                        <a:ext cx="32385" cy="140335"/>
                      </a:xfrm>
                      <a:prstGeom prst="rect"/>
                      <a:solidFill>
                        <a:srgbClr val="FFFFFF">
                          <a:alpha val="0"/>
                        </a:srgbClr>
                      </a:solidFill>
                    </wps:spPr>
                    <wps:txbx>
                      <w:txbxContent>
                        <w:p>
                          <w:pPr>
                            <w:pStyle w:val="Footer"/>
                            <w:rPr>
                              <w:rStyle w:val="PageNumber"/>
                              <w:rFonts w:eastAsia="Times;Times New Roman"/>
                            </w:rPr>
                          </w:pPr>
                          <w:r>
                            <w:rPr>
                              <w:rStyle w:val="PageNumber"/>
                              <w:rFonts w:eastAsia="Times;Times New Roman"/>
                            </w:rPr>
                            <w:t xml:space="preserve"> </w:t>
                          </w:r>
                        </w:p>
                      </w:txbxContent>
                    </wps:txbx>
                    <wps:bodyPr anchor="t" lIns="0" tIns="0" rIns="0" bIns="0">
                      <a:noAutofit/>
                    </wps:bodyPr>
                  </wps:wsp>
                </a:graphicData>
              </a:graphic>
            </wp:anchor>
          </w:drawing>
        </mc:Choice>
        <mc:Fallback>
          <w:pict>
            <v:rect fillcolor="#FFFFFF" style="position:absolute;rotation:-0;width:2.55pt;height:11.05pt;mso-wrap-distance-left:0pt;mso-wrap-distance-right:0pt;mso-wrap-distance-top:0pt;mso-wrap-distance-bottom:0pt;margin-top:0.05pt;mso-position-vertical-relative:text;margin-left:261.55pt;mso-position-horizontal:center;mso-position-horizontal-relative:margin">
              <v:fill opacity="0f"/>
              <v:textbox inset="0in,0in,0in,0in">
                <w:txbxContent>
                  <w:p>
                    <w:pPr>
                      <w:pStyle w:val="Footer"/>
                      <w:rPr>
                        <w:rStyle w:val="PageNumber"/>
                        <w:rFonts w:eastAsia="Times;Times New Roman"/>
                      </w:rPr>
                    </w:pPr>
                    <w:r>
                      <w:rPr>
                        <w:rStyle w:val="PageNumber"/>
                        <w:rFonts w:eastAsia="Times;Times New Roman"/>
                      </w:rPr>
                      <w:t xml:space="preserve"> </w:t>
                    </w:r>
                  </w:p>
                </w:txbxContent>
              </v:textbox>
              <w10:wrap type="square"/>
            </v:rect>
          </w:pict>
        </mc:Fallback>
      </mc:AlternateConten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tabs>
        <w:tab w:val="clear" w:pos="4320"/>
        <w:tab w:val="center" w:pos="5040" w:leader="none"/>
        <w:tab w:val="right" w:pos="8640" w:leader="none"/>
      </w:tabs>
      <w:rPr/>
    </w:pPr>
    <w:del w:id="74" w:author="Preferred Customer" w:date="2001-03-19T14:08:00Z">
      <w:r>
        <w:rPr>
          <w:rStyle w:val="PageNumber"/>
          <w:rFonts w:cs="Times New Roman" w:ascii="Times New Roman" w:hAnsi="Times New Roman"/>
          <w:sz w:val="18"/>
        </w:rPr>
        <w:delText>WPSC</w:delText>
      </w:r>
    </w:del>
    <w:r>
      <w:fldChar w:fldCharType="begin"/>
    </w:r>
    <w:r>
      <w:rPr>
        <w:rStyle w:val="PageNumber"/>
        <w:sz w:val="18"/>
        <w:rFonts w:cs="Times New Roman" w:ascii="Times New Roman" w:hAnsi="Times New Roman"/>
        <w:lang w:val="en-CA" w:eastAsia="en-CA"/>
      </w:rPr>
      <w:instrText xml:space="preserve"> </w:instrText>
    </w:r>
    <w:r>
      <w:rPr>
        <w:rStyle w:val="PageNumber"/>
        <w:rFonts w:cs="Times New Roman" w:ascii="Times New Roman" w:hAnsi="Times New Roman"/>
        <w:sz w:val="18"/>
        <w:lang w:val="en-CA" w:eastAsia="en-CA"/>
      </w:rPr>
    </w:r>
    <w:r>
      <w:rPr>
        <w:rStyle w:val="PageNumber"/>
        <w:sz w:val="18"/>
        <w:rFonts w:cs="Times New Roman" w:ascii="Times New Roman" w:hAnsi="Times New Roman"/>
        <w:lang w:val="en-CA" w:eastAsia="en-CA"/>
      </w:rPr>
      <w:fldChar w:fldCharType="separate"/>
    </w:r>
    <w:r>
      <w:rPr>
        <w:rStyle w:val="PageNumber"/>
        <w:rFonts w:cs="Times New Roman" w:ascii="Times New Roman" w:hAnsi="Times New Roman"/>
        <w:sz w:val="18"/>
        <w:lang w:val="en-CA" w:eastAsia="en-CA"/>
      </w:rPr>
    </w:r>
    <w:del w:id="75" w:author="Preferred Customer" w:date="2001-03-19T14:08:00Z">
      <w:r>
        <w:rPr>
          <w:rStyle w:val="PageNumber"/>
          <w:rFonts w:cs="Times New Roman" w:ascii="Times New Roman" w:hAnsi="Times New Roman"/>
          <w:sz w:val="18"/>
          <w:lang w:val="en-CA" w:eastAsia="en-CA"/>
        </w:rPr>
        <w:delText>12/27/00</w:delText>
      </w:r>
    </w:del>
    <w:r>
      <w:rPr>
        <w:rStyle w:val="PageNumber"/>
        <w:rFonts w:cs="Times New Roman" w:ascii="Times New Roman" w:hAnsi="Times New Roman"/>
        <w:sz w:val="18"/>
        <w:lang w:val="en-CA" w:eastAsia="en-CA"/>
      </w:rPr>
    </w:r>
    <w:r>
      <w:rPr>
        <w:rStyle w:val="PageNumber"/>
        <w:sz w:val="18"/>
        <w:rFonts w:cs="Times New Roman" w:ascii="Times New Roman" w:hAnsi="Times New Roman"/>
        <w:lang w:val="en-CA" w:eastAsia="en-CA"/>
      </w:rPr>
      <w:fldChar w:fldCharType="end"/>
    </w:r>
    <w:del w:id="76" w:author="Preferred Customer" w:date="2001-03-19T14:08:00Z">
      <w:r>
        <w:rPr>
          <w:rStyle w:val="PageNumber"/>
          <w:rFonts w:cs="Times New Roman" w:ascii="Times New Roman" w:hAnsi="Times New Roman"/>
          <w:sz w:val="18"/>
          <w:u w:val="single"/>
        </w:rPr>
        <w:delText xml:space="preserve">                 </w:delText>
      </w:r>
    </w:del>
    <w:del w:id="77" w:author="Preferred Customer" w:date="2001-03-19T14:08:00Z">
      <w:r>
        <w:rPr>
          <w:rStyle w:val="PageNumber"/>
          <w:rFonts w:cs="Times New Roman" w:ascii="Times New Roman" w:hAnsi="Times New Roman"/>
          <w:sz w:val="18"/>
        </w:rPr>
        <w:tab/>
      </w:r>
    </w:del>
    <w:del w:id="78" w:author="Preferred Customer" w:date="2001-03-19T14:08:00Z">
      <w:r>
        <w:rPr>
          <w:rStyle w:val="PageNumber"/>
          <w:rFonts w:cs="Times New Roman" w:ascii="Times New Roman" w:hAnsi="Times New Roman"/>
          <w:sz w:val="18"/>
        </w:rPr>
        <w:fldChar w:fldCharType="begin"/>
      </w:r>
      <w:r>
        <w:rPr>
          <w:rStyle w:val="PageNumber"/>
          <w:sz w:val="18"/>
          <w:rFonts w:cs="Times New Roman" w:ascii="Times New Roman" w:hAnsi="Times New Roman"/>
        </w:rPr>
        <w:delInstrText xml:space="preserve"> PAGE </w:delInstrText>
      </w:r>
      <w:r>
        <w:rPr>
          <w:rStyle w:val="PageNumber"/>
          <w:sz w:val="18"/>
          <w:rFonts w:cs="Times New Roman" w:ascii="Times New Roman" w:hAnsi="Times New Roman"/>
        </w:rPr>
        <w:fldChar w:fldCharType="separate"/>
      </w:r>
      <w:r>
        <w:rPr>
          <w:rStyle w:val="PageNumber"/>
          <w:sz w:val="18"/>
          <w:rFonts w:cs="Times New Roman" w:ascii="Times New Roman" w:hAnsi="Times New Roman"/>
        </w:rPr>
        <w:delText>ii</w:delText>
      </w:r>
      <w:r>
        <w:rPr>
          <w:rStyle w:val="PageNumber"/>
          <w:sz w:val="18"/>
          <w:rFonts w:cs="Times New Roman" w:ascii="Times New Roman" w:hAnsi="Times New Roman"/>
        </w:rPr>
        <w:fldChar w:fldCharType="end"/>
      </w:r>
    </w:del>
    <w:ins w:id="79" w:author="Preferred Customer" w:date="2001-03-19T14:08:00Z">
      <w:r>
        <w:rPr>
          <w:rStyle w:val="PageNumber"/>
          <w:rFonts w:cs="Times New Roman" w:ascii="Times New Roman" w:hAnsi="Times New Roman"/>
          <w:sz w:val="18"/>
        </w:rPr>
        <w:t xml:space="preserve">WPSC </w:t>
      </w:r>
    </w:ins>
    <w:ins w:id="80" w:author="Preferred Customer" w:date="2001-03-19T14:08:00Z">
      <w:r>
        <w:rPr>
          <w:rStyle w:val="PageNumber"/>
          <w:rFonts w:cs="Times New Roman" w:ascii="Times New Roman" w:hAnsi="Times New Roman"/>
          <w:sz w:val="18"/>
        </w:rPr>
        <w:fldChar w:fldCharType="begin"/>
      </w:r>
      <w:r>
        <w:rPr>
          <w:rStyle w:val="PageNumber"/>
          <w:sz w:val="18"/>
          <w:rFonts w:cs="Times New Roman" w:ascii="Times New Roman" w:hAnsi="Times New Roman"/>
        </w:rPr>
        <w:instrText xml:space="preserve"> DATE \@"M\/d\/yyyy" </w:instrText>
      </w:r>
      <w:r>
        <w:rPr>
          <w:rStyle w:val="PageNumber"/>
          <w:sz w:val="18"/>
          <w:rFonts w:cs="Times New Roman" w:ascii="Times New Roman" w:hAnsi="Times New Roman"/>
        </w:rPr>
        <w:fldChar w:fldCharType="separate"/>
      </w:r>
      <w:r>
        <w:rPr>
          <w:rStyle w:val="PageNumber"/>
          <w:sz w:val="18"/>
          <w:rFonts w:cs="Times New Roman" w:ascii="Times New Roman" w:hAnsi="Times New Roman"/>
        </w:rPr>
        <w:t>9/28/2025</w:t>
      </w:r>
      <w:r>
        <w:rPr>
          <w:rStyle w:val="PageNumber"/>
          <w:sz w:val="18"/>
          <w:rFonts w:cs="Times New Roman" w:ascii="Times New Roman" w:hAnsi="Times New Roman"/>
        </w:rPr>
        <w:fldChar w:fldCharType="end"/>
      </w:r>
    </w:ins>
    <w:ins w:id="81" w:author="Preferred Customer" w:date="2001-03-19T14:08:00Z">
      <w:r>
        <w:rPr>
          <w:rStyle w:val="PageNumber"/>
          <w:rFonts w:cs="Times New Roman" w:ascii="Times New Roman" w:hAnsi="Times New Roman"/>
          <w:sz w:val="18"/>
        </w:rPr>
        <w:tab/>
      </w:r>
    </w:ins>
    <w:ins w:id="82" w:author="Preferred Customer" w:date="2001-03-19T14:08:00Z">
      <w:r>
        <w:rPr>
          <w:rStyle w:val="PageNumber"/>
          <w:rFonts w:cs="Times New Roman" w:ascii="Times New Roman" w:hAnsi="Times New Roman"/>
          <w:sz w:val="18"/>
        </w:rPr>
        <w:fldChar w:fldCharType="begin"/>
      </w:r>
      <w:r>
        <w:rPr>
          <w:rStyle w:val="PageNumber"/>
          <w:sz w:val="18"/>
          <w:rFonts w:cs="Times New Roman" w:ascii="Times New Roman" w:hAnsi="Times New Roman"/>
        </w:rPr>
        <w:instrText xml:space="preserve"> PAGE </w:instrText>
      </w:r>
      <w:r>
        <w:rPr>
          <w:rStyle w:val="PageNumber"/>
          <w:sz w:val="18"/>
          <w:rFonts w:cs="Times New Roman" w:ascii="Times New Roman" w:hAnsi="Times New Roman"/>
        </w:rPr>
        <w:fldChar w:fldCharType="separate"/>
      </w:r>
      <w:r>
        <w:rPr>
          <w:rStyle w:val="PageNumber"/>
          <w:sz w:val="18"/>
          <w:rFonts w:cs="Times New Roman" w:ascii="Times New Roman" w:hAnsi="Times New Roman"/>
        </w:rPr>
        <w:t>ii</w:t>
      </w:r>
      <w:r>
        <w:rPr>
          <w:rStyle w:val="PageNumber"/>
          <w:sz w:val="18"/>
          <w:rFonts w:cs="Times New Roman" w:ascii="Times New Roman" w:hAnsi="Times New Roman"/>
        </w:rPr>
        <w:fldChar w:fldCharType="end"/>
      </w:r>
    </w:ins>
    <w:r>
      <w:rPr>
        <w:rStyle w:val="PageNumber"/>
        <w:rFonts w:cs="Times New Roman" w:ascii="Times New Roman" w:hAnsi="Times New Roman"/>
        <w:sz w:val="18"/>
      </w:rPr>
      <w:tab/>
      <w:tab/>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tabs>
        <w:tab w:val="clear" w:pos="4320"/>
        <w:tab w:val="center" w:pos="5040" w:leader="none"/>
        <w:tab w:val="right" w:pos="8640" w:leader="none"/>
      </w:tabs>
      <w:rPr/>
    </w:pPr>
    <w:ins w:id="1138" w:author="Preferred Customer" w:date="2001-03-20T13:53:00Z">
      <w:r>
        <w:rPr>
          <w:rStyle w:val="PageNumber"/>
          <w:rFonts w:cs="Times New Roman" w:ascii="Times New Roman" w:hAnsi="Times New Roman"/>
          <w:sz w:val="18"/>
        </w:rPr>
        <w:t xml:space="preserve">WPSC </w:t>
      </w:r>
    </w:ins>
    <w:ins w:id="1139" w:author="Preferred Customer" w:date="2001-03-20T13:53:00Z">
      <w:r>
        <w:rPr>
          <w:rStyle w:val="PageNumber"/>
          <w:rFonts w:cs="Times New Roman" w:ascii="Times New Roman" w:hAnsi="Times New Roman"/>
          <w:sz w:val="18"/>
        </w:rPr>
        <w:fldChar w:fldCharType="begin"/>
      </w:r>
      <w:r>
        <w:rPr>
          <w:rStyle w:val="PageNumber"/>
          <w:sz w:val="18"/>
          <w:rFonts w:cs="Times New Roman" w:ascii="Times New Roman" w:hAnsi="Times New Roman"/>
        </w:rPr>
        <w:instrText xml:space="preserve"> DATE \@"M\/d\/yyyy" </w:instrText>
      </w:r>
      <w:r>
        <w:rPr>
          <w:rStyle w:val="PageNumber"/>
          <w:sz w:val="18"/>
          <w:rFonts w:cs="Times New Roman" w:ascii="Times New Roman" w:hAnsi="Times New Roman"/>
        </w:rPr>
        <w:fldChar w:fldCharType="separate"/>
      </w:r>
      <w:r>
        <w:rPr>
          <w:rStyle w:val="PageNumber"/>
          <w:sz w:val="18"/>
          <w:rFonts w:cs="Times New Roman" w:ascii="Times New Roman" w:hAnsi="Times New Roman"/>
        </w:rPr>
        <w:t>9/28/2025</w:t>
      </w:r>
      <w:r>
        <w:rPr>
          <w:rStyle w:val="PageNumber"/>
          <w:sz w:val="18"/>
          <w:rFonts w:cs="Times New Roman" w:ascii="Times New Roman" w:hAnsi="Times New Roman"/>
        </w:rPr>
        <w:fldChar w:fldCharType="end"/>
      </w:r>
    </w:ins>
    <w:ins w:id="1140" w:author="Preferred Customer" w:date="2001-03-20T13:53:00Z">
      <w:r>
        <w:rPr>
          <w:rStyle w:val="PageNumber"/>
          <w:rFonts w:cs="Times New Roman" w:ascii="Times New Roman" w:hAnsi="Times New Roman"/>
          <w:sz w:val="18"/>
        </w:rPr>
        <w:tab/>
      </w:r>
    </w:ins>
    <w:ins w:id="1141" w:author="Preferred Customer" w:date="2001-03-20T13:53:00Z">
      <w:r>
        <w:rPr>
          <w:rStyle w:val="PageNumber"/>
        </w:rPr>
        <w:fldChar w:fldCharType="begin"/>
      </w:r>
      <w:r>
        <w:rPr>
          <w:rStyle w:val="PageNumber"/>
        </w:rPr>
        <w:instrText xml:space="preserve"> PAGE </w:instrText>
      </w:r>
      <w:r>
        <w:rPr>
          <w:rStyle w:val="PageNumber"/>
        </w:rPr>
        <w:fldChar w:fldCharType="separate"/>
      </w:r>
      <w:r>
        <w:rPr>
          <w:rStyle w:val="PageNumber"/>
        </w:rPr>
        <w:t>27</w:t>
      </w:r>
      <w:r>
        <w:rPr>
          <w:rStyle w:val="PageNumber"/>
        </w:rPr>
        <w:fldChar w:fldCharType="end"/>
      </w:r>
    </w:ins>
    <w:ins w:id="1142" w:author="Preferred Customer" w:date="2001-03-20T13:53:00Z">
      <w:r>
        <w:rPr>
          <w:rStyle w:val="PageNumber"/>
          <w:rFonts w:cs="Times New Roman" w:ascii="Times New Roman" w:hAnsi="Times New Roman"/>
          <w:sz w:val="18"/>
        </w:rPr>
        <w:tab/>
      </w:r>
    </w:ins>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tabs>
        <w:tab w:val="clear" w:pos="4320"/>
        <w:tab w:val="center" w:pos="5040" w:leader="none"/>
        <w:tab w:val="right" w:pos="8640" w:leader="none"/>
      </w:tabs>
      <w:rPr/>
    </w:pPr>
    <w:r>
      <w:rPr>
        <w:rStyle w:val="PageNumber"/>
        <w:rFonts w:cs="Times New Roman" w:ascii="Times New Roman" w:hAnsi="Times New Roman"/>
        <w:sz w:val="18"/>
      </w:rPr>
      <w:t xml:space="preserve">WPSC </w:t>
    </w:r>
    <w:r>
      <w:rPr>
        <w:rStyle w:val="PageNumber"/>
        <w:rFonts w:cs="Times New Roman" w:ascii="Times New Roman" w:hAnsi="Times New Roman"/>
        <w:sz w:val="18"/>
      </w:rPr>
      <w:fldChar w:fldCharType="begin"/>
    </w:r>
    <w:r>
      <w:rPr>
        <w:rStyle w:val="PageNumber"/>
        <w:sz w:val="18"/>
        <w:rFonts w:cs="Times New Roman" w:ascii="Times New Roman" w:hAnsi="Times New Roman"/>
      </w:rPr>
      <w:instrText xml:space="preserve"> DATE \@"M\/d\/yyyy" </w:instrText>
    </w:r>
    <w:r>
      <w:rPr>
        <w:rStyle w:val="PageNumber"/>
        <w:sz w:val="18"/>
        <w:rFonts w:cs="Times New Roman" w:ascii="Times New Roman" w:hAnsi="Times New Roman"/>
      </w:rPr>
      <w:fldChar w:fldCharType="separate"/>
    </w:r>
    <w:r>
      <w:rPr>
        <w:rStyle w:val="PageNumber"/>
        <w:sz w:val="18"/>
        <w:rFonts w:cs="Times New Roman" w:ascii="Times New Roman" w:hAnsi="Times New Roman"/>
      </w:rPr>
      <w:t>9/28/2025</w:t>
    </w:r>
    <w:r>
      <w:rPr>
        <w:rStyle w:val="PageNumber"/>
        <w:sz w:val="18"/>
        <w:rFonts w:cs="Times New Roman" w:ascii="Times New Roman" w:hAnsi="Times New Roman"/>
      </w:rPr>
      <w:fldChar w:fldCharType="end"/>
    </w:r>
    <w:r>
      <w:rPr>
        <w:rStyle w:val="PageNumber"/>
        <w:rFonts w:cs="Times New Roman" w:ascii="Times New Roman" w:hAnsi="Times New Roman"/>
        <w:sz w:val="18"/>
      </w:rPr>
      <w:tab/>
    </w: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r>
      <w:rPr>
        <w:rStyle w:val="PageNumber"/>
        <w:rFonts w:cs="Times New Roman" w:ascii="Times New Roman" w:hAnsi="Times New Roman"/>
        <w:sz w:val="18"/>
      </w:rPr>
      <w:tab/>
    </w:r>
  </w:p>
</w:ftr>
</file>

<file path=word/footer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8.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ins w:id="1390" w:author="Preferred Customer" w:date="2001-03-19T14:08:00Z">
      <w:r>
        <w:rPr>
          <w:rStyle w:val="PageNumber"/>
          <w:rFonts w:cs="Times New Roman" w:ascii="Times New Roman" w:hAnsi="Times New Roman"/>
          <w:sz w:val="18"/>
        </w:rPr>
        <w:t xml:space="preserve">WPSC </w:t>
      </w:r>
    </w:ins>
    <w:ins w:id="1391" w:author="Preferred Customer" w:date="2001-03-19T14:08:00Z">
      <w:r>
        <w:rPr>
          <w:rStyle w:val="PageNumber"/>
          <w:rFonts w:cs="Times New Roman" w:ascii="Times New Roman" w:hAnsi="Times New Roman"/>
          <w:sz w:val="18"/>
        </w:rPr>
        <w:fldChar w:fldCharType="begin"/>
      </w:r>
      <w:r>
        <w:rPr>
          <w:rStyle w:val="PageNumber"/>
          <w:sz w:val="18"/>
          <w:rFonts w:cs="Times New Roman" w:ascii="Times New Roman" w:hAnsi="Times New Roman"/>
        </w:rPr>
        <w:instrText xml:space="preserve"> DATE \@"M\/d\/yyyy" </w:instrText>
      </w:r>
      <w:r>
        <w:rPr>
          <w:rStyle w:val="PageNumber"/>
          <w:sz w:val="18"/>
          <w:rFonts w:cs="Times New Roman" w:ascii="Times New Roman" w:hAnsi="Times New Roman"/>
        </w:rPr>
        <w:fldChar w:fldCharType="separate"/>
      </w:r>
      <w:r>
        <w:rPr>
          <w:rStyle w:val="PageNumber"/>
          <w:sz w:val="18"/>
          <w:rFonts w:cs="Times New Roman" w:ascii="Times New Roman" w:hAnsi="Times New Roman"/>
        </w:rPr>
        <w:t>9/28/2025</w:t>
      </w:r>
      <w:r>
        <w:rPr>
          <w:rStyle w:val="PageNumber"/>
          <w:sz w:val="18"/>
          <w:rFonts w:cs="Times New Roman" w:ascii="Times New Roman" w:hAnsi="Times New Roman"/>
        </w:rPr>
        <w:fldChar w:fldCharType="end"/>
      </w:r>
    </w:ins>
    <w:ins w:id="1392" w:author="Preferred Customer" w:date="2001-03-19T14:08:00Z">
      <w:r>
        <w:rPr>
          <w:rStyle w:val="PageNumber"/>
          <w:rFonts w:cs="Times New Roman" w:ascii="Times New Roman" w:hAnsi="Times New Roman"/>
          <w:sz w:val="18"/>
        </w:rPr>
        <w:tab/>
      </w:r>
    </w:ins>
    <w:ins w:id="1393" w:author="Preferred Customer" w:date="2001-03-19T14:08:00Z">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ins>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6.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lvlText w:val="1.1.1.%1."/>
      <w:lvlJc w:val="start"/>
      <w:pPr>
        <w:tabs>
          <w:tab w:val="num" w:pos="1944"/>
        </w:tabs>
        <w:ind w:start="1584" w:hanging="360"/>
      </w:pPr>
      <w:rPr/>
    </w:lvl>
    <w:lvl w:ilvl="1">
      <w:start w:val="1"/>
      <w:numFmt w:val="decimal"/>
      <w:lvlText w:val="%1.%2."/>
      <w:lvlJc w:val="start"/>
      <w:pPr>
        <w:tabs>
          <w:tab w:val="num" w:pos="2016"/>
        </w:tabs>
        <w:ind w:start="2016" w:hanging="432"/>
      </w:pPr>
      <w:rPr>
        <w:sz w:val="20"/>
        <w:i w:val="false"/>
        <w:b/>
      </w:rPr>
    </w:lvl>
    <w:lvl w:ilvl="2">
      <w:start w:val="1"/>
      <w:numFmt w:val="decimal"/>
      <w:lvlText w:val="%1.%2.%3. "/>
      <w:lvlJc w:val="start"/>
      <w:pPr>
        <w:tabs>
          <w:tab w:val="num" w:pos="2448"/>
        </w:tabs>
        <w:ind w:start="2448" w:hanging="504"/>
      </w:pPr>
      <w:rPr/>
    </w:lvl>
    <w:lvl w:ilvl="3">
      <w:start w:val="1"/>
      <w:pStyle w:val="Heading4"/>
      <w:numFmt w:val="decimal"/>
      <w:lvlText w:val="5.1.1.%4."/>
      <w:lvlJc w:val="start"/>
      <w:pPr>
        <w:tabs>
          <w:tab w:val="num" w:pos="1800"/>
        </w:tabs>
        <w:ind w:start="1080" w:hanging="0"/>
      </w:pPr>
      <w:rPr/>
    </w:lvl>
    <w:lvl w:ilvl="4">
      <w:start w:val="1"/>
      <w:numFmt w:val="decimal"/>
      <w:lvlText w:val="%1.%2.%3.%4.%5."/>
      <w:lvlJc w:val="start"/>
      <w:pPr>
        <w:tabs>
          <w:tab w:val="num" w:pos="3456"/>
        </w:tabs>
        <w:ind w:start="3456" w:hanging="792"/>
      </w:pPr>
      <w:rPr/>
    </w:lvl>
    <w:lvl w:ilvl="5">
      <w:start w:val="1"/>
      <w:numFmt w:val="decimal"/>
      <w:lvlText w:val="%1.%2.%3.%4.%5.%6."/>
      <w:lvlJc w:val="start"/>
      <w:pPr>
        <w:tabs>
          <w:tab w:val="num" w:pos="3960"/>
        </w:tabs>
        <w:ind w:start="3960" w:hanging="936"/>
      </w:pPr>
      <w:rPr/>
    </w:lvl>
    <w:lvl w:ilvl="6">
      <w:start w:val="1"/>
      <w:numFmt w:val="decimal"/>
      <w:lvlText w:val="%1.%2.%3.%4.%5.%6.%7."/>
      <w:lvlJc w:val="start"/>
      <w:pPr>
        <w:tabs>
          <w:tab w:val="num" w:pos="4464"/>
        </w:tabs>
        <w:ind w:start="4464" w:hanging="1080"/>
      </w:pPr>
      <w:rPr/>
    </w:lvl>
    <w:lvl w:ilvl="7">
      <w:start w:val="1"/>
      <w:numFmt w:val="decimal"/>
      <w:lvlText w:val="%1.%2.%3.%4.%5.%6.%7.%8."/>
      <w:lvlJc w:val="start"/>
      <w:pPr>
        <w:tabs>
          <w:tab w:val="num" w:pos="4968"/>
        </w:tabs>
        <w:ind w:start="4968" w:hanging="1224"/>
      </w:pPr>
      <w:rPr/>
    </w:lvl>
    <w:lvl w:ilvl="8">
      <w:start w:val="1"/>
      <w:numFmt w:val="decimal"/>
      <w:lvlText w:val="%1.%2.%3.%4.%5.%6.%7.%8.%9."/>
      <w:lvlJc w:val="start"/>
      <w:pPr>
        <w:tabs>
          <w:tab w:val="num" w:pos="5544"/>
        </w:tabs>
        <w:ind w:start="5544" w:hanging="1440"/>
      </w:pPr>
      <w:rPr/>
    </w:lvl>
  </w:abstractNum>
  <w:abstractNum w:abstractNumId="2">
    <w:lvl w:ilvl="0">
      <w:start w:val="1"/>
      <w:numFmt w:val="decimal"/>
      <w:lvlText w:val="3.%1."/>
      <w:lvlJc w:val="start"/>
      <w:pPr>
        <w:tabs>
          <w:tab w:val="num" w:pos="720"/>
        </w:tabs>
        <w:ind w:start="360" w:hanging="360"/>
      </w:pPr>
      <w:rPr>
        <w:dstrike w:val="false"/>
        <w:strike w:val="false"/>
      </w:rPr>
    </w:lvl>
  </w:abstractNum>
  <w:abstractNum w:abstractNumId="3">
    <w:lvl w:ilvl="0">
      <w:start w:val="1"/>
      <w:numFmt w:val="decimal"/>
      <w:lvlText w:val="%1."/>
      <w:lvlJc w:val="start"/>
      <w:pPr>
        <w:tabs>
          <w:tab w:val="num" w:pos="720"/>
        </w:tabs>
        <w:ind w:start="720" w:hanging="720"/>
      </w:pPr>
      <w:rPr/>
    </w:lvl>
    <w:lvl w:ilvl="1">
      <w:start w:val="1"/>
      <w:numFmt w:val="decimal"/>
      <w:lvlText w:val="%1.%2."/>
      <w:lvlJc w:val="start"/>
      <w:pPr>
        <w:tabs>
          <w:tab w:val="num" w:pos="1440"/>
        </w:tabs>
        <w:ind w:start="1440" w:hanging="720"/>
      </w:pPr>
      <w:rPr>
        <w:sz w:val="20"/>
        <w:i w:val="false"/>
        <w:b/>
      </w:rPr>
    </w:lvl>
    <w:lvl w:ilvl="2">
      <w:start w:val="1"/>
      <w:numFmt w:val="decimal"/>
      <w:lvlText w:val="%1.%2.%3."/>
      <w:lvlJc w:val="start"/>
      <w:pPr>
        <w:tabs>
          <w:tab w:val="num" w:pos="1800"/>
        </w:tabs>
        <w:ind w:start="1440" w:hanging="360"/>
      </w:pPr>
      <w:rPr/>
    </w:lvl>
    <w:lvl w:ilvl="3">
      <w:start w:val="1"/>
      <w:numFmt w:val="decimal"/>
      <w:lvlText w:val="%1.%2.%3.%4."/>
      <w:lvlJc w:val="start"/>
      <w:pPr>
        <w:tabs>
          <w:tab w:val="num" w:pos="2088"/>
        </w:tabs>
        <w:ind w:start="2088" w:hanging="648"/>
      </w:pPr>
      <w:rPr/>
    </w:lvl>
    <w:lvl w:ilvl="4">
      <w:start w:val="1"/>
      <w:numFmt w:val="decimal"/>
      <w:lvlText w:val="%1.%2.%3.%4.%5."/>
      <w:lvlJc w:val="start"/>
      <w:pPr>
        <w:tabs>
          <w:tab w:val="num" w:pos="2592"/>
        </w:tabs>
        <w:ind w:start="2592" w:hanging="792"/>
      </w:pPr>
      <w:rPr/>
    </w:lvl>
    <w:lvl w:ilvl="5">
      <w:start w:val="1"/>
      <w:numFmt w:val="decimal"/>
      <w:lvlText w:val="%1.%2.%3.%4.%5.%6."/>
      <w:lvlJc w:val="start"/>
      <w:pPr>
        <w:tabs>
          <w:tab w:val="num" w:pos="3096"/>
        </w:tabs>
        <w:ind w:start="3096" w:hanging="936"/>
      </w:pPr>
      <w:rPr/>
    </w:lvl>
    <w:lvl w:ilvl="6">
      <w:start w:val="1"/>
      <w:numFmt w:val="decimal"/>
      <w:lvlText w:val="%1.%2.%3.%4.%5.%6.%7."/>
      <w:lvlJc w:val="start"/>
      <w:pPr>
        <w:tabs>
          <w:tab w:val="num" w:pos="3600"/>
        </w:tabs>
        <w:ind w:start="3600" w:hanging="1080"/>
      </w:pPr>
      <w:rPr/>
    </w:lvl>
    <w:lvl w:ilvl="7">
      <w:start w:val="1"/>
      <w:numFmt w:val="decimal"/>
      <w:lvlText w:val="%1.%2.%3.%4.%5.%6.%7.%8."/>
      <w:lvlJc w:val="start"/>
      <w:pPr>
        <w:tabs>
          <w:tab w:val="num" w:pos="4104"/>
        </w:tabs>
        <w:ind w:start="4104" w:hanging="1224"/>
      </w:pPr>
      <w:rPr/>
    </w:lvl>
    <w:lvl w:ilvl="8">
      <w:start w:val="1"/>
      <w:numFmt w:val="decimal"/>
      <w:lvlText w:val="%1.%2.%3.%4.%5.%6.%7.%8.%9."/>
      <w:lvlJc w:val="start"/>
      <w:pPr>
        <w:tabs>
          <w:tab w:val="num" w:pos="4680"/>
        </w:tabs>
        <w:ind w:start="4680" w:hanging="1440"/>
      </w:pPr>
      <w:rPr/>
    </w:lvl>
  </w:abstractNum>
  <w:abstractNum w:abstractNumId="4">
    <w:lvl w:ilvl="0">
      <w:start w:val="1"/>
      <w:numFmt w:val="decimal"/>
      <w:lvlText w:val="(%1)"/>
      <w:lvlJc w:val="start"/>
      <w:pPr>
        <w:tabs>
          <w:tab w:val="num" w:pos="2205"/>
        </w:tabs>
        <w:ind w:start="2205" w:hanging="360"/>
      </w:pPr>
      <w:rPr/>
    </w:lvl>
    <w:lvl w:ilvl="1">
      <w:start w:val="1"/>
      <w:numFmt w:val="lowerLetter"/>
      <w:lvlText w:val="%2."/>
      <w:lvlJc w:val="start"/>
      <w:pPr>
        <w:tabs>
          <w:tab w:val="num" w:pos="2925"/>
        </w:tabs>
        <w:ind w:start="2925" w:hanging="360"/>
      </w:pPr>
    </w:lvl>
    <w:lvl w:ilvl="2">
      <w:start w:val="1"/>
      <w:numFmt w:val="lowerLetter"/>
      <w:lvlText w:val="(%3)"/>
      <w:lvlJc w:val="start"/>
      <w:pPr>
        <w:tabs>
          <w:tab w:val="num" w:pos="4185"/>
        </w:tabs>
        <w:ind w:start="4185" w:hanging="720"/>
      </w:pPr>
      <w:rPr/>
    </w:lvl>
    <w:lvl w:ilvl="3">
      <w:start w:val="1"/>
      <w:numFmt w:val="decimal"/>
      <w:lvlText w:val="%4."/>
      <w:lvlJc w:val="start"/>
      <w:pPr>
        <w:tabs>
          <w:tab w:val="num" w:pos="4365"/>
        </w:tabs>
        <w:ind w:start="4365" w:hanging="360"/>
      </w:pPr>
    </w:lvl>
    <w:lvl w:ilvl="4">
      <w:start w:val="1"/>
      <w:numFmt w:val="lowerLetter"/>
      <w:lvlText w:val="%5."/>
      <w:lvlJc w:val="start"/>
      <w:pPr>
        <w:tabs>
          <w:tab w:val="num" w:pos="5085"/>
        </w:tabs>
        <w:ind w:start="5085" w:hanging="360"/>
      </w:pPr>
    </w:lvl>
    <w:lvl w:ilvl="5">
      <w:start w:val="1"/>
      <w:numFmt w:val="lowerRoman"/>
      <w:lvlText w:val="%6."/>
      <w:lvlJc w:val="end"/>
      <w:pPr>
        <w:tabs>
          <w:tab w:val="num" w:pos="5805"/>
        </w:tabs>
        <w:ind w:start="5805" w:hanging="180"/>
      </w:pPr>
    </w:lvl>
    <w:lvl w:ilvl="6">
      <w:start w:val="1"/>
      <w:numFmt w:val="decimal"/>
      <w:lvlText w:val="%7."/>
      <w:lvlJc w:val="start"/>
      <w:pPr>
        <w:tabs>
          <w:tab w:val="num" w:pos="6525"/>
        </w:tabs>
        <w:ind w:start="6525" w:hanging="360"/>
      </w:pPr>
    </w:lvl>
    <w:lvl w:ilvl="7">
      <w:start w:val="1"/>
      <w:numFmt w:val="lowerLetter"/>
      <w:lvlText w:val="%8."/>
      <w:lvlJc w:val="start"/>
      <w:pPr>
        <w:tabs>
          <w:tab w:val="num" w:pos="7245"/>
        </w:tabs>
        <w:ind w:start="7245" w:hanging="360"/>
      </w:pPr>
    </w:lvl>
    <w:lvl w:ilvl="8">
      <w:start w:val="1"/>
      <w:numFmt w:val="lowerRoman"/>
      <w:lvlText w:val="%9."/>
      <w:lvlJc w:val="end"/>
      <w:pPr>
        <w:tabs>
          <w:tab w:val="num" w:pos="7965"/>
        </w:tabs>
        <w:ind w:start="7965" w:hanging="180"/>
      </w:pPr>
    </w:lvl>
  </w:abstractNum>
  <w:abstractNum w:abstractNumId="5">
    <w:lvl w:ilvl="0">
      <w:start w:val="1"/>
      <w:numFmt w:val="decimal"/>
      <w:lvlText w:val="%1."/>
      <w:lvlJc w:val="start"/>
      <w:pPr>
        <w:tabs>
          <w:tab w:val="num" w:pos="1584"/>
        </w:tabs>
        <w:ind w:start="1584" w:hanging="360"/>
      </w:pPr>
      <w:rPr/>
    </w:lvl>
    <w:lvl w:ilvl="1">
      <w:start w:val="1"/>
      <w:numFmt w:val="decimal"/>
      <w:lvlText w:val="%1.%2."/>
      <w:lvlJc w:val="start"/>
      <w:pPr>
        <w:tabs>
          <w:tab w:val="num" w:pos="2016"/>
        </w:tabs>
        <w:ind w:start="2016" w:hanging="432"/>
      </w:pPr>
      <w:rPr>
        <w:sz w:val="20"/>
        <w:i w:val="false"/>
        <w:b/>
      </w:rPr>
    </w:lvl>
    <w:lvl w:ilvl="2">
      <w:start w:val="1"/>
      <w:numFmt w:val="decimal"/>
      <w:lvlText w:val="%1.%2.%3. "/>
      <w:lvlJc w:val="start"/>
      <w:pPr>
        <w:tabs>
          <w:tab w:val="num" w:pos="2448"/>
        </w:tabs>
        <w:ind w:start="2448" w:hanging="504"/>
      </w:pPr>
      <w:rPr/>
    </w:lvl>
    <w:lvl w:ilvl="3">
      <w:start w:val="1"/>
      <w:numFmt w:val="decimal"/>
      <w:lvlText w:val="5.1.1.%4."/>
      <w:lvlJc w:val="start"/>
      <w:pPr>
        <w:tabs>
          <w:tab w:val="num" w:pos="2952"/>
        </w:tabs>
        <w:ind w:start="2952" w:hanging="648"/>
      </w:pPr>
      <w:rPr/>
    </w:lvl>
    <w:lvl w:ilvl="4">
      <w:start w:val="1"/>
      <w:numFmt w:val="decimal"/>
      <w:lvlText w:val="%1.%2.%3.%4.%5."/>
      <w:lvlJc w:val="start"/>
      <w:pPr>
        <w:tabs>
          <w:tab w:val="num" w:pos="3456"/>
        </w:tabs>
        <w:ind w:start="3456" w:hanging="792"/>
      </w:pPr>
      <w:rPr/>
    </w:lvl>
    <w:lvl w:ilvl="5">
      <w:start w:val="1"/>
      <w:numFmt w:val="decimal"/>
      <w:lvlText w:val="%1.%2.%3.%4.%5.%6."/>
      <w:lvlJc w:val="start"/>
      <w:pPr>
        <w:tabs>
          <w:tab w:val="num" w:pos="3960"/>
        </w:tabs>
        <w:ind w:start="3960" w:hanging="936"/>
      </w:pPr>
      <w:rPr/>
    </w:lvl>
    <w:lvl w:ilvl="6">
      <w:start w:val="1"/>
      <w:numFmt w:val="decimal"/>
      <w:lvlText w:val="%1.%2.%3.%4.%5.%6.%7."/>
      <w:lvlJc w:val="start"/>
      <w:pPr>
        <w:tabs>
          <w:tab w:val="num" w:pos="4464"/>
        </w:tabs>
        <w:ind w:start="4464" w:hanging="1080"/>
      </w:pPr>
      <w:rPr/>
    </w:lvl>
    <w:lvl w:ilvl="7">
      <w:start w:val="1"/>
      <w:numFmt w:val="decimal"/>
      <w:lvlText w:val="%1.%2.%3.%4.%5.%6.%7.%8."/>
      <w:lvlJc w:val="start"/>
      <w:pPr>
        <w:tabs>
          <w:tab w:val="num" w:pos="4968"/>
        </w:tabs>
        <w:ind w:start="4968" w:hanging="1224"/>
      </w:pPr>
      <w:rPr/>
    </w:lvl>
    <w:lvl w:ilvl="8">
      <w:start w:val="1"/>
      <w:numFmt w:val="decimal"/>
      <w:lvlText w:val="%1.%2.%3.%4.%5.%6.%7.%8.%9."/>
      <w:lvlJc w:val="start"/>
      <w:pPr>
        <w:tabs>
          <w:tab w:val="num" w:pos="5544"/>
        </w:tabs>
        <w:ind w:start="5544" w:hanging="1440"/>
      </w:pPr>
      <w:rPr/>
    </w:lvl>
  </w:abstractNum>
  <w:abstractNum w:abstractNumId="6">
    <w:lvl w:ilvl="0">
      <w:start w:val="18"/>
      <w:numFmt w:val="decimal"/>
      <w:lvlText w:val="%1"/>
      <w:lvlJc w:val="start"/>
      <w:pPr>
        <w:tabs>
          <w:tab w:val="num" w:pos="720"/>
        </w:tabs>
        <w:ind w:start="720" w:hanging="720"/>
      </w:pPr>
      <w:rPr>
        <w:sz w:val="22"/>
        <w:b/>
      </w:rPr>
    </w:lvl>
    <w:lvl w:ilvl="1">
      <w:start w:val="4"/>
      <w:numFmt w:val="decimal"/>
      <w:lvlText w:val="%1.%2"/>
      <w:lvlJc w:val="start"/>
      <w:pPr>
        <w:tabs>
          <w:tab w:val="num" w:pos="1440"/>
        </w:tabs>
        <w:ind w:start="1440" w:hanging="720"/>
      </w:pPr>
      <w:rPr>
        <w:sz w:val="22"/>
        <w:b/>
      </w:rPr>
    </w:lvl>
    <w:lvl w:ilvl="2">
      <w:start w:val="1"/>
      <w:numFmt w:val="decimal"/>
      <w:lvlText w:val="%1.%2.%3"/>
      <w:lvlJc w:val="start"/>
      <w:pPr>
        <w:tabs>
          <w:tab w:val="num" w:pos="2160"/>
        </w:tabs>
        <w:ind w:start="2160" w:hanging="720"/>
      </w:pPr>
      <w:rPr>
        <w:sz w:val="22"/>
        <w:b/>
      </w:rPr>
    </w:lvl>
    <w:lvl w:ilvl="3">
      <w:start w:val="1"/>
      <w:numFmt w:val="decimal"/>
      <w:lvlText w:val="%1.%2.%3.%4"/>
      <w:lvlJc w:val="start"/>
      <w:pPr>
        <w:tabs>
          <w:tab w:val="num" w:pos="2880"/>
        </w:tabs>
        <w:ind w:start="2880" w:hanging="720"/>
      </w:pPr>
      <w:rPr>
        <w:sz w:val="22"/>
        <w:b/>
      </w:rPr>
    </w:lvl>
    <w:lvl w:ilvl="4">
      <w:start w:val="1"/>
      <w:numFmt w:val="decimal"/>
      <w:lvlText w:val="%1.%2.%3.%4.%5"/>
      <w:lvlJc w:val="start"/>
      <w:pPr>
        <w:tabs>
          <w:tab w:val="num" w:pos="3600"/>
        </w:tabs>
        <w:ind w:start="3600" w:hanging="720"/>
      </w:pPr>
      <w:rPr>
        <w:sz w:val="22"/>
        <w:b/>
      </w:rPr>
    </w:lvl>
    <w:lvl w:ilvl="5">
      <w:start w:val="1"/>
      <w:numFmt w:val="decimal"/>
      <w:lvlText w:val="%1.%2.%3.%4.%5.%6"/>
      <w:lvlJc w:val="start"/>
      <w:pPr>
        <w:tabs>
          <w:tab w:val="num" w:pos="4680"/>
        </w:tabs>
        <w:ind w:start="4680" w:hanging="1080"/>
      </w:pPr>
      <w:rPr>
        <w:sz w:val="22"/>
        <w:b/>
      </w:rPr>
    </w:lvl>
    <w:lvl w:ilvl="6">
      <w:start w:val="1"/>
      <w:numFmt w:val="decimal"/>
      <w:lvlText w:val="%1.%2.%3.%4.%5.%6.%7"/>
      <w:lvlJc w:val="start"/>
      <w:pPr>
        <w:tabs>
          <w:tab w:val="num" w:pos="5400"/>
        </w:tabs>
        <w:ind w:start="5400" w:hanging="1080"/>
      </w:pPr>
      <w:rPr>
        <w:sz w:val="22"/>
        <w:b/>
      </w:rPr>
    </w:lvl>
    <w:lvl w:ilvl="7">
      <w:start w:val="1"/>
      <w:numFmt w:val="decimal"/>
      <w:lvlText w:val="%1.%2.%3.%4.%5.%6.%7.%8"/>
      <w:lvlJc w:val="start"/>
      <w:pPr>
        <w:tabs>
          <w:tab w:val="num" w:pos="6480"/>
        </w:tabs>
        <w:ind w:start="6480" w:hanging="1440"/>
      </w:pPr>
      <w:rPr>
        <w:sz w:val="22"/>
        <w:b/>
      </w:rPr>
    </w:lvl>
    <w:lvl w:ilvl="8">
      <w:start w:val="1"/>
      <w:numFmt w:val="decimal"/>
      <w:lvlText w:val="%1.%2.%3.%4.%5.%6.%7.%8.%9"/>
      <w:lvlJc w:val="start"/>
      <w:pPr>
        <w:tabs>
          <w:tab w:val="num" w:pos="7200"/>
        </w:tabs>
        <w:ind w:start="7200" w:hanging="1440"/>
      </w:pPr>
      <w:rPr>
        <w:sz w:val="22"/>
        <w:b/>
      </w:rPr>
    </w:lvl>
  </w:abstractNum>
  <w:abstractNum w:abstractNumId="7">
    <w:lvl w:ilvl="0">
      <w:start w:val="2"/>
      <w:numFmt w:val="lowerLetter"/>
      <w:lvlText w:val="%1."/>
      <w:lvlJc w:val="start"/>
      <w:pPr>
        <w:tabs>
          <w:tab w:val="num" w:pos="1800"/>
        </w:tabs>
        <w:ind w:start="1800" w:hanging="360"/>
      </w:pPr>
      <w:rPr/>
    </w:lvl>
    <w:lvl w:ilvl="1">
      <w:start w:val="1"/>
      <w:numFmt w:val="lowerLetter"/>
      <w:lvlText w:val="%2."/>
      <w:lvlJc w:val="start"/>
      <w:pPr>
        <w:tabs>
          <w:tab w:val="num" w:pos="2520"/>
        </w:tabs>
        <w:ind w:start="2520" w:hanging="360"/>
      </w:pPr>
      <w:rPr/>
    </w:lvl>
    <w:lvl w:ilvl="2">
      <w:start w:val="1"/>
      <w:numFmt w:val="lowerRoman"/>
      <w:lvlText w:val="%3."/>
      <w:lvlJc w:val="end"/>
      <w:pPr>
        <w:tabs>
          <w:tab w:val="num" w:pos="3240"/>
        </w:tabs>
        <w:ind w:start="3240" w:hanging="180"/>
      </w:pPr>
    </w:lvl>
    <w:lvl w:ilvl="3">
      <w:start w:val="1"/>
      <w:numFmt w:val="decimal"/>
      <w:lvlText w:val="%4."/>
      <w:lvlJc w:val="start"/>
      <w:pPr>
        <w:tabs>
          <w:tab w:val="num" w:pos="3960"/>
        </w:tabs>
        <w:ind w:start="3960" w:hanging="360"/>
      </w:pPr>
    </w:lvl>
    <w:lvl w:ilvl="4">
      <w:start w:val="1"/>
      <w:numFmt w:val="lowerLetter"/>
      <w:lvlText w:val="%5."/>
      <w:lvlJc w:val="start"/>
      <w:pPr>
        <w:tabs>
          <w:tab w:val="num" w:pos="4680"/>
        </w:tabs>
        <w:ind w:start="4680" w:hanging="360"/>
      </w:pPr>
    </w:lvl>
    <w:lvl w:ilvl="5">
      <w:start w:val="1"/>
      <w:numFmt w:val="lowerRoman"/>
      <w:lvlText w:val="%6."/>
      <w:lvlJc w:val="end"/>
      <w:pPr>
        <w:tabs>
          <w:tab w:val="num" w:pos="5400"/>
        </w:tabs>
        <w:ind w:start="5400" w:hanging="180"/>
      </w:pPr>
    </w:lvl>
    <w:lvl w:ilvl="6">
      <w:start w:val="1"/>
      <w:numFmt w:val="decimal"/>
      <w:lvlText w:val="%7."/>
      <w:lvlJc w:val="start"/>
      <w:pPr>
        <w:tabs>
          <w:tab w:val="num" w:pos="6120"/>
        </w:tabs>
        <w:ind w:start="6120" w:hanging="360"/>
      </w:pPr>
    </w:lvl>
    <w:lvl w:ilvl="7">
      <w:start w:val="1"/>
      <w:numFmt w:val="lowerLetter"/>
      <w:lvlText w:val="%8."/>
      <w:lvlJc w:val="start"/>
      <w:pPr>
        <w:tabs>
          <w:tab w:val="num" w:pos="6840"/>
        </w:tabs>
        <w:ind w:start="6840" w:hanging="360"/>
      </w:pPr>
    </w:lvl>
    <w:lvl w:ilvl="8">
      <w:start w:val="1"/>
      <w:numFmt w:val="lowerRoman"/>
      <w:lvlText w:val="%9."/>
      <w:lvlJc w:val="end"/>
      <w:pPr>
        <w:tabs>
          <w:tab w:val="num" w:pos="7560"/>
        </w:tabs>
        <w:ind w:start="7560" w:hanging="180"/>
      </w:pPr>
    </w:lvl>
  </w:abstractNum>
  <w:abstractNum w:abstractNumId="8">
    <w:lvl w:ilvl="0">
      <w:start w:val="1"/>
      <w:numFmt w:val="lowerLetter"/>
      <w:lvlText w:val="%1."/>
      <w:lvlJc w:val="start"/>
      <w:pPr>
        <w:tabs>
          <w:tab w:val="num" w:pos="720"/>
        </w:tabs>
        <w:ind w:start="720" w:hanging="360"/>
      </w:pPr>
    </w:lvl>
  </w:abstractNum>
  <w:abstractNum w:abstractNumId="9">
    <w:lvl w:ilvl="0">
      <w:start w:val="1"/>
      <w:numFmt w:val="lowerLetter"/>
      <w:lvlText w:val="%1."/>
      <w:lvlJc w:val="start"/>
      <w:pPr>
        <w:tabs>
          <w:tab w:val="num" w:pos="1800"/>
        </w:tabs>
        <w:ind w:start="1800" w:hanging="360"/>
      </w:pPr>
      <w:rPr/>
    </w:lvl>
  </w:abstractNum>
  <w:abstractNum w:abstractNumId="10">
    <w:lvl w:ilvl="0">
      <w:start w:val="1"/>
      <w:numFmt w:val="decimal"/>
      <w:lvlText w:val="1.%1."/>
      <w:lvlJc w:val="start"/>
      <w:pPr>
        <w:tabs>
          <w:tab w:val="num" w:pos="1800"/>
        </w:tabs>
        <w:ind w:start="1800" w:hanging="720"/>
      </w:pPr>
      <w:rPr>
        <w:dstrike w:val="false"/>
        <w:strike w:val="fals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bering>
</file>

<file path=word/settings.xml><?xml version="1.0" encoding="utf-8"?>
<w:settings xmlns:w="http://schemas.openxmlformats.org/wordprocessingml/2006/main">
  <w:zoom w:val="bestFit" w:percent="20"/>
  <w:defaultTabStop w:val="720"/>
  <w:autoHyphenation w:val="true"/>
  <w:hyphenationZone w:val="0"/>
  <w:compat>
    <w:noLeading/>
    <w:doNotExpandShiftReturn/>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overflowPunct w:val="false"/>
      <w:autoSpaceDE w:val="false"/>
      <w:bidi w:val="0"/>
      <w:textAlignment w:val="baseline"/>
    </w:pPr>
    <w:rPr>
      <w:rFonts w:ascii="Times;Times New Roman" w:hAnsi="Times;Times New Roman" w:eastAsia="Times New Roman" w:cs="Times;Times New Roman"/>
      <w:color w:val="auto"/>
      <w:sz w:val="20"/>
      <w:szCs w:val="20"/>
      <w:lang w:val="en-US" w:bidi="ar-SA" w:eastAsia="zh-CN"/>
    </w:rPr>
  </w:style>
  <w:style w:type="paragraph" w:styleId="Heading1">
    <w:name w:val="heading 1"/>
    <w:basedOn w:val="Normal"/>
    <w:next w:val="Normal"/>
    <w:qFormat/>
    <w:pPr>
      <w:keepNext w:val="true"/>
      <w:numPr>
        <w:ilvl w:val="0"/>
        <w:numId w:val="3"/>
      </w:numPr>
      <w:spacing w:before="0" w:after="120"/>
      <w:outlineLvl w:val="0"/>
    </w:pPr>
    <w:rPr>
      <w:b/>
      <w:caps/>
      <w:kern w:val="2"/>
      <w:sz w:val="22"/>
      <w:u w:val="single"/>
    </w:rPr>
  </w:style>
  <w:style w:type="paragraph" w:styleId="Heading2">
    <w:name w:val="heading 2"/>
    <w:basedOn w:val="Normal"/>
    <w:next w:val="Normal"/>
    <w:qFormat/>
    <w:pPr>
      <w:keepNext w:val="true"/>
      <w:numPr>
        <w:ilvl w:val="0"/>
        <w:numId w:val="3"/>
      </w:numPr>
      <w:spacing w:before="0" w:after="120"/>
      <w:jc w:val="both"/>
      <w:outlineLvl w:val="1"/>
    </w:pPr>
    <w:rPr>
      <w:b/>
      <w:bCs/>
    </w:rPr>
  </w:style>
  <w:style w:type="paragraph" w:styleId="Heading3">
    <w:name w:val="heading 3"/>
    <w:basedOn w:val="Normal"/>
    <w:next w:val="Normal"/>
    <w:qFormat/>
    <w:pPr>
      <w:keepNext w:val="true"/>
      <w:numPr>
        <w:ilvl w:val="0"/>
        <w:numId w:val="3"/>
      </w:numPr>
      <w:spacing w:before="0" w:after="120"/>
      <w:outlineLvl w:val="2"/>
    </w:pPr>
    <w:rPr>
      <w:b/>
    </w:rPr>
  </w:style>
  <w:style w:type="paragraph" w:styleId="Heading4">
    <w:name w:val="heading 4"/>
    <w:basedOn w:val="Normal"/>
    <w:next w:val="Normal"/>
    <w:qFormat/>
    <w:pPr>
      <w:keepNext w:val="true"/>
      <w:numPr>
        <w:ilvl w:val="3"/>
        <w:numId w:val="1"/>
      </w:numPr>
      <w:spacing w:before="0" w:after="120"/>
      <w:outlineLvl w:val="3"/>
    </w:pPr>
    <w:rPr>
      <w:b/>
    </w:rPr>
  </w:style>
  <w:style w:type="paragraph" w:styleId="Heading5">
    <w:name w:val="heading 5"/>
    <w:basedOn w:val="Normal"/>
    <w:next w:val="Normal"/>
    <w:qFormat/>
    <w:pPr>
      <w:spacing w:before="240" w:after="60"/>
      <w:outlineLvl w:val="4"/>
    </w:pPr>
    <w:rPr>
      <w:rFonts w:ascii="Helvetica;Arial" w:hAnsi="Helvetica;Arial" w:cs="Helvetica;Arial"/>
      <w:sz w:val="22"/>
    </w:rPr>
  </w:style>
  <w:style w:type="paragraph" w:styleId="Heading6">
    <w:name w:val="heading 6"/>
    <w:basedOn w:val="Normal"/>
    <w:next w:val="Normal"/>
    <w:qFormat/>
    <w:pPr>
      <w:spacing w:before="240" w:after="60"/>
      <w:outlineLvl w:val="5"/>
    </w:pPr>
    <w:rPr>
      <w:rFonts w:ascii="Helvetica;Arial" w:hAnsi="Helvetica;Arial" w:cs="Helvetica;Arial"/>
      <w:i/>
      <w:sz w:val="22"/>
    </w:rPr>
  </w:style>
  <w:style w:type="paragraph" w:styleId="Heading7">
    <w:name w:val="heading 7"/>
    <w:basedOn w:val="Normal"/>
    <w:next w:val="Normal"/>
    <w:qFormat/>
    <w:pPr>
      <w:spacing w:before="240" w:after="60"/>
      <w:outlineLvl w:val="6"/>
    </w:pPr>
    <w:rPr>
      <w:rFonts w:ascii="Helvetica;Arial" w:hAnsi="Helvetica;Arial" w:cs="Helvetica;Arial"/>
    </w:rPr>
  </w:style>
  <w:style w:type="paragraph" w:styleId="Heading8">
    <w:name w:val="heading 8"/>
    <w:basedOn w:val="Normal"/>
    <w:next w:val="Normal"/>
    <w:qFormat/>
    <w:pPr>
      <w:spacing w:before="240" w:after="60"/>
      <w:outlineLvl w:val="7"/>
    </w:pPr>
    <w:rPr>
      <w:rFonts w:ascii="Helvetica;Arial" w:hAnsi="Helvetica;Arial" w:cs="Helvetica;Arial"/>
      <w:i/>
    </w:rPr>
  </w:style>
  <w:style w:type="paragraph" w:styleId="Heading9">
    <w:name w:val="heading 9"/>
    <w:basedOn w:val="Normal"/>
    <w:next w:val="Normal"/>
    <w:qFormat/>
    <w:pPr>
      <w:spacing w:before="240" w:after="60"/>
      <w:outlineLvl w:val="8"/>
    </w:pPr>
    <w:rPr>
      <w:rFonts w:ascii="Helvetica;Arial" w:hAnsi="Helvetica;Arial" w:cs="Helvetica;Arial"/>
      <w:i/>
      <w:sz w:val="18"/>
    </w:rPr>
  </w:style>
  <w:style w:type="character" w:styleId="WW8Num2z0">
    <w:name w:val="WW8Num2z0"/>
    <w:qFormat/>
    <w:rPr/>
  </w:style>
  <w:style w:type="character" w:styleId="WW8Num2z1">
    <w:name w:val="WW8Num2z1"/>
    <w:qFormat/>
    <w:rPr>
      <w:b/>
      <w:i w:val="false"/>
      <w:sz w:val="20"/>
    </w:rPr>
  </w:style>
  <w:style w:type="character" w:styleId="WW8Num3z0">
    <w:name w:val="WW8Num3z0"/>
    <w:qFormat/>
    <w:rPr/>
  </w:style>
  <w:style w:type="character" w:styleId="WW8Num4z0">
    <w:name w:val="WW8Num4z0"/>
    <w:qFormat/>
    <w:rPr/>
  </w:style>
  <w:style w:type="character" w:styleId="WW8Num5z0">
    <w:name w:val="WW8Num5z0"/>
    <w:qFormat/>
    <w:rPr>
      <w:strike w:val="false"/>
      <w:dstrike w:val="false"/>
    </w:rPr>
  </w:style>
  <w:style w:type="character" w:styleId="WW8Num6z0">
    <w:name w:val="WW8Num6z0"/>
    <w:qFormat/>
    <w:rPr/>
  </w:style>
  <w:style w:type="character" w:styleId="WW8Num7z0">
    <w:name w:val="WW8Num7z0"/>
    <w:qFormat/>
    <w:rPr/>
  </w:style>
  <w:style w:type="character" w:styleId="WW8Num8z0">
    <w:name w:val="WW8Num8z0"/>
    <w:qFormat/>
    <w:rPr/>
  </w:style>
  <w:style w:type="character" w:styleId="WW8Num8z1">
    <w:name w:val="WW8Num8z1"/>
    <w:qFormat/>
    <w:rPr>
      <w:strike w:val="false"/>
      <w:dstrike w:val="false"/>
    </w:rPr>
  </w:style>
  <w:style w:type="character" w:styleId="WW8Num9z0">
    <w:name w:val="WW8Num9z0"/>
    <w:qFormat/>
    <w:rPr/>
  </w:style>
  <w:style w:type="character" w:styleId="WW8Num10z0">
    <w:name w:val="WW8Num10z0"/>
    <w:qFormat/>
    <w:rPr>
      <w:rFonts w:ascii="Times;Times New Roman" w:hAnsi="Times;Times New Roman" w:cs="Times;Times New Roman"/>
    </w:rPr>
  </w:style>
  <w:style w:type="character" w:styleId="WW8Num11z0">
    <w:name w:val="WW8Num11z0"/>
    <w:qFormat/>
    <w:rPr>
      <w:b/>
    </w:rPr>
  </w:style>
  <w:style w:type="character" w:styleId="WW8Num12z0">
    <w:name w:val="WW8Num12z0"/>
    <w:qFormat/>
    <w:rPr>
      <w:rFonts w:ascii="Times;Times New Roman" w:hAnsi="Times;Times New Roman" w:cs="Times;Times New Roman"/>
    </w:rPr>
  </w:style>
  <w:style w:type="character" w:styleId="WW8Num13z0">
    <w:name w:val="WW8Num13z0"/>
    <w:qFormat/>
    <w:rPr>
      <w:u w:val="single"/>
    </w:rPr>
  </w:style>
  <w:style w:type="character" w:styleId="WW8Num14z0">
    <w:name w:val="WW8Num14z0"/>
    <w:qFormat/>
    <w:rPr/>
  </w:style>
  <w:style w:type="character" w:styleId="WW8Num14z1">
    <w:name w:val="WW8Num14z1"/>
    <w:qFormat/>
    <w:rPr>
      <w:b/>
      <w:i w:val="false"/>
      <w:sz w:val="20"/>
    </w:rPr>
  </w:style>
  <w:style w:type="character" w:styleId="WW8Num16z0">
    <w:name w:val="WW8Num16z0"/>
    <w:qFormat/>
    <w:rPr/>
  </w:style>
  <w:style w:type="character" w:styleId="WW8Num17z0">
    <w:name w:val="WW8Num17z0"/>
    <w:qFormat/>
    <w:rPr/>
  </w:style>
  <w:style w:type="character" w:styleId="WW8Num17z1">
    <w:name w:val="WW8Num17z1"/>
    <w:qFormat/>
    <w:rPr>
      <w:b/>
      <w:i w:val="false"/>
      <w:sz w:val="20"/>
    </w:rPr>
  </w:style>
  <w:style w:type="character" w:styleId="WW8Num18z0">
    <w:name w:val="WW8Num18z0"/>
    <w:qFormat/>
    <w:rPr>
      <w:u w:val="none"/>
    </w:rPr>
  </w:style>
  <w:style w:type="character" w:styleId="WW8Num18z1">
    <w:name w:val="WW8Num18z1"/>
    <w:qFormat/>
    <w:rPr>
      <w:b/>
    </w:rPr>
  </w:style>
  <w:style w:type="character" w:styleId="WW8Num19z0">
    <w:name w:val="WW8Num19z0"/>
    <w:qFormat/>
    <w:rPr>
      <w:b/>
      <w:sz w:val="22"/>
    </w:rPr>
  </w:style>
  <w:style w:type="character" w:styleId="WW8Num20z0">
    <w:name w:val="WW8Num20z0"/>
    <w:qFormat/>
    <w:rPr/>
  </w:style>
  <w:style w:type="character" w:styleId="WW8Num20z3">
    <w:name w:val="WW8Num20z3"/>
    <w:qFormat/>
    <w:rPr>
      <w:b w:val="false"/>
    </w:rPr>
  </w:style>
  <w:style w:type="character" w:styleId="WW8Num20z4">
    <w:name w:val="WW8Num20z4"/>
    <w:qFormat/>
    <w:rPr>
      <w:u w:val="none"/>
    </w:rPr>
  </w:style>
  <w:style w:type="character" w:styleId="WW8Num22z0">
    <w:name w:val="WW8Num22z0"/>
    <w:qFormat/>
    <w:rPr/>
  </w:style>
  <w:style w:type="character" w:styleId="WW8Num23z0">
    <w:name w:val="WW8Num23z0"/>
    <w:qFormat/>
    <w:rPr/>
  </w:style>
  <w:style w:type="character" w:styleId="WW8Num24z0">
    <w:name w:val="WW8Num24z0"/>
    <w:qFormat/>
    <w:rPr>
      <w:rFonts w:ascii="Times;Times New Roman" w:hAnsi="Times;Times New Roman" w:cs="Times;Times New Roman"/>
    </w:rPr>
  </w:style>
  <w:style w:type="character" w:styleId="WW8Num25z0">
    <w:name w:val="WW8Num25z0"/>
    <w:qFormat/>
    <w:rPr/>
  </w:style>
  <w:style w:type="character" w:styleId="WW8Num26z0">
    <w:name w:val="WW8Num26z0"/>
    <w:qFormat/>
    <w:rPr>
      <w:rFonts w:ascii="Times;Times New Roman" w:hAnsi="Times;Times New Roman" w:cs="Times;Times New Roman"/>
      <w:b/>
    </w:rPr>
  </w:style>
  <w:style w:type="character" w:styleId="WW8Num28z0">
    <w:name w:val="WW8Num28z0"/>
    <w:qFormat/>
    <w:rPr/>
  </w:style>
  <w:style w:type="character" w:styleId="WW8Num29z0">
    <w:name w:val="WW8Num29z0"/>
    <w:qFormat/>
    <w:rPr/>
  </w:style>
  <w:style w:type="character" w:styleId="WW8Num29z2">
    <w:name w:val="WW8Num29z2"/>
    <w:qFormat/>
    <w:rPr>
      <w:rFonts w:ascii="Times New Roman" w:hAnsi="Times New Roman" w:cs="Times New Roman"/>
      <w:b w:val="false"/>
      <w:i w:val="false"/>
      <w:sz w:val="24"/>
    </w:rPr>
  </w:style>
  <w:style w:type="character" w:styleId="WW8Num30z0">
    <w:name w:val="WW8Num30z0"/>
    <w:qFormat/>
    <w:rPr/>
  </w:style>
  <w:style w:type="character" w:styleId="WW8Num30z1">
    <w:name w:val="WW8Num30z1"/>
    <w:qFormat/>
    <w:rPr>
      <w:b/>
      <w:i w:val="false"/>
      <w:sz w:val="20"/>
    </w:rPr>
  </w:style>
  <w:style w:type="character" w:styleId="WW8Num31z0">
    <w:name w:val="WW8Num31z0"/>
    <w:qFormat/>
    <w:rPr/>
  </w:style>
  <w:style w:type="character" w:styleId="WW8Num32z0">
    <w:name w:val="WW8Num32z0"/>
    <w:qFormat/>
    <w:rPr/>
  </w:style>
  <w:style w:type="character" w:styleId="WW8Num33z0">
    <w:name w:val="WW8Num33z0"/>
    <w:qFormat/>
    <w:rPr/>
  </w:style>
  <w:style w:type="character" w:styleId="WW8Num35z0">
    <w:name w:val="WW8Num35z0"/>
    <w:qFormat/>
    <w:rPr/>
  </w:style>
  <w:style w:type="character" w:styleId="WW8Num36z0">
    <w:name w:val="WW8Num36z0"/>
    <w:qFormat/>
    <w:rPr>
      <w:rFonts w:ascii="Times;Times New Roman" w:hAnsi="Times;Times New Roman" w:cs="Times;Times New Roman"/>
    </w:rPr>
  </w:style>
  <w:style w:type="character" w:styleId="WW8Num36z1">
    <w:name w:val="WW8Num36z1"/>
    <w:qFormat/>
    <w:rPr/>
  </w:style>
  <w:style w:type="character" w:styleId="WW8Num37z0">
    <w:name w:val="WW8Num37z0"/>
    <w:qFormat/>
    <w:rPr/>
  </w:style>
  <w:style w:type="character" w:styleId="WW8Num38z0">
    <w:name w:val="WW8Num38z0"/>
    <w:qFormat/>
    <w:rPr/>
  </w:style>
  <w:style w:type="character" w:styleId="WW8Num38z2">
    <w:name w:val="WW8Num38z2"/>
    <w:qFormat/>
    <w:rPr>
      <w:b w:val="false"/>
      <w:i w:val="false"/>
      <w:color w:val="000000"/>
    </w:rPr>
  </w:style>
  <w:style w:type="character" w:styleId="WW8Num39z0">
    <w:name w:val="WW8Num39z0"/>
    <w:qFormat/>
    <w:rPr/>
  </w:style>
  <w:style w:type="character" w:styleId="WW8Num40z0">
    <w:name w:val="WW8Num40z0"/>
    <w:qFormat/>
    <w:rPr/>
  </w:style>
  <w:style w:type="character" w:styleId="WW8Num41z0">
    <w:name w:val="WW8Num41z0"/>
    <w:qFormat/>
    <w:rPr/>
  </w:style>
  <w:style w:type="character" w:styleId="WW8Num42z0">
    <w:name w:val="WW8Num42z0"/>
    <w:qFormat/>
    <w:rPr/>
  </w:style>
  <w:style w:type="character" w:styleId="WW8Num43z0">
    <w:name w:val="WW8Num43z0"/>
    <w:qFormat/>
    <w:rPr>
      <w:rFonts w:ascii="Times New Roman" w:hAnsi="Times New Roman" w:cs="Times New Roman"/>
    </w:rPr>
  </w:style>
  <w:style w:type="character" w:styleId="WW8Num44z0">
    <w:name w:val="WW8Num44z0"/>
    <w:qFormat/>
    <w:rPr>
      <w:rFonts w:ascii="Times;Times New Roman" w:hAnsi="Times;Times New Roman" w:cs="Times;Times New Roman"/>
    </w:rPr>
  </w:style>
  <w:style w:type="character" w:styleId="WW8Num44z2">
    <w:name w:val="WW8Num44z2"/>
    <w:qFormat/>
    <w:rPr/>
  </w:style>
  <w:style w:type="character" w:styleId="WW8Num45z0">
    <w:name w:val="WW8Num45z0"/>
    <w:qFormat/>
    <w:rPr/>
  </w:style>
  <w:style w:type="character" w:styleId="WW8Num46z0">
    <w:name w:val="WW8Num46z0"/>
    <w:qFormat/>
    <w:rPr>
      <w:strike w:val="false"/>
      <w:dstrike w:val="false"/>
    </w:rPr>
  </w:style>
  <w:style w:type="character" w:styleId="DefaultParagraphFont">
    <w:name w:val="Default Paragraph Font"/>
    <w:qFormat/>
    <w:rPr/>
  </w:style>
  <w:style w:type="character" w:styleId="PageNumber">
    <w:name w:val="page number"/>
    <w:basedOn w:val="DefaultParagraphFont"/>
    <w:rPr/>
  </w:style>
  <w:style w:type="character" w:styleId="Hyperlink">
    <w:name w:val="Hyperlink"/>
    <w:basedOn w:val="DefaultParagraphFont"/>
    <w:rPr>
      <w:color w:val="0000FF"/>
      <w:u w:val="single"/>
    </w:rPr>
  </w:style>
  <w:style w:type="character" w:styleId="Justified">
    <w:name w:val="Justified"/>
    <w:qFormat/>
    <w:rPr>
      <w:color w:val="auto"/>
      <w:spacing w:val="0"/>
      <w:sz w:val="24"/>
    </w:rPr>
  </w:style>
  <w:style w:type="character" w:styleId="IndexLink">
    <w:name w:val="Index Link"/>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before="0" w:after="120"/>
      <w:jc w:val="both"/>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tyle>
  <w:style w:type="paragraph" w:styleId="Header">
    <w:name w:val="header"/>
    <w:basedOn w:val="Normal"/>
    <w:pPr>
      <w:tabs>
        <w:tab w:val="clear" w:pos="720"/>
        <w:tab w:val="center" w:pos="4320" w:leader="none"/>
        <w:tab w:val="right" w:pos="8640" w:leader="none"/>
      </w:tabs>
    </w:pPr>
    <w:rPr/>
  </w:style>
  <w:style w:type="paragraph" w:styleId="TOC1">
    <w:name w:val="toc 1"/>
    <w:basedOn w:val="Heading1"/>
    <w:next w:val="Normal"/>
    <w:pPr>
      <w:keepNext w:val="false"/>
      <w:numPr>
        <w:ilvl w:val="0"/>
        <w:numId w:val="3"/>
      </w:numPr>
      <w:tabs>
        <w:tab w:val="clear" w:pos="720"/>
        <w:tab w:val="right" w:pos="10512" w:leader="dot"/>
      </w:tabs>
      <w:spacing w:before="120" w:after="120"/>
      <w:ind w:hanging="0" w:start="0" w:end="0"/>
      <w:outlineLvl w:val="9"/>
    </w:pPr>
    <w:rPr>
      <w:caps w:val="false"/>
      <w:smallCaps w:val="false"/>
      <w:kern w:val="0"/>
      <w:sz w:val="20"/>
    </w:rPr>
  </w:style>
  <w:style w:type="paragraph" w:styleId="TOC2">
    <w:name w:val="toc 2"/>
    <w:basedOn w:val="Heading2"/>
    <w:next w:val="Normal"/>
    <w:pPr>
      <w:keepNext w:val="false"/>
      <w:numPr>
        <w:ilvl w:val="0"/>
        <w:numId w:val="3"/>
      </w:numPr>
      <w:tabs>
        <w:tab w:val="clear" w:pos="720"/>
        <w:tab w:val="right" w:pos="10512" w:leader="dot"/>
      </w:tabs>
      <w:spacing w:before="0" w:after="0"/>
      <w:ind w:hanging="0" w:start="0" w:end="0"/>
      <w:outlineLvl w:val="9"/>
    </w:pPr>
    <w:rPr>
      <w:b w:val="false"/>
      <w:smallCaps/>
    </w:rPr>
  </w:style>
  <w:style w:type="paragraph" w:styleId="TOC3">
    <w:name w:val="toc 3"/>
    <w:basedOn w:val="Normal"/>
    <w:next w:val="Normal"/>
    <w:pPr>
      <w:tabs>
        <w:tab w:val="clear" w:pos="720"/>
        <w:tab w:val="right" w:pos="10512" w:leader="dot"/>
      </w:tabs>
      <w:ind w:hanging="0" w:start="200" w:end="0"/>
    </w:pPr>
    <w:rPr>
      <w:i/>
    </w:rPr>
  </w:style>
  <w:style w:type="paragraph" w:styleId="TOC4">
    <w:name w:val="toc 4"/>
    <w:basedOn w:val="Normal"/>
    <w:next w:val="Normal"/>
    <w:pPr>
      <w:tabs>
        <w:tab w:val="clear" w:pos="720"/>
        <w:tab w:val="right" w:pos="10512" w:leader="dot"/>
      </w:tabs>
      <w:ind w:hanging="0" w:start="400" w:end="0"/>
    </w:pPr>
    <w:rPr>
      <w:sz w:val="18"/>
    </w:rPr>
  </w:style>
  <w:style w:type="paragraph" w:styleId="TOC5">
    <w:name w:val="toc 5"/>
    <w:basedOn w:val="Normal"/>
    <w:next w:val="Normal"/>
    <w:pPr>
      <w:tabs>
        <w:tab w:val="clear" w:pos="720"/>
        <w:tab w:val="right" w:pos="10512" w:leader="dot"/>
      </w:tabs>
      <w:ind w:hanging="0" w:start="600" w:end="0"/>
    </w:pPr>
    <w:rPr>
      <w:sz w:val="18"/>
    </w:rPr>
  </w:style>
  <w:style w:type="paragraph" w:styleId="TOC6">
    <w:name w:val="toc 6"/>
    <w:basedOn w:val="Normal"/>
    <w:next w:val="Normal"/>
    <w:pPr>
      <w:tabs>
        <w:tab w:val="clear" w:pos="720"/>
        <w:tab w:val="right" w:pos="10512" w:leader="dot"/>
      </w:tabs>
      <w:ind w:hanging="0" w:start="800" w:end="0"/>
    </w:pPr>
    <w:rPr>
      <w:sz w:val="18"/>
    </w:rPr>
  </w:style>
  <w:style w:type="paragraph" w:styleId="TOC7">
    <w:name w:val="toc 7"/>
    <w:basedOn w:val="Normal"/>
    <w:next w:val="Normal"/>
    <w:pPr>
      <w:tabs>
        <w:tab w:val="clear" w:pos="720"/>
        <w:tab w:val="right" w:pos="10512" w:leader="dot"/>
      </w:tabs>
      <w:ind w:hanging="0" w:start="1000" w:end="0"/>
    </w:pPr>
    <w:rPr>
      <w:sz w:val="18"/>
    </w:rPr>
  </w:style>
  <w:style w:type="paragraph" w:styleId="TOC8">
    <w:name w:val="toc 8"/>
    <w:basedOn w:val="Normal"/>
    <w:next w:val="Normal"/>
    <w:pPr>
      <w:tabs>
        <w:tab w:val="clear" w:pos="720"/>
        <w:tab w:val="right" w:pos="10512" w:leader="dot"/>
      </w:tabs>
      <w:ind w:hanging="0" w:start="1200" w:end="0"/>
    </w:pPr>
    <w:rPr>
      <w:sz w:val="18"/>
    </w:rPr>
  </w:style>
  <w:style w:type="paragraph" w:styleId="TOC9">
    <w:name w:val="toc 9"/>
    <w:basedOn w:val="Normal"/>
    <w:next w:val="Normal"/>
    <w:pPr>
      <w:tabs>
        <w:tab w:val="clear" w:pos="720"/>
        <w:tab w:val="right" w:pos="10512" w:leader="dot"/>
      </w:tabs>
      <w:ind w:hanging="0" w:start="1400" w:end="0"/>
    </w:pPr>
    <w:rPr>
      <w:sz w:val="18"/>
    </w:rPr>
  </w:style>
  <w:style w:type="paragraph" w:styleId="Index1">
    <w:name w:val="index 1"/>
    <w:basedOn w:val="Normal"/>
    <w:next w:val="Normal"/>
    <w:pPr>
      <w:tabs>
        <w:tab w:val="clear" w:pos="720"/>
        <w:tab w:val="right" w:pos="4896" w:leader="none"/>
      </w:tabs>
      <w:ind w:hanging="200" w:start="200" w:end="0"/>
    </w:pPr>
    <w:rPr>
      <w:sz w:val="18"/>
    </w:rPr>
  </w:style>
  <w:style w:type="paragraph" w:styleId="Index2">
    <w:name w:val="index 2"/>
    <w:basedOn w:val="Normal"/>
    <w:next w:val="Normal"/>
    <w:pPr>
      <w:tabs>
        <w:tab w:val="clear" w:pos="720"/>
        <w:tab w:val="right" w:pos="4896" w:leader="none"/>
      </w:tabs>
      <w:ind w:hanging="200" w:start="400" w:end="0"/>
    </w:pPr>
    <w:rPr>
      <w:sz w:val="18"/>
    </w:rPr>
  </w:style>
  <w:style w:type="paragraph" w:styleId="Index3">
    <w:name w:val="index 3"/>
    <w:basedOn w:val="Normal"/>
    <w:next w:val="Normal"/>
    <w:pPr>
      <w:tabs>
        <w:tab w:val="clear" w:pos="720"/>
        <w:tab w:val="right" w:pos="4896" w:leader="none"/>
      </w:tabs>
      <w:ind w:hanging="200" w:start="600" w:end="0"/>
    </w:pPr>
    <w:rPr>
      <w:sz w:val="18"/>
    </w:rPr>
  </w:style>
  <w:style w:type="paragraph" w:styleId="Index4">
    <w:name w:val="Index 4"/>
    <w:basedOn w:val="Normal"/>
    <w:next w:val="Normal"/>
    <w:qFormat/>
    <w:pPr>
      <w:tabs>
        <w:tab w:val="clear" w:pos="720"/>
        <w:tab w:val="right" w:pos="4896" w:leader="none"/>
      </w:tabs>
      <w:ind w:hanging="200" w:start="800" w:end="0"/>
    </w:pPr>
    <w:rPr>
      <w:sz w:val="18"/>
    </w:rPr>
  </w:style>
  <w:style w:type="paragraph" w:styleId="Index5">
    <w:name w:val="Index 5"/>
    <w:basedOn w:val="Normal"/>
    <w:next w:val="Normal"/>
    <w:qFormat/>
    <w:pPr>
      <w:tabs>
        <w:tab w:val="clear" w:pos="720"/>
        <w:tab w:val="right" w:pos="4896" w:leader="none"/>
      </w:tabs>
      <w:ind w:hanging="200" w:start="1000" w:end="0"/>
    </w:pPr>
    <w:rPr>
      <w:sz w:val="18"/>
    </w:rPr>
  </w:style>
  <w:style w:type="paragraph" w:styleId="Index6">
    <w:name w:val="Index 6"/>
    <w:basedOn w:val="Normal"/>
    <w:next w:val="Normal"/>
    <w:qFormat/>
    <w:pPr>
      <w:tabs>
        <w:tab w:val="clear" w:pos="720"/>
        <w:tab w:val="right" w:pos="4896" w:leader="none"/>
      </w:tabs>
      <w:ind w:hanging="200" w:start="1200" w:end="0"/>
    </w:pPr>
    <w:rPr>
      <w:sz w:val="18"/>
    </w:rPr>
  </w:style>
  <w:style w:type="paragraph" w:styleId="Index7">
    <w:name w:val="Index 7"/>
    <w:basedOn w:val="Normal"/>
    <w:next w:val="Normal"/>
    <w:qFormat/>
    <w:pPr>
      <w:tabs>
        <w:tab w:val="clear" w:pos="720"/>
        <w:tab w:val="right" w:pos="4896" w:leader="none"/>
      </w:tabs>
      <w:ind w:hanging="200" w:start="1400" w:end="0"/>
    </w:pPr>
    <w:rPr>
      <w:sz w:val="18"/>
    </w:rPr>
  </w:style>
  <w:style w:type="paragraph" w:styleId="Index8">
    <w:name w:val="Index 8"/>
    <w:basedOn w:val="Normal"/>
    <w:next w:val="Normal"/>
    <w:qFormat/>
    <w:pPr>
      <w:tabs>
        <w:tab w:val="clear" w:pos="720"/>
        <w:tab w:val="right" w:pos="4896" w:leader="none"/>
      </w:tabs>
      <w:ind w:hanging="200" w:start="1600" w:end="0"/>
    </w:pPr>
    <w:rPr>
      <w:sz w:val="18"/>
    </w:rPr>
  </w:style>
  <w:style w:type="paragraph" w:styleId="Index9">
    <w:name w:val="Index 9"/>
    <w:basedOn w:val="Normal"/>
    <w:next w:val="Normal"/>
    <w:qFormat/>
    <w:pPr>
      <w:tabs>
        <w:tab w:val="clear" w:pos="720"/>
        <w:tab w:val="right" w:pos="4896" w:leader="none"/>
      </w:tabs>
      <w:ind w:hanging="200" w:start="1800" w:end="0"/>
    </w:pPr>
    <w:rPr>
      <w:sz w:val="18"/>
    </w:rPr>
  </w:style>
  <w:style w:type="paragraph" w:styleId="IndexHeading">
    <w:name w:val="index heading"/>
    <w:basedOn w:val="Normal"/>
    <w:next w:val="Index1"/>
    <w:pPr>
      <w:spacing w:before="240" w:after="120"/>
      <w:jc w:val="center"/>
    </w:pPr>
    <w:rPr>
      <w:b/>
      <w:sz w:val="26"/>
    </w:rPr>
  </w:style>
  <w:style w:type="paragraph" w:styleId="BodyTextIndent">
    <w:name w:val="Body Text Indent"/>
    <w:basedOn w:val="Normal"/>
    <w:pPr>
      <w:widowControl w:val="false"/>
      <w:spacing w:lineRule="atLeast" w:line="240" w:before="80" w:after="0"/>
      <w:ind w:hanging="360" w:start="1800" w:end="0"/>
      <w:jc w:val="both"/>
    </w:pPr>
    <w:rPr/>
  </w:style>
  <w:style w:type="paragraph" w:styleId="BodyTextIndent2">
    <w:name w:val="Body Text Indent 2"/>
    <w:basedOn w:val="Normal"/>
    <w:qFormat/>
    <w:pPr>
      <w:widowControl w:val="false"/>
      <w:spacing w:lineRule="atLeast" w:line="240"/>
      <w:ind w:hanging="0" w:start="1440" w:end="0"/>
      <w:jc w:val="both"/>
    </w:pPr>
    <w:rPr/>
  </w:style>
  <w:style w:type="paragraph" w:styleId="BodyTextIndent3">
    <w:name w:val="Body Text Indent 3"/>
    <w:basedOn w:val="Normal"/>
    <w:qFormat/>
    <w:pPr>
      <w:spacing w:lineRule="atLeast" w:line="240" w:before="80" w:after="0"/>
      <w:ind w:hanging="720" w:start="2160" w:end="0"/>
      <w:jc w:val="both"/>
    </w:pPr>
    <w:rPr>
      <w:rFonts w:ascii="Times New Roman" w:hAnsi="Times New Roman" w:cs="Times New Roman"/>
    </w:rPr>
  </w:style>
  <w:style w:type="paragraph" w:styleId="DefaultText">
    <w:name w:val="Default Text"/>
    <w:basedOn w:val="Normal"/>
    <w:qFormat/>
    <w:pPr>
      <w:overflowPunct w:val="true"/>
      <w:autoSpaceDE w:val="true"/>
      <w:textAlignment w:val="auto"/>
    </w:pPr>
    <w:rPr>
      <w:rFonts w:ascii="Times New Roman" w:hAnsi="Times New Roman" w:cs="Times New Roman"/>
      <w:sz w:val="24"/>
    </w:rPr>
  </w:style>
  <w:style w:type="paragraph" w:styleId="TableofFigures">
    <w:name w:val="Table of Figures"/>
    <w:basedOn w:val="Normal"/>
    <w:next w:val="Normal"/>
    <w:qFormat/>
    <w:pPr>
      <w:ind w:hanging="400" w:start="400" w:end="0"/>
    </w:pPr>
    <w:rPr/>
  </w:style>
  <w:style w:type="paragraph" w:styleId="Style11">
    <w:name w:val="Style1"/>
    <w:basedOn w:val="Heading4"/>
    <w:qFormat/>
    <w:pPr>
      <w:numPr>
        <w:ilvl w:val="0"/>
        <w:numId w:val="5"/>
      </w:numPr>
      <w:tabs>
        <w:tab w:val="clear" w:pos="720"/>
        <w:tab w:val="left" w:pos="2160" w:leader="none"/>
      </w:tabs>
      <w:ind w:hanging="0" w:start="1728" w:end="0"/>
      <w:outlineLvl w:val="9"/>
    </w:pPr>
    <w:rPr/>
  </w:style>
  <w:style w:type="paragraph" w:styleId="DocumentMap">
    <w:name w:val="Document Map"/>
    <w:basedOn w:val="Normal"/>
    <w:qFormat/>
    <w:pPr>
      <w:shd w:fill="000080" w:val="clear"/>
    </w:pPr>
    <w:rPr>
      <w:rFonts w:ascii="Tahoma" w:hAnsi="Tahoma" w:cs="Tahoma"/>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paragraph" w:styleId="FrameContents">
    <w:name w:val="Frame Contents"/>
    <w:basedOn w:val="Normal"/>
    <w:qFormat/>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 w:type="numbering" w:styleId="WW8Num20">
    <w:name w:val="WW8Num20"/>
    <w:qFormat/>
  </w:style>
  <w:style w:type="numbering" w:styleId="WW8Num21">
    <w:name w:val="WW8Num21"/>
    <w:qFormat/>
  </w:style>
  <w:style w:type="numbering" w:styleId="WW8Num22">
    <w:name w:val="WW8Num22"/>
    <w:qFormat/>
  </w:style>
  <w:style w:type="numbering" w:styleId="WW8Num23">
    <w:name w:val="WW8Num23"/>
    <w:qFormat/>
  </w:style>
  <w:style w:type="numbering" w:styleId="WW8Num24">
    <w:name w:val="WW8Num24"/>
    <w:qFormat/>
  </w:style>
  <w:style w:type="numbering" w:styleId="WW8Num25">
    <w:name w:val="WW8Num25"/>
    <w:qFormat/>
  </w:style>
  <w:style w:type="numbering" w:styleId="WW8Num26">
    <w:name w:val="WW8Num26"/>
    <w:qFormat/>
  </w:style>
  <w:style w:type="numbering" w:styleId="WW8Num27">
    <w:name w:val="WW8Num27"/>
    <w:qFormat/>
  </w:style>
  <w:style w:type="numbering" w:styleId="WW8Num28">
    <w:name w:val="WW8Num28"/>
    <w:qFormat/>
  </w:style>
  <w:style w:type="numbering" w:styleId="WW8Num29">
    <w:name w:val="WW8Num29"/>
    <w:qFormat/>
  </w:style>
  <w:style w:type="numbering" w:styleId="WW8Num30">
    <w:name w:val="WW8Num30"/>
    <w:qFormat/>
  </w:style>
  <w:style w:type="numbering" w:styleId="WW8Num31">
    <w:name w:val="WW8Num31"/>
    <w:qFormat/>
  </w:style>
  <w:style w:type="numbering" w:styleId="WW8Num32">
    <w:name w:val="WW8Num32"/>
    <w:qFormat/>
  </w:style>
  <w:style w:type="numbering" w:styleId="WW8Num33">
    <w:name w:val="WW8Num33"/>
    <w:qFormat/>
  </w:style>
  <w:style w:type="numbering" w:styleId="WW8Num34">
    <w:name w:val="WW8Num34"/>
    <w:qFormat/>
  </w:style>
  <w:style w:type="numbering" w:styleId="WW8Num35">
    <w:name w:val="WW8Num35"/>
    <w:qFormat/>
  </w:style>
  <w:style w:type="numbering" w:styleId="WW8Num36">
    <w:name w:val="WW8Num36"/>
    <w:qFormat/>
  </w:style>
  <w:style w:type="numbering" w:styleId="WW8Num37">
    <w:name w:val="WW8Num37"/>
    <w:qFormat/>
  </w:style>
  <w:style w:type="numbering" w:styleId="WW8Num38">
    <w:name w:val="WW8Num38"/>
    <w:qFormat/>
  </w:style>
  <w:style w:type="numbering" w:styleId="WW8Num39">
    <w:name w:val="WW8Num39"/>
    <w:qFormat/>
  </w:style>
  <w:style w:type="numbering" w:styleId="WW8Num40">
    <w:name w:val="WW8Num40"/>
    <w:qFormat/>
  </w:style>
  <w:style w:type="numbering" w:styleId="WW8Num41">
    <w:name w:val="WW8Num41"/>
    <w:qFormat/>
  </w:style>
  <w:style w:type="numbering" w:styleId="WW8Num42">
    <w:name w:val="WW8Num42"/>
    <w:qFormat/>
  </w:style>
  <w:style w:type="numbering" w:styleId="WW8Num43">
    <w:name w:val="WW8Num43"/>
    <w:qFormat/>
  </w:style>
  <w:style w:type="numbering" w:styleId="WW8Num44">
    <w:name w:val="WW8Num44"/>
    <w:qFormat/>
  </w:style>
  <w:style w:type="numbering" w:styleId="WW8Num45">
    <w:name w:val="WW8Num45"/>
    <w:qFormat/>
  </w:style>
  <w:style w:type="numbering" w:styleId="WW8Num46">
    <w:name w:val="WW8Num46"/>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header" Target="header1.xml"/><Relationship Id="rId4" Type="http://schemas.openxmlformats.org/officeDocument/2006/relationships/footer" Target="footer2.xml"/><Relationship Id="rId5" Type="http://schemas.openxmlformats.org/officeDocument/2006/relationships/footer" Target="footer3.xml"/><Relationship Id="rId6" Type="http://schemas.openxmlformats.org/officeDocument/2006/relationships/header" Target="header2.xml"/><Relationship Id="rId7" Type="http://schemas.openxmlformats.org/officeDocument/2006/relationships/header" Target="header3.xml"/><Relationship Id="rId8" Type="http://schemas.openxmlformats.org/officeDocument/2006/relationships/footer" Target="footer4.xml"/><Relationship Id="rId9" Type="http://schemas.openxmlformats.org/officeDocument/2006/relationships/footer" Target="footer5.xml"/><Relationship Id="rId10" Type="http://schemas.openxmlformats.org/officeDocument/2006/relationships/header" Target="header4.xml"/><Relationship Id="rId11" Type="http://schemas.openxmlformats.org/officeDocument/2006/relationships/header" Target="header5.xml"/><Relationship Id="rId12" Type="http://schemas.openxmlformats.org/officeDocument/2006/relationships/footer" Target="footer6.xml"/><Relationship Id="rId13" Type="http://schemas.openxmlformats.org/officeDocument/2006/relationships/footer" Target="footer7.xml"/><Relationship Id="rId14" Type="http://schemas.openxmlformats.org/officeDocument/2006/relationships/header" Target="header6.xml"/><Relationship Id="rId15" Type="http://schemas.openxmlformats.org/officeDocument/2006/relationships/footer" Target="footer8.xml"/><Relationship Id="rId16" Type="http://schemas.openxmlformats.org/officeDocument/2006/relationships/numbering" Target="numbering.xml"/><Relationship Id="rId17" Type="http://schemas.openxmlformats.org/officeDocument/2006/relationships/fontTable" Target="fontTable.xml"/><Relationship Id="rId18" Type="http://schemas.openxmlformats.org/officeDocument/2006/relationships/settings" Target="settings.xml"/><Relationship Id="rId19"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266</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2001-03-19T19:38:00Z</dcterms:created>
  <dc:creator>Tim Sexton</dc:creator>
  <dc:description/>
  <dc:language>en-CA</dc:language>
  <cp:lastModifiedBy>Preferred Customer</cp:lastModifiedBy>
  <cp:lastPrinted>2001-02-28T12:00:00Z</cp:lastPrinted>
  <dcterms:modified xsi:type="dcterms:W3CDTF">2001-03-20T19:56:00Z</dcterms:modified>
  <cp:revision>31</cp:revision>
  <dc:subject/>
  <dc:title>GAS PURCHASE CONTRACT</dc:title>
</cp:coreProperties>
</file>