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spacing w:before="0" w:after="100"/>
        <w:rPr/>
      </w:pPr>
      <w:r>
        <w:rPr/>
      </w:r>
    </w:p>
    <w:p>
      <w:pPr>
        <w:pStyle w:val="coverpage"/>
        <w:widowControl/>
        <w:spacing w:before="0" w:after="100"/>
        <w:rPr/>
      </w:pPr>
      <w:r>
        <w:rPr/>
        <w:t>BRAZILIAN POWER DEVELOPMENT TRUST</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ind w:end="-180"/>
        <w:rPr/>
      </w:pPr>
      <w:r>
        <w:rPr/>
        <w:t>EIGHT LM6000 ENHANCED SPRINT GAS TURBINE GENERATOR SETS</w:t>
      </w:r>
    </w:p>
    <w:p>
      <w:pPr>
        <w:pStyle w:val="Caption"/>
        <w:widowControl/>
        <w:rPr>
          <w:sz w:val="20"/>
        </w:rPr>
      </w:pPr>
      <w:r>
        <w:rPr>
          <w:sz w:val="20"/>
        </w:rPr>
        <w:t>TABLE OF CONTENTS</w:t>
      </w:r>
    </w:p>
    <w:p>
      <w:pPr>
        <w:pStyle w:val="BodyTextSS"/>
        <w:widowControl/>
        <w:rPr>
          <w:sz w:val="20"/>
        </w:rPr>
      </w:pPr>
      <w:r>
        <w:rPr>
          <w:sz w:val="20"/>
        </w:rPr>
      </w:r>
    </w:p>
    <w:sdt>
      <w:sdtPr>
        <w:docPartObj>
          <w:docPartGallery w:val="Table of Contents"/>
          <w:docPartUnique w:val="true"/>
        </w:docPartObj>
      </w:sdtPr>
      <w:sdtContent>
        <w:p>
          <w:pPr>
            <w:pStyle w:val="TOC1"/>
            <w:widowControl/>
            <w:tabs>
              <w:tab w:val="clear" w:pos="720"/>
              <w:tab w:val="right" w:pos="9350" w:leader="dot"/>
            </w:tabs>
            <w:rPr>
              <w:sz w:val="20"/>
            </w:rPr>
          </w:pPr>
          <w:r>
            <w:fldChar w:fldCharType="begin"/>
          </w:r>
          <w:r>
            <w:rPr>
              <w:rStyle w:val="IndexLink"/>
            </w:rPr>
            <w:instrText xml:space="preserve">toc \o "1-1" \h \z \t "Heading 2,2,Heading 3,3" </w:instrText>
          </w:r>
          <w:r>
            <w:rPr>
              <w:rStyle w:val="IndexLink"/>
            </w:rPr>
            <w:fldChar w:fldCharType="separate"/>
          </w:r>
          <w:hyperlink w:anchor="__RefHeading___Toc498751367">
            <w:r>
              <w:rPr>
                <w:rStyle w:val="IndexLink"/>
              </w:rPr>
              <w:t>ARTICLE I. DEFINITIONS</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68">
            <w:r>
              <w:rPr>
                <w:rStyle w:val="IndexLink"/>
              </w:rPr>
              <w:t>1.1</w:t>
            </w:r>
            <w:r>
              <w:rPr>
                <w:rStyle w:val="IndexLink"/>
                <w:sz w:val="20"/>
              </w:rPr>
              <w:tab/>
            </w:r>
            <w:r>
              <w:rPr>
                <w:rStyle w:val="IndexLink"/>
              </w:rPr>
              <w:t>Acceptance</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69">
            <w:r>
              <w:rPr>
                <w:rStyle w:val="IndexLink"/>
              </w:rPr>
              <w:t>1.2</w:t>
            </w:r>
            <w:r>
              <w:rPr>
                <w:rStyle w:val="IndexLink"/>
                <w:sz w:val="20"/>
              </w:rPr>
              <w:tab/>
            </w:r>
            <w:r>
              <w:rPr>
                <w:rStyle w:val="IndexLink"/>
              </w:rPr>
              <w:t>Adjusted Electrical Output</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0">
            <w:r>
              <w:rPr>
                <w:rStyle w:val="IndexLink"/>
              </w:rPr>
              <w:t>1.3</w:t>
            </w:r>
            <w:r>
              <w:rPr>
                <w:rStyle w:val="IndexLink"/>
                <w:sz w:val="20"/>
              </w:rPr>
              <w:tab/>
            </w:r>
            <w:r>
              <w:rPr>
                <w:rStyle w:val="IndexLink"/>
              </w:rPr>
              <w:t>Adjusted Emissions</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1">
            <w:r>
              <w:rPr>
                <w:rStyle w:val="IndexLink"/>
              </w:rPr>
              <w:t>1.4</w:t>
            </w:r>
            <w:r>
              <w:rPr>
                <w:rStyle w:val="IndexLink"/>
                <w:sz w:val="20"/>
              </w:rPr>
              <w:tab/>
            </w:r>
            <w:r>
              <w:rPr>
                <w:rStyle w:val="IndexLink"/>
              </w:rPr>
              <w:t>Adjusted Exhaust Gas Energy</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2">
            <w:r>
              <w:rPr>
                <w:rStyle w:val="IndexLink"/>
              </w:rPr>
              <w:t>1.5</w:t>
            </w:r>
            <w:r>
              <w:rPr>
                <w:rStyle w:val="IndexLink"/>
                <w:sz w:val="20"/>
              </w:rPr>
              <w:tab/>
            </w:r>
            <w:r>
              <w:rPr>
                <w:rStyle w:val="IndexLink"/>
              </w:rPr>
              <w:t>Adjusted Exhaust Gas Temperature</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3">
            <w:r>
              <w:rPr>
                <w:rStyle w:val="IndexLink"/>
              </w:rPr>
              <w:t>1.6</w:t>
            </w:r>
            <w:r>
              <w:rPr>
                <w:rStyle w:val="IndexLink"/>
                <w:sz w:val="20"/>
              </w:rPr>
              <w:tab/>
            </w:r>
            <w:r>
              <w:rPr>
                <w:rStyle w:val="IndexLink"/>
              </w:rPr>
              <w:t>Adjusted Heat Rate</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4">
            <w:r>
              <w:rPr>
                <w:rStyle w:val="IndexLink"/>
              </w:rPr>
              <w:t>1.7</w:t>
            </w:r>
            <w:r>
              <w:rPr>
                <w:rStyle w:val="IndexLink"/>
                <w:sz w:val="20"/>
              </w:rPr>
              <w:tab/>
            </w:r>
            <w:r>
              <w:rPr>
                <w:rStyle w:val="IndexLink"/>
              </w:rPr>
              <w:t>Affected Party</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5">
            <w:r>
              <w:rPr>
                <w:rStyle w:val="IndexLink"/>
              </w:rPr>
              <w:t>1.8</w:t>
            </w:r>
            <w:r>
              <w:rPr>
                <w:rStyle w:val="IndexLink"/>
                <w:sz w:val="20"/>
              </w:rPr>
              <w:tab/>
            </w:r>
            <w:r>
              <w:rPr>
                <w:rStyle w:val="IndexLink"/>
              </w:rPr>
              <w:t>Affiliate</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6">
            <w:r>
              <w:rPr>
                <w:rStyle w:val="IndexLink"/>
              </w:rPr>
              <w:t>1.9</w:t>
            </w:r>
            <w:r>
              <w:rPr>
                <w:rStyle w:val="IndexLink"/>
                <w:sz w:val="20"/>
              </w:rPr>
              <w:tab/>
            </w:r>
            <w:r>
              <w:rPr>
                <w:rStyle w:val="IndexLink"/>
              </w:rPr>
              <w:t>Agreement</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7">
            <w:r>
              <w:rPr>
                <w:rStyle w:val="IndexLink"/>
              </w:rPr>
              <w:t>1.10</w:t>
            </w:r>
            <w:r>
              <w:rPr>
                <w:rStyle w:val="IndexLink"/>
                <w:sz w:val="20"/>
              </w:rPr>
              <w:tab/>
            </w:r>
            <w:r>
              <w:rPr>
                <w:rStyle w:val="IndexLink"/>
              </w:rPr>
              <w:t>Applicable Laws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8">
            <w:r>
              <w:rPr>
                <w:rStyle w:val="IndexLink"/>
              </w:rPr>
              <w:t>1.11</w:t>
            </w:r>
            <w:r>
              <w:rPr>
                <w:rStyle w:val="IndexLink"/>
                <w:sz w:val="20"/>
              </w:rPr>
              <w:tab/>
            </w:r>
            <w:r>
              <w:rPr>
                <w:rStyle w:val="IndexLink"/>
              </w:rPr>
              <w:t>Base Load</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9">
            <w:r>
              <w:rPr>
                <w:rStyle w:val="IndexLink"/>
              </w:rPr>
              <w:t>1.12</w:t>
            </w:r>
            <w:r>
              <w:rPr>
                <w:rStyle w:val="IndexLink"/>
                <w:sz w:val="20"/>
              </w:rPr>
              <w:tab/>
            </w:r>
            <w:r>
              <w:rPr>
                <w:rStyle w:val="IndexLink"/>
              </w:rPr>
              <w:t>Basis Conditions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0">
            <w:r>
              <w:rPr>
                <w:rStyle w:val="IndexLink"/>
              </w:rPr>
              <w:t>1.13</w:t>
            </w:r>
            <w:r>
              <w:rPr>
                <w:rStyle w:val="IndexLink"/>
                <w:sz w:val="20"/>
              </w:rPr>
              <w:tab/>
            </w:r>
            <w:r>
              <w:rPr>
                <w:rStyle w:val="IndexLink"/>
              </w:rPr>
              <w:t>BTU</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1">
            <w:r>
              <w:rPr>
                <w:rStyle w:val="IndexLink"/>
              </w:rPr>
              <w:t>1.14</w:t>
            </w:r>
            <w:r>
              <w:rPr>
                <w:rStyle w:val="IndexLink"/>
                <w:sz w:val="20"/>
              </w:rPr>
              <w:tab/>
            </w:r>
            <w:r>
              <w:rPr>
                <w:rStyle w:val="IndexLink"/>
              </w:rPr>
              <w:t>Cancellation Charge</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2">
            <w:r>
              <w:rPr>
                <w:rStyle w:val="IndexLink"/>
              </w:rPr>
              <w:t>1.15</w:t>
            </w:r>
            <w:r>
              <w:rPr>
                <w:rStyle w:val="IndexLink"/>
                <w:sz w:val="20"/>
              </w:rPr>
              <w:tab/>
            </w:r>
            <w:r>
              <w:rPr>
                <w:rStyle w:val="IndexLink"/>
              </w:rPr>
              <w:t>Change in Law</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3">
            <w:r>
              <w:rPr>
                <w:rStyle w:val="IndexLink"/>
              </w:rPr>
              <w:t>1.16</w:t>
            </w:r>
            <w:r>
              <w:rPr>
                <w:rStyle w:val="IndexLink"/>
                <w:sz w:val="20"/>
              </w:rPr>
              <w:tab/>
            </w:r>
            <w:r>
              <w:rPr>
                <w:rStyle w:val="IndexLink"/>
              </w:rPr>
              <w:t>Change Order</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4">
            <w:r>
              <w:rPr>
                <w:rStyle w:val="IndexLink"/>
              </w:rPr>
              <w:t>1.17</w:t>
            </w:r>
            <w:r>
              <w:rPr>
                <w:rStyle w:val="IndexLink"/>
                <w:sz w:val="20"/>
              </w:rPr>
              <w:tab/>
            </w:r>
            <w:r>
              <w:rPr>
                <w:rStyle w:val="IndexLink"/>
              </w:rPr>
              <w:t>Claim</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5">
            <w:r>
              <w:rPr>
                <w:rStyle w:val="IndexLink"/>
              </w:rPr>
              <w:t>1.18</w:t>
            </w:r>
            <w:r>
              <w:rPr>
                <w:rStyle w:val="IndexLink"/>
                <w:sz w:val="20"/>
              </w:rPr>
              <w:tab/>
            </w:r>
            <w:r>
              <w:rPr>
                <w:rStyle w:val="IndexLink"/>
              </w:rPr>
              <w:t>Commercial Operation</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6">
            <w:r>
              <w:rPr>
                <w:rStyle w:val="IndexLink"/>
              </w:rPr>
              <w:t>1.19</w:t>
            </w:r>
            <w:r>
              <w:rPr>
                <w:rStyle w:val="IndexLink"/>
                <w:sz w:val="20"/>
              </w:rPr>
              <w:tab/>
            </w:r>
            <w:r>
              <w:rPr>
                <w:rStyle w:val="IndexLink"/>
              </w:rPr>
              <w:t>Commissioning Period</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7">
            <w:r>
              <w:rPr>
                <w:rStyle w:val="IndexLink"/>
              </w:rPr>
              <w:t>1.20</w:t>
            </w:r>
            <w:r>
              <w:rPr>
                <w:rStyle w:val="IndexLink"/>
                <w:sz w:val="20"/>
              </w:rPr>
              <w:tab/>
            </w:r>
            <w:r>
              <w:rPr>
                <w:rStyle w:val="IndexLink"/>
              </w:rPr>
              <w:t>Cover Damages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8">
            <w:r>
              <w:rPr>
                <w:rStyle w:val="IndexLink"/>
              </w:rPr>
              <w:t>1.21</w:t>
            </w:r>
            <w:r>
              <w:rPr>
                <w:rStyle w:val="IndexLink"/>
                <w:sz w:val="20"/>
              </w:rPr>
              <w:tab/>
            </w:r>
            <w:r>
              <w:rPr>
                <w:rStyle w:val="IndexLink"/>
              </w:rPr>
              <w:t>Day</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9">
            <w:r>
              <w:rPr>
                <w:rStyle w:val="IndexLink"/>
              </w:rPr>
              <w:t>1.22</w:t>
            </w:r>
            <w:r>
              <w:rPr>
                <w:rStyle w:val="IndexLink"/>
                <w:sz w:val="20"/>
              </w:rPr>
              <w:tab/>
            </w:r>
            <w:r>
              <w:rPr>
                <w:rStyle w:val="IndexLink"/>
              </w:rPr>
              <w:t>Delivery Liquidated Damages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0">
            <w:r>
              <w:rPr>
                <w:rStyle w:val="IndexLink"/>
              </w:rPr>
              <w:t>1.23</w:t>
            </w:r>
            <w:r>
              <w:rPr>
                <w:rStyle w:val="IndexLink"/>
                <w:sz w:val="20"/>
              </w:rPr>
              <w:tab/>
            </w:r>
            <w:r>
              <w:rPr>
                <w:rStyle w:val="IndexLink"/>
              </w:rPr>
              <w:t>Delivery Point</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1">
            <w:r>
              <w:rPr>
                <w:rStyle w:val="IndexLink"/>
              </w:rPr>
              <w:t>1.24</w:t>
            </w:r>
            <w:r>
              <w:rPr>
                <w:rStyle w:val="IndexLink"/>
                <w:sz w:val="20"/>
              </w:rPr>
              <w:tab/>
            </w:r>
            <w:r>
              <w:rPr>
                <w:rStyle w:val="IndexLink"/>
              </w:rPr>
              <w:t>Effective Date</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2">
            <w:r>
              <w:rPr>
                <w:rStyle w:val="IndexLink"/>
              </w:rPr>
              <w:t>1.25</w:t>
            </w:r>
            <w:r>
              <w:rPr>
                <w:rStyle w:val="IndexLink"/>
                <w:sz w:val="20"/>
              </w:rPr>
              <w:tab/>
            </w:r>
            <w:r>
              <w:rPr>
                <w:rStyle w:val="IndexLink"/>
              </w:rPr>
              <w:t>Emissions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3">
            <w:r>
              <w:rPr>
                <w:rStyle w:val="IndexLink"/>
              </w:rPr>
              <w:t>1.26</w:t>
            </w:r>
            <w:r>
              <w:rPr>
                <w:rStyle w:val="IndexLink"/>
                <w:sz w:val="20"/>
              </w:rPr>
              <w:tab/>
            </w:r>
            <w:r>
              <w:rPr>
                <w:rStyle w:val="IndexLink"/>
              </w:rPr>
              <w:t>Emissions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4">
            <w:r>
              <w:rPr>
                <w:rStyle w:val="IndexLink"/>
              </w:rPr>
              <w:t>1.27</w:t>
            </w:r>
            <w:r>
              <w:rPr>
                <w:rStyle w:val="IndexLink"/>
                <w:sz w:val="20"/>
              </w:rPr>
              <w:tab/>
            </w:r>
            <w:r>
              <w:rPr>
                <w:rStyle w:val="IndexLink"/>
              </w:rPr>
              <w:t>Electrical Output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5">
            <w:r>
              <w:rPr>
                <w:rStyle w:val="IndexLink"/>
              </w:rPr>
              <w:t>1.28</w:t>
            </w:r>
            <w:r>
              <w:rPr>
                <w:rStyle w:val="IndexLink"/>
                <w:sz w:val="20"/>
              </w:rPr>
              <w:tab/>
            </w:r>
            <w:r>
              <w:rPr>
                <w:rStyle w:val="IndexLink"/>
              </w:rPr>
              <w:t>Electrical Output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6">
            <w:r>
              <w:rPr>
                <w:rStyle w:val="IndexLink"/>
              </w:rPr>
              <w:t>1.29</w:t>
            </w:r>
            <w:r>
              <w:rPr>
                <w:rStyle w:val="IndexLink"/>
                <w:sz w:val="20"/>
              </w:rPr>
              <w:tab/>
            </w:r>
            <w:r>
              <w:rPr>
                <w:rStyle w:val="IndexLink"/>
              </w:rPr>
              <w:t>Equipment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7">
            <w:r>
              <w:rPr>
                <w:rStyle w:val="IndexLink"/>
              </w:rPr>
              <w:t>1.30</w:t>
            </w:r>
            <w:r>
              <w:rPr>
                <w:rStyle w:val="IndexLink"/>
                <w:sz w:val="20"/>
              </w:rPr>
              <w:tab/>
            </w:r>
            <w:r>
              <w:rPr>
                <w:rStyle w:val="IndexLink"/>
              </w:rPr>
              <w:t>Event of Force Majeure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8">
            <w:r>
              <w:rPr>
                <w:rStyle w:val="IndexLink"/>
              </w:rPr>
              <w:t>1.31</w:t>
            </w:r>
            <w:r>
              <w:rPr>
                <w:rStyle w:val="IndexLink"/>
                <w:sz w:val="20"/>
              </w:rPr>
              <w:tab/>
            </w:r>
            <w:r>
              <w:rPr>
                <w:rStyle w:val="IndexLink"/>
              </w:rPr>
              <w:t>Event of Purchaser Default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9">
            <w:r>
              <w:rPr>
                <w:rStyle w:val="IndexLink"/>
              </w:rPr>
              <w:t>1.32</w:t>
            </w:r>
            <w:r>
              <w:rPr>
                <w:rStyle w:val="IndexLink"/>
                <w:sz w:val="20"/>
              </w:rPr>
              <w:tab/>
            </w:r>
            <w:r>
              <w:rPr>
                <w:rStyle w:val="IndexLink"/>
              </w:rPr>
              <w:t>Event of Seller Default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0">
            <w:r>
              <w:rPr>
                <w:rStyle w:val="IndexLink"/>
              </w:rPr>
              <w:t>1.33</w:t>
            </w:r>
            <w:r>
              <w:rPr>
                <w:rStyle w:val="IndexLink"/>
                <w:sz w:val="20"/>
              </w:rPr>
              <w:tab/>
            </w:r>
            <w:r>
              <w:rPr>
                <w:rStyle w:val="IndexLink"/>
              </w:rPr>
              <w:t>Exhaust Gas Energy</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1">
            <w:r>
              <w:rPr>
                <w:rStyle w:val="IndexLink"/>
              </w:rPr>
              <w:t>1.34</w:t>
            </w:r>
            <w:r>
              <w:rPr>
                <w:rStyle w:val="IndexLink"/>
                <w:sz w:val="20"/>
              </w:rPr>
              <w:tab/>
            </w:r>
            <w:r>
              <w:rPr>
                <w:rStyle w:val="IndexLink"/>
              </w:rPr>
              <w:t>Exhaust Gas Temperature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2">
            <w:r>
              <w:rPr>
                <w:rStyle w:val="IndexLink"/>
              </w:rPr>
              <w:t>1.35</w:t>
            </w:r>
            <w:r>
              <w:rPr>
                <w:rStyle w:val="IndexLink"/>
                <w:sz w:val="20"/>
              </w:rPr>
              <w:tab/>
            </w:r>
            <w:r>
              <w:rPr>
                <w:rStyle w:val="IndexLink"/>
              </w:rPr>
              <w:t>Extended Warranty Period</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3">
            <w:r>
              <w:rPr>
                <w:rStyle w:val="IndexLink"/>
              </w:rPr>
              <w:t>1.36</w:t>
            </w:r>
            <w:r>
              <w:rPr>
                <w:rStyle w:val="IndexLink"/>
                <w:sz w:val="20"/>
              </w:rPr>
              <w:tab/>
            </w:r>
            <w:r>
              <w:rPr>
                <w:rStyle w:val="IndexLink"/>
              </w:rPr>
              <w:t>Facility</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4">
            <w:r>
              <w:rPr>
                <w:rStyle w:val="IndexLink"/>
              </w:rPr>
              <w:t>1.37</w:t>
            </w:r>
            <w:r>
              <w:rPr>
                <w:rStyle w:val="IndexLink"/>
                <w:sz w:val="20"/>
              </w:rPr>
              <w:tab/>
            </w:r>
            <w:r>
              <w:rPr>
                <w:rStyle w:val="IndexLink"/>
              </w:rPr>
              <w:t>Far Field Sound Level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5">
            <w:r>
              <w:rPr>
                <w:rStyle w:val="IndexLink"/>
              </w:rPr>
              <w:t>1.38</w:t>
            </w:r>
            <w:r>
              <w:rPr>
                <w:rStyle w:val="IndexLink"/>
                <w:sz w:val="20"/>
              </w:rPr>
              <w:tab/>
            </w:r>
            <w:r>
              <w:rPr>
                <w:rStyle w:val="IndexLink"/>
              </w:rPr>
              <w:t>Guaranteed Levels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6">
            <w:r>
              <w:rPr>
                <w:rStyle w:val="IndexLink"/>
              </w:rPr>
              <w:t>1.39</w:t>
            </w:r>
            <w:r>
              <w:rPr>
                <w:rStyle w:val="IndexLink"/>
                <w:sz w:val="20"/>
              </w:rPr>
              <w:tab/>
            </w:r>
            <w:r>
              <w:rPr>
                <w:rStyle w:val="IndexLink"/>
              </w:rPr>
              <w:t>Guaranteed Unit Delivery Dates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7">
            <w:r>
              <w:rPr>
                <w:rStyle w:val="IndexLink"/>
              </w:rPr>
              <w:t>1.40</w:t>
            </w:r>
            <w:r>
              <w:rPr>
                <w:rStyle w:val="IndexLink"/>
                <w:sz w:val="20"/>
              </w:rPr>
              <w:tab/>
            </w:r>
            <w:r>
              <w:rPr>
                <w:rStyle w:val="IndexLink"/>
              </w:rPr>
              <w:t>Hazardous Materials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8">
            <w:r>
              <w:rPr>
                <w:rStyle w:val="IndexLink"/>
              </w:rPr>
              <w:t>1.41</w:t>
            </w:r>
            <w:r>
              <w:rPr>
                <w:rStyle w:val="IndexLink"/>
                <w:sz w:val="20"/>
              </w:rPr>
              <w:tab/>
            </w:r>
            <w:r>
              <w:rPr>
                <w:rStyle w:val="IndexLink"/>
              </w:rPr>
              <w:t>Heat Rate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9">
            <w:r>
              <w:rPr>
                <w:rStyle w:val="IndexLink"/>
              </w:rPr>
              <w:t>1.42</w:t>
            </w:r>
            <w:r>
              <w:rPr>
                <w:rStyle w:val="IndexLink"/>
                <w:sz w:val="20"/>
              </w:rPr>
              <w:tab/>
            </w:r>
            <w:r>
              <w:rPr>
                <w:rStyle w:val="IndexLink"/>
              </w:rPr>
              <w:t>Heat Rate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0">
            <w:r>
              <w:rPr>
                <w:rStyle w:val="IndexLink"/>
              </w:rPr>
              <w:t>1.43</w:t>
            </w:r>
            <w:r>
              <w:rPr>
                <w:rStyle w:val="IndexLink"/>
                <w:sz w:val="20"/>
              </w:rPr>
              <w:tab/>
            </w:r>
            <w:r>
              <w:rPr>
                <w:rStyle w:val="IndexLink"/>
              </w:rPr>
              <w:t>Heat Rate Liquidated Damages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1">
            <w:r>
              <w:rPr>
                <w:rStyle w:val="IndexLink"/>
              </w:rPr>
              <w:t>1.44</w:t>
            </w:r>
            <w:r>
              <w:rPr>
                <w:rStyle w:val="IndexLink"/>
                <w:sz w:val="20"/>
              </w:rPr>
              <w:tab/>
            </w:r>
            <w:r>
              <w:rPr>
                <w:rStyle w:val="IndexLink"/>
              </w:rPr>
              <w:t>Heat Rate Liquidated Damages Refund Reduction</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2">
            <w:r>
              <w:rPr>
                <w:rStyle w:val="IndexLink"/>
              </w:rPr>
              <w:t>1.45</w:t>
            </w:r>
            <w:r>
              <w:rPr>
                <w:rStyle w:val="IndexLink"/>
                <w:sz w:val="20"/>
              </w:rPr>
              <w:tab/>
            </w:r>
            <w:r>
              <w:rPr>
                <w:rStyle w:val="IndexLink"/>
              </w:rPr>
              <w:t>Installation Period</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3">
            <w:r>
              <w:rPr>
                <w:rStyle w:val="IndexLink"/>
              </w:rPr>
              <w:t>1.46</w:t>
            </w:r>
            <w:r>
              <w:rPr>
                <w:rStyle w:val="IndexLink"/>
                <w:sz w:val="20"/>
              </w:rPr>
              <w:tab/>
            </w:r>
            <w:r>
              <w:rPr>
                <w:rStyle w:val="IndexLink"/>
              </w:rPr>
              <w:t>Insurability Certificate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4">
            <w:r>
              <w:rPr>
                <w:rStyle w:val="IndexLink"/>
              </w:rPr>
              <w:t>1.47</w:t>
            </w:r>
            <w:r>
              <w:rPr>
                <w:rStyle w:val="IndexLink"/>
                <w:sz w:val="20"/>
              </w:rPr>
              <w:tab/>
            </w:r>
            <w:r>
              <w:rPr>
                <w:rStyle w:val="IndexLink"/>
              </w:rPr>
              <w:t>Insurance Representative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5">
            <w:r>
              <w:rPr>
                <w:rStyle w:val="IndexLink"/>
              </w:rPr>
              <w:t>1.48</w:t>
            </w:r>
            <w:r>
              <w:rPr>
                <w:rStyle w:val="IndexLink"/>
                <w:sz w:val="20"/>
              </w:rPr>
              <w:tab/>
            </w:r>
            <w:r>
              <w:rPr>
                <w:rStyle w:val="IndexLink"/>
              </w:rPr>
              <w:t>Interest Rate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6">
            <w:r>
              <w:rPr>
                <w:rStyle w:val="IndexLink"/>
              </w:rPr>
              <w:t>1.49</w:t>
            </w:r>
            <w:r>
              <w:rPr>
                <w:rStyle w:val="IndexLink"/>
                <w:sz w:val="20"/>
              </w:rPr>
              <w:tab/>
            </w:r>
            <w:r>
              <w:rPr>
                <w:rStyle w:val="IndexLink"/>
              </w:rPr>
              <w:t>kW</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7">
            <w:r>
              <w:rPr>
                <w:rStyle w:val="IndexLink"/>
              </w:rPr>
              <w:t>1.50</w:t>
            </w:r>
            <w:r>
              <w:rPr>
                <w:rStyle w:val="IndexLink"/>
                <w:sz w:val="20"/>
              </w:rPr>
              <w:tab/>
            </w:r>
            <w:r>
              <w:rPr>
                <w:rStyle w:val="IndexLink"/>
              </w:rPr>
              <w:t>kWh or kwh</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8">
            <w:r>
              <w:rPr>
                <w:rStyle w:val="IndexLink"/>
              </w:rPr>
              <w:t>1.51</w:t>
            </w:r>
            <w:r>
              <w:rPr>
                <w:rStyle w:val="IndexLink"/>
                <w:sz w:val="20"/>
              </w:rPr>
              <w:tab/>
            </w:r>
            <w:r>
              <w:rPr>
                <w:rStyle w:val="IndexLink"/>
              </w:rPr>
              <w:t>Lender</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9">
            <w:r>
              <w:rPr>
                <w:rStyle w:val="IndexLink"/>
              </w:rPr>
              <w:t>1.52</w:t>
            </w:r>
            <w:r>
              <w:rPr>
                <w:rStyle w:val="IndexLink"/>
                <w:sz w:val="20"/>
              </w:rPr>
              <w:tab/>
            </w:r>
            <w:r>
              <w:rPr>
                <w:rStyle w:val="IndexLink"/>
              </w:rPr>
              <w:t>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0">
            <w:r>
              <w:rPr>
                <w:rStyle w:val="IndexLink"/>
              </w:rPr>
              <w:t>1.53</w:t>
            </w:r>
            <w:r>
              <w:rPr>
                <w:rStyle w:val="IndexLink"/>
                <w:sz w:val="20"/>
              </w:rPr>
              <w:tab/>
            </w:r>
            <w:r>
              <w:rPr>
                <w:rStyle w:val="IndexLink"/>
              </w:rPr>
              <w:t>Liquidated Damages Events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1">
            <w:r>
              <w:rPr>
                <w:rStyle w:val="IndexLink"/>
              </w:rPr>
              <w:t>1.54</w:t>
            </w:r>
            <w:r>
              <w:rPr>
                <w:rStyle w:val="IndexLink"/>
                <w:sz w:val="20"/>
              </w:rPr>
              <w:tab/>
            </w:r>
            <w:r>
              <w:rPr>
                <w:rStyle w:val="IndexLink"/>
              </w:rPr>
              <w:t>Major Components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2">
            <w:r>
              <w:rPr>
                <w:rStyle w:val="IndexLink"/>
              </w:rPr>
              <w:t>1.55</w:t>
            </w:r>
            <w:r>
              <w:rPr>
                <w:rStyle w:val="IndexLink"/>
                <w:sz w:val="20"/>
              </w:rPr>
              <w:tab/>
            </w:r>
            <w:r>
              <w:rPr>
                <w:rStyle w:val="IndexLink"/>
              </w:rPr>
              <w:t>Marketing Agreement</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3">
            <w:r>
              <w:rPr>
                <w:rStyle w:val="IndexLink"/>
              </w:rPr>
              <w:t>1.56</w:t>
            </w:r>
            <w:r>
              <w:rPr>
                <w:rStyle w:val="IndexLink"/>
                <w:sz w:val="20"/>
              </w:rPr>
              <w:tab/>
            </w:r>
            <w:r>
              <w:rPr>
                <w:rStyle w:val="IndexLink"/>
              </w:rPr>
              <w:t>Maximum Liability Amount</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4">
            <w:r>
              <w:rPr>
                <w:rStyle w:val="IndexLink"/>
              </w:rPr>
              <w:t>1.57</w:t>
            </w:r>
            <w:r>
              <w:rPr>
                <w:rStyle w:val="IndexLink"/>
                <w:sz w:val="20"/>
              </w:rPr>
              <w:tab/>
            </w:r>
            <w:r>
              <w:rPr>
                <w:rStyle w:val="IndexLink"/>
              </w:rPr>
              <w:t>Near Source Sound Level Guarantee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5">
            <w:r>
              <w:rPr>
                <w:rStyle w:val="IndexLink"/>
              </w:rPr>
              <w:t>1.58</w:t>
            </w:r>
            <w:r>
              <w:rPr>
                <w:rStyle w:val="IndexLink"/>
                <w:sz w:val="20"/>
              </w:rPr>
              <w:tab/>
            </w:r>
            <w:r>
              <w:rPr>
                <w:rStyle w:val="IndexLink"/>
              </w:rPr>
              <w:t>Notice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6">
            <w:r>
              <w:rPr>
                <w:rStyle w:val="IndexLink"/>
              </w:rPr>
              <w:t>1.59</w:t>
            </w:r>
            <w:r>
              <w:rPr>
                <w:rStyle w:val="IndexLink"/>
                <w:sz w:val="20"/>
              </w:rPr>
              <w:tab/>
            </w:r>
            <w:r>
              <w:rPr>
                <w:rStyle w:val="IndexLink"/>
              </w:rPr>
              <w:t>O &amp; M Instruction 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7">
            <w:r>
              <w:rPr>
                <w:rStyle w:val="IndexLink"/>
              </w:rPr>
              <w:t>1.60</w:t>
            </w:r>
            <w:r>
              <w:rPr>
                <w:rStyle w:val="IndexLink"/>
                <w:sz w:val="20"/>
              </w:rPr>
              <w:tab/>
            </w:r>
            <w:r>
              <w:rPr>
                <w:rStyle w:val="IndexLink"/>
              </w:rPr>
              <w:t>O&amp;M Manuals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8">
            <w:r>
              <w:rPr>
                <w:rStyle w:val="IndexLink"/>
              </w:rPr>
              <w:t>1.61</w:t>
            </w:r>
            <w:r>
              <w:rPr>
                <w:rStyle w:val="IndexLink"/>
                <w:sz w:val="20"/>
              </w:rPr>
              <w:tab/>
            </w:r>
            <w:r>
              <w:rPr>
                <w:rStyle w:val="IndexLink"/>
              </w:rPr>
              <w:t xml:space="preserve">O&amp;M Spares. </w:t>
            </w:r>
            <w:r>
              <w:rPr>
                <w:rStyle w:val="IndexLink"/>
                <w:b/>
              </w:rPr>
              <w:t xml:space="preserve"> </w:t>
            </w:r>
            <w:r>
              <w:rPr>
                <w:rStyle w:val="IndexLink"/>
              </w:rPr>
              <w:t xml:space="preserve"> Shall have the meaning set forth in Section 3.14.2.</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9">
            <w:r>
              <w:rPr>
                <w:rStyle w:val="IndexLink"/>
              </w:rPr>
              <w:t>1.62</w:t>
            </w:r>
            <w:r>
              <w:rPr>
                <w:rStyle w:val="IndexLink"/>
                <w:sz w:val="20"/>
              </w:rPr>
              <w:tab/>
            </w:r>
            <w:r>
              <w:rPr>
                <w:rStyle w:val="IndexLink"/>
              </w:rPr>
              <w:t>Optional Delivery Point</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0">
            <w:r>
              <w:rPr>
                <w:rStyle w:val="IndexLink"/>
              </w:rPr>
              <w:t>1.63</w:t>
            </w:r>
            <w:r>
              <w:rPr>
                <w:rStyle w:val="IndexLink"/>
                <w:sz w:val="20"/>
              </w:rPr>
              <w:tab/>
            </w:r>
            <w:r>
              <w:rPr>
                <w:rStyle w:val="IndexLink"/>
              </w:rPr>
              <w:t>Optional Electrical Output Guarantee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1">
            <w:r>
              <w:rPr>
                <w:rStyle w:val="IndexLink"/>
              </w:rPr>
              <w:t>1.64</w:t>
            </w:r>
            <w:r>
              <w:rPr>
                <w:rStyle w:val="IndexLink"/>
                <w:sz w:val="20"/>
              </w:rPr>
              <w:tab/>
            </w:r>
            <w:r>
              <w:rPr>
                <w:rStyle w:val="IndexLink"/>
              </w:rPr>
              <w:t>Optional Output 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2">
            <w:r>
              <w:rPr>
                <w:rStyle w:val="IndexLink"/>
              </w:rPr>
              <w:t>1.65</w:t>
            </w:r>
            <w:r>
              <w:rPr>
                <w:rStyle w:val="IndexLink"/>
                <w:sz w:val="20"/>
              </w:rPr>
              <w:tab/>
            </w:r>
            <w:r>
              <w:rPr>
                <w:rStyle w:val="IndexLink"/>
              </w:rPr>
              <w:t>Order Definition Meeting (ODM)</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3">
            <w:r>
              <w:rPr>
                <w:rStyle w:val="IndexLink"/>
              </w:rPr>
              <w:t>1.66</w:t>
            </w:r>
            <w:r>
              <w:rPr>
                <w:rStyle w:val="IndexLink"/>
                <w:sz w:val="20"/>
              </w:rPr>
              <w:tab/>
            </w:r>
            <w:r>
              <w:rPr>
                <w:rStyle w:val="IndexLink"/>
              </w:rPr>
              <w:t>Output 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4">
            <w:r>
              <w:rPr>
                <w:rStyle w:val="IndexLink"/>
              </w:rPr>
              <w:t>1.67</w:t>
            </w:r>
            <w:r>
              <w:rPr>
                <w:rStyle w:val="IndexLink"/>
                <w:sz w:val="20"/>
              </w:rPr>
              <w:tab/>
            </w:r>
            <w:r>
              <w:rPr>
                <w:rStyle w:val="IndexLink"/>
              </w:rPr>
              <w:t>Output Liquidated Damages Refund Reduction</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5">
            <w:r>
              <w:rPr>
                <w:rStyle w:val="IndexLink"/>
              </w:rPr>
              <w:t>1.68</w:t>
            </w:r>
            <w:r>
              <w:rPr>
                <w:rStyle w:val="IndexLink"/>
                <w:sz w:val="20"/>
              </w:rPr>
              <w:tab/>
            </w:r>
            <w:r>
              <w:rPr>
                <w:rStyle w:val="IndexLink"/>
              </w:rPr>
              <w:t>Patent Indemnities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6">
            <w:r>
              <w:rPr>
                <w:rStyle w:val="IndexLink"/>
              </w:rPr>
              <w:t>1.69</w:t>
            </w:r>
            <w:r>
              <w:rPr>
                <w:rStyle w:val="IndexLink"/>
                <w:sz w:val="20"/>
              </w:rPr>
              <w:tab/>
            </w:r>
            <w:r>
              <w:rPr>
                <w:rStyle w:val="IndexLink"/>
              </w:rPr>
              <w:t>Payment Date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7">
            <w:r>
              <w:rPr>
                <w:rStyle w:val="IndexLink"/>
              </w:rPr>
              <w:t>1.70</w:t>
            </w:r>
            <w:r>
              <w:rPr>
                <w:rStyle w:val="IndexLink"/>
                <w:sz w:val="20"/>
              </w:rPr>
              <w:tab/>
            </w:r>
            <w:r>
              <w:rPr>
                <w:rStyle w:val="IndexLink"/>
              </w:rPr>
              <w:t>Payment Schedule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8">
            <w:r>
              <w:rPr>
                <w:rStyle w:val="IndexLink"/>
              </w:rPr>
              <w:t>1.71</w:t>
            </w:r>
            <w:r>
              <w:rPr>
                <w:rStyle w:val="IndexLink"/>
                <w:sz w:val="20"/>
              </w:rPr>
              <w:tab/>
            </w:r>
            <w:r>
              <w:rPr>
                <w:rStyle w:val="IndexLink"/>
              </w:rPr>
              <w:t>Performance Liquidated Damages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9">
            <w:r>
              <w:rPr>
                <w:rStyle w:val="IndexLink"/>
              </w:rPr>
              <w:t>1.72</w:t>
            </w:r>
            <w:r>
              <w:rPr>
                <w:rStyle w:val="IndexLink"/>
                <w:sz w:val="20"/>
              </w:rPr>
              <w:tab/>
            </w:r>
            <w:r>
              <w:rPr>
                <w:rStyle w:val="IndexLink"/>
              </w:rPr>
              <w:t>Performance Test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0">
            <w:r>
              <w:rPr>
                <w:rStyle w:val="IndexLink"/>
              </w:rPr>
              <w:t>1.73</w:t>
            </w:r>
            <w:r>
              <w:rPr>
                <w:rStyle w:val="IndexLink"/>
                <w:sz w:val="20"/>
              </w:rPr>
              <w:tab/>
            </w:r>
            <w:r>
              <w:rPr>
                <w:rStyle w:val="IndexLink"/>
              </w:rPr>
              <w:t>Performance Test Completion Certificate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1">
            <w:r>
              <w:rPr>
                <w:rStyle w:val="IndexLink"/>
              </w:rPr>
              <w:t>1.74</w:t>
            </w:r>
            <w:r>
              <w:rPr>
                <w:rStyle w:val="IndexLink"/>
                <w:sz w:val="20"/>
              </w:rPr>
              <w:tab/>
            </w:r>
            <w:r>
              <w:rPr>
                <w:rStyle w:val="IndexLink"/>
              </w:rPr>
              <w:t>Performance Test Certificate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2">
            <w:r>
              <w:rPr>
                <w:rStyle w:val="IndexLink"/>
              </w:rPr>
              <w:t>1.75</w:t>
            </w:r>
            <w:r>
              <w:rPr>
                <w:rStyle w:val="IndexLink"/>
                <w:sz w:val="20"/>
              </w:rPr>
              <w:tab/>
            </w:r>
            <w:r>
              <w:rPr>
                <w:rStyle w:val="IndexLink"/>
              </w:rPr>
              <w:t>Power Purchaser</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3">
            <w:r>
              <w:rPr>
                <w:rStyle w:val="IndexLink"/>
              </w:rPr>
              <w:t>1.76</w:t>
            </w:r>
            <w:r>
              <w:rPr>
                <w:rStyle w:val="IndexLink"/>
                <w:sz w:val="20"/>
              </w:rPr>
              <w:tab/>
            </w:r>
            <w:r>
              <w:rPr>
                <w:rStyle w:val="IndexLink"/>
              </w:rPr>
              <w:t>Primary Warranty Period</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4">
            <w:r>
              <w:rPr>
                <w:rStyle w:val="IndexLink"/>
              </w:rPr>
              <w:t>1.77</w:t>
            </w:r>
            <w:r>
              <w:rPr>
                <w:rStyle w:val="IndexLink"/>
                <w:sz w:val="20"/>
              </w:rPr>
              <w:tab/>
            </w:r>
            <w:r>
              <w:rPr>
                <w:rStyle w:val="IndexLink"/>
              </w:rPr>
              <w:t>Project Manager</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5">
            <w:r>
              <w:rPr>
                <w:rStyle w:val="IndexLink"/>
              </w:rPr>
              <w:t>1.78</w:t>
            </w:r>
            <w:r>
              <w:rPr>
                <w:rStyle w:val="IndexLink"/>
                <w:sz w:val="20"/>
              </w:rPr>
              <w:tab/>
            </w:r>
            <w:r>
              <w:rPr>
                <w:rStyle w:val="IndexLink"/>
              </w:rPr>
              <w:t>Proper Scope Value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6">
            <w:r>
              <w:rPr>
                <w:rStyle w:val="IndexLink"/>
              </w:rPr>
              <w:t>1.79</w:t>
            </w:r>
            <w:r>
              <w:rPr>
                <w:rStyle w:val="IndexLink"/>
                <w:sz w:val="20"/>
              </w:rPr>
              <w:tab/>
            </w:r>
            <w:r>
              <w:rPr>
                <w:rStyle w:val="IndexLink"/>
              </w:rPr>
              <w:t>Punchlist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7">
            <w:r>
              <w:rPr>
                <w:rStyle w:val="IndexLink"/>
              </w:rPr>
              <w:t>1.80</w:t>
            </w:r>
            <w:r>
              <w:rPr>
                <w:rStyle w:val="IndexLink"/>
                <w:sz w:val="20"/>
              </w:rPr>
              <w:tab/>
            </w:r>
            <w:r>
              <w:rPr>
                <w:rStyle w:val="IndexLink"/>
              </w:rPr>
              <w:t>Purchase Amount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8">
            <w:r>
              <w:rPr>
                <w:rStyle w:val="IndexLink"/>
              </w:rPr>
              <w:t>1.81</w:t>
            </w:r>
            <w:r>
              <w:rPr>
                <w:rStyle w:val="IndexLink"/>
                <w:sz w:val="20"/>
              </w:rPr>
              <w:tab/>
            </w:r>
            <w:r>
              <w:rPr>
                <w:rStyle w:val="IndexLink"/>
              </w:rPr>
              <w:t>Purchaser</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9">
            <w:r>
              <w:rPr>
                <w:rStyle w:val="IndexLink"/>
              </w:rPr>
              <w:t>1.82</w:t>
            </w:r>
            <w:r>
              <w:rPr>
                <w:rStyle w:val="IndexLink"/>
                <w:sz w:val="20"/>
              </w:rPr>
              <w:tab/>
            </w:r>
            <w:r>
              <w:rPr>
                <w:rStyle w:val="IndexLink"/>
              </w:rPr>
              <w:t>Purchaser Claimant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0">
            <w:r>
              <w:rPr>
                <w:rStyle w:val="IndexLink"/>
              </w:rPr>
              <w:t>1.83</w:t>
            </w:r>
            <w:r>
              <w:rPr>
                <w:rStyle w:val="IndexLink"/>
                <w:sz w:val="20"/>
              </w:rPr>
              <w:tab/>
            </w:r>
            <w:r>
              <w:rPr>
                <w:rStyle w:val="IndexLink"/>
              </w:rPr>
              <w:t>Purchaser Indemnitees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1">
            <w:r>
              <w:rPr>
                <w:rStyle w:val="IndexLink"/>
              </w:rPr>
              <w:t>1.84</w:t>
            </w:r>
            <w:r>
              <w:rPr>
                <w:rStyle w:val="IndexLink"/>
                <w:sz w:val="20"/>
              </w:rPr>
              <w:tab/>
            </w:r>
            <w:r>
              <w:rPr>
                <w:rStyle w:val="IndexLink"/>
              </w:rPr>
              <w:t>Purchaser Related Parties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2">
            <w:r>
              <w:rPr>
                <w:rStyle w:val="IndexLink"/>
              </w:rPr>
              <w:t>1.85</w:t>
            </w:r>
            <w:r>
              <w:rPr>
                <w:rStyle w:val="IndexLink"/>
                <w:sz w:val="20"/>
              </w:rPr>
              <w:tab/>
            </w:r>
            <w:r>
              <w:rPr>
                <w:rStyle w:val="IndexLink"/>
              </w:rPr>
              <w:t>Purchaser’s Representative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3">
            <w:r>
              <w:rPr>
                <w:rStyle w:val="IndexLink"/>
              </w:rPr>
              <w:t>1.86</w:t>
            </w:r>
            <w:r>
              <w:rPr>
                <w:rStyle w:val="IndexLink"/>
                <w:sz w:val="20"/>
              </w:rPr>
              <w:tab/>
            </w:r>
            <w:r>
              <w:rPr>
                <w:rStyle w:val="IndexLink"/>
              </w:rPr>
              <w:t>Refund Amount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4">
            <w:r>
              <w:rPr>
                <w:rStyle w:val="IndexLink"/>
              </w:rPr>
              <w:t>1.87</w:t>
            </w:r>
            <w:r>
              <w:rPr>
                <w:rStyle w:val="IndexLink"/>
                <w:sz w:val="20"/>
              </w:rPr>
              <w:tab/>
            </w:r>
            <w:r>
              <w:rPr>
                <w:rStyle w:val="IndexLink"/>
              </w:rPr>
              <w:t>Related Dispute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5">
            <w:r>
              <w:rPr>
                <w:rStyle w:val="IndexLink"/>
              </w:rPr>
              <w:t>1.88</w:t>
            </w:r>
            <w:r>
              <w:rPr>
                <w:rStyle w:val="IndexLink"/>
                <w:sz w:val="20"/>
              </w:rPr>
              <w:tab/>
            </w:r>
            <w:r>
              <w:rPr>
                <w:rStyle w:val="IndexLink"/>
              </w:rPr>
              <w:t>Retention Amount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6">
            <w:r>
              <w:rPr>
                <w:rStyle w:val="IndexLink"/>
              </w:rPr>
              <w:t>1.89</w:t>
            </w:r>
            <w:r>
              <w:rPr>
                <w:rStyle w:val="IndexLink"/>
                <w:sz w:val="20"/>
              </w:rPr>
              <w:tab/>
            </w:r>
            <w:r>
              <w:rPr>
                <w:rStyle w:val="IndexLink"/>
              </w:rPr>
              <w:t>Retention Letter of Credit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7">
            <w:r>
              <w:rPr>
                <w:rStyle w:val="IndexLink"/>
              </w:rPr>
              <w:t>1.90</w:t>
            </w:r>
            <w:r>
              <w:rPr>
                <w:rStyle w:val="IndexLink"/>
                <w:sz w:val="20"/>
              </w:rPr>
              <w:tab/>
            </w:r>
            <w:r>
              <w:rPr>
                <w:rStyle w:val="IndexLink"/>
              </w:rPr>
              <w:t>Scope of Work</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8">
            <w:r>
              <w:rPr>
                <w:rStyle w:val="IndexLink"/>
              </w:rPr>
              <w:t>1.91</w:t>
            </w:r>
            <w:r>
              <w:rPr>
                <w:rStyle w:val="IndexLink"/>
                <w:sz w:val="20"/>
              </w:rPr>
              <w:tab/>
            </w:r>
            <w:r>
              <w:rPr>
                <w:rStyle w:val="IndexLink"/>
              </w:rPr>
              <w:t>Scope Value Due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9">
            <w:r>
              <w:rPr>
                <w:rStyle w:val="IndexLink"/>
              </w:rPr>
              <w:t>1.92</w:t>
            </w:r>
            <w:r>
              <w:rPr>
                <w:rStyle w:val="IndexLink"/>
                <w:sz w:val="20"/>
              </w:rPr>
              <w:tab/>
            </w:r>
            <w:r>
              <w:rPr>
                <w:rStyle w:val="IndexLink"/>
              </w:rPr>
              <w:t>Seller</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0">
            <w:r>
              <w:rPr>
                <w:rStyle w:val="IndexLink"/>
              </w:rPr>
              <w:t>1.93</w:t>
            </w:r>
            <w:r>
              <w:rPr>
                <w:rStyle w:val="IndexLink"/>
                <w:sz w:val="20"/>
              </w:rPr>
              <w:tab/>
            </w:r>
            <w:r>
              <w:rPr>
                <w:rStyle w:val="IndexLink"/>
              </w:rPr>
              <w:t>Seller Claimant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1">
            <w:r>
              <w:rPr>
                <w:rStyle w:val="IndexLink"/>
              </w:rPr>
              <w:t>1.94</w:t>
            </w:r>
            <w:r>
              <w:rPr>
                <w:rStyle w:val="IndexLink"/>
                <w:sz w:val="20"/>
              </w:rPr>
              <w:tab/>
            </w:r>
            <w:r>
              <w:rPr>
                <w:rStyle w:val="IndexLink"/>
              </w:rPr>
              <w:t>Seller’s Indemnitees</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2">
            <w:r>
              <w:rPr>
                <w:rStyle w:val="IndexLink"/>
              </w:rPr>
              <w:t>1.95</w:t>
            </w:r>
            <w:r>
              <w:rPr>
                <w:rStyle w:val="IndexLink"/>
                <w:sz w:val="20"/>
              </w:rPr>
              <w:tab/>
            </w:r>
            <w:r>
              <w:rPr>
                <w:rStyle w:val="IndexLink"/>
              </w:rPr>
              <w:t>Shortfall</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3">
            <w:r>
              <w:rPr>
                <w:rStyle w:val="IndexLink"/>
              </w:rPr>
              <w:t>1.96</w:t>
            </w:r>
            <w:r>
              <w:rPr>
                <w:rStyle w:val="IndexLink"/>
                <w:sz w:val="20"/>
              </w:rPr>
              <w:tab/>
            </w:r>
            <w:r>
              <w:rPr>
                <w:rStyle w:val="IndexLink"/>
              </w:rPr>
              <w:t>Site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4">
            <w:r>
              <w:rPr>
                <w:rStyle w:val="IndexLink"/>
              </w:rPr>
              <w:t>1.97</w:t>
            </w:r>
            <w:r>
              <w:rPr>
                <w:rStyle w:val="IndexLink"/>
                <w:sz w:val="20"/>
              </w:rPr>
              <w:tab/>
            </w:r>
            <w:r>
              <w:rPr>
                <w:rStyle w:val="IndexLink"/>
              </w:rPr>
              <w:t>Site Delivery Date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5">
            <w:r>
              <w:rPr>
                <w:rStyle w:val="IndexLink"/>
              </w:rPr>
              <w:t>1.98</w:t>
            </w:r>
            <w:r>
              <w:rPr>
                <w:rStyle w:val="IndexLink"/>
                <w:sz w:val="20"/>
              </w:rPr>
              <w:tab/>
            </w:r>
            <w:r>
              <w:rPr>
                <w:rStyle w:val="IndexLink"/>
              </w:rPr>
              <w:t>Sound Levels</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6">
            <w:r>
              <w:rPr>
                <w:rStyle w:val="IndexLink"/>
              </w:rPr>
              <w:t>1.99</w:t>
            </w:r>
            <w:r>
              <w:rPr>
                <w:rStyle w:val="IndexLink"/>
                <w:sz w:val="20"/>
              </w:rPr>
              <w:tab/>
            </w:r>
            <w:r>
              <w:rPr>
                <w:rStyle w:val="IndexLink"/>
              </w:rPr>
              <w:t>Sound Level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67">
            <w:r>
              <w:rPr>
                <w:rStyle w:val="IndexLink"/>
              </w:rPr>
              <w:t>1.100</w:t>
            </w:r>
            <w:r>
              <w:rPr>
                <w:rStyle w:val="IndexLink"/>
                <w:sz w:val="20"/>
              </w:rPr>
              <w:tab/>
            </w:r>
            <w:r>
              <w:rPr>
                <w:rStyle w:val="IndexLink"/>
              </w:rPr>
              <w:t>Sound Level Test</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68">
            <w:r>
              <w:rPr>
                <w:rStyle w:val="IndexLink"/>
              </w:rPr>
              <w:t>1.101</w:t>
            </w:r>
            <w:r>
              <w:rPr>
                <w:rStyle w:val="IndexLink"/>
                <w:sz w:val="20"/>
              </w:rPr>
              <w:tab/>
            </w:r>
            <w:r>
              <w:rPr>
                <w:rStyle w:val="IndexLink"/>
              </w:rPr>
              <w:t>Sound Level Test Procedures</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69">
            <w:r>
              <w:rPr>
                <w:rStyle w:val="IndexLink"/>
              </w:rPr>
              <w:t>1.102</w:t>
            </w:r>
            <w:r>
              <w:rPr>
                <w:rStyle w:val="IndexLink"/>
                <w:sz w:val="20"/>
              </w:rPr>
              <w:tab/>
            </w:r>
            <w:r>
              <w:rPr>
                <w:rStyle w:val="IndexLink"/>
              </w:rPr>
              <w:t>Specific Performance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0">
            <w:r>
              <w:rPr>
                <w:rStyle w:val="IndexLink"/>
              </w:rPr>
              <w:t>1.103</w:t>
            </w:r>
            <w:r>
              <w:rPr>
                <w:rStyle w:val="IndexLink"/>
                <w:sz w:val="20"/>
              </w:rPr>
              <w:tab/>
            </w:r>
            <w:r>
              <w:rPr>
                <w:rStyle w:val="IndexLink"/>
              </w:rPr>
              <w:t>Specific Performance Electrical Output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1">
            <w:r>
              <w:rPr>
                <w:rStyle w:val="IndexLink"/>
              </w:rPr>
              <w:t>1.104</w:t>
            </w:r>
            <w:r>
              <w:rPr>
                <w:rStyle w:val="IndexLink"/>
                <w:sz w:val="20"/>
              </w:rPr>
              <w:tab/>
            </w:r>
            <w:r>
              <w:rPr>
                <w:rStyle w:val="IndexLink"/>
              </w:rPr>
              <w:t>Specific Performance Exhaust Gas Temperature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2">
            <w:r>
              <w:rPr>
                <w:rStyle w:val="IndexLink"/>
              </w:rPr>
              <w:t>1.105</w:t>
            </w:r>
            <w:r>
              <w:rPr>
                <w:rStyle w:val="IndexLink"/>
                <w:sz w:val="20"/>
              </w:rPr>
              <w:tab/>
            </w:r>
            <w:r>
              <w:rPr>
                <w:rStyle w:val="IndexLink"/>
              </w:rPr>
              <w:t>Specific Performance Exhaust Gas Energy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3">
            <w:r>
              <w:rPr>
                <w:rStyle w:val="IndexLink"/>
              </w:rPr>
              <w:t>1.106</w:t>
            </w:r>
            <w:r>
              <w:rPr>
                <w:rStyle w:val="IndexLink"/>
                <w:sz w:val="20"/>
              </w:rPr>
              <w:tab/>
            </w:r>
            <w:r>
              <w:rPr>
                <w:rStyle w:val="IndexLink"/>
              </w:rPr>
              <w:t>Specific Performance Heat Rate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4">
            <w:r>
              <w:rPr>
                <w:rStyle w:val="IndexLink"/>
              </w:rPr>
              <w:t>1.107</w:t>
            </w:r>
            <w:r>
              <w:rPr>
                <w:rStyle w:val="IndexLink"/>
                <w:sz w:val="20"/>
              </w:rPr>
              <w:tab/>
            </w:r>
            <w:r>
              <w:rPr>
                <w:rStyle w:val="IndexLink"/>
              </w:rPr>
              <w:t>Specific Performance Levels</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5">
            <w:r>
              <w:rPr>
                <w:rStyle w:val="IndexLink"/>
              </w:rPr>
              <w:t>1.108</w:t>
            </w:r>
            <w:r>
              <w:rPr>
                <w:rStyle w:val="IndexLink"/>
                <w:sz w:val="20"/>
              </w:rPr>
              <w:tab/>
            </w:r>
            <w:r>
              <w:rPr>
                <w:rStyle w:val="IndexLink"/>
              </w:rPr>
              <w:t>Specification</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6">
            <w:r>
              <w:rPr>
                <w:rStyle w:val="IndexLink"/>
              </w:rPr>
              <w:t>1.109</w:t>
            </w:r>
            <w:r>
              <w:rPr>
                <w:rStyle w:val="IndexLink"/>
                <w:sz w:val="20"/>
              </w:rPr>
              <w:tab/>
            </w:r>
            <w:r>
              <w:rPr>
                <w:rStyle w:val="IndexLink"/>
              </w:rPr>
              <w:t>Takeover</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7">
            <w:r>
              <w:rPr>
                <w:rStyle w:val="IndexLink"/>
              </w:rPr>
              <w:t>1.110</w:t>
            </w:r>
            <w:r>
              <w:rPr>
                <w:rStyle w:val="IndexLink"/>
                <w:sz w:val="20"/>
              </w:rPr>
              <w:tab/>
            </w:r>
            <w:r>
              <w:rPr>
                <w:rStyle w:val="IndexLink"/>
              </w:rPr>
              <w:t>Takeover Criteria</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8">
            <w:r>
              <w:rPr>
                <w:rStyle w:val="IndexLink"/>
              </w:rPr>
              <w:t>1.111</w:t>
            </w:r>
            <w:r>
              <w:rPr>
                <w:rStyle w:val="IndexLink"/>
                <w:sz w:val="20"/>
              </w:rPr>
              <w:tab/>
            </w:r>
            <w:r>
              <w:rPr>
                <w:rStyle w:val="IndexLink"/>
              </w:rPr>
              <w:t>Takeover Liquidated Damages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9">
            <w:r>
              <w:rPr>
                <w:rStyle w:val="IndexLink"/>
              </w:rPr>
              <w:t>1.112</w:t>
            </w:r>
            <w:r>
              <w:rPr>
                <w:rStyle w:val="IndexLink"/>
                <w:sz w:val="20"/>
              </w:rPr>
              <w:tab/>
            </w:r>
            <w:r>
              <w:rPr>
                <w:rStyle w:val="IndexLink"/>
              </w:rPr>
              <w:t>Technical Direction of Installation (TD of I)</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0">
            <w:r>
              <w:rPr>
                <w:rStyle w:val="IndexLink"/>
              </w:rPr>
              <w:t>1.113</w:t>
            </w:r>
            <w:r>
              <w:rPr>
                <w:rStyle w:val="IndexLink"/>
                <w:sz w:val="20"/>
              </w:rPr>
              <w:tab/>
            </w:r>
            <w:r>
              <w:rPr>
                <w:rStyle w:val="IndexLink"/>
              </w:rPr>
              <w:t>Termination Costs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1">
            <w:r>
              <w:rPr>
                <w:rStyle w:val="IndexLink"/>
              </w:rPr>
              <w:t>1.114</w:t>
            </w:r>
            <w:r>
              <w:rPr>
                <w:rStyle w:val="IndexLink"/>
                <w:sz w:val="20"/>
              </w:rPr>
              <w:tab/>
            </w:r>
            <w:r>
              <w:rPr>
                <w:rStyle w:val="IndexLink"/>
              </w:rPr>
              <w:t>Termination Settlement</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2">
            <w:r>
              <w:rPr>
                <w:rStyle w:val="IndexLink"/>
              </w:rPr>
              <w:t>1.115</w:t>
            </w:r>
            <w:r>
              <w:rPr>
                <w:rStyle w:val="IndexLink"/>
                <w:sz w:val="20"/>
              </w:rPr>
              <w:tab/>
            </w:r>
            <w:r>
              <w:rPr>
                <w:rStyle w:val="IndexLink"/>
              </w:rPr>
              <w:t>Test Procedures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3">
            <w:r>
              <w:rPr>
                <w:rStyle w:val="IndexLink"/>
              </w:rPr>
              <w:t>1.116</w:t>
            </w:r>
            <w:r>
              <w:rPr>
                <w:rStyle w:val="IndexLink"/>
                <w:sz w:val="20"/>
              </w:rPr>
              <w:tab/>
            </w:r>
            <w:r>
              <w:rPr>
                <w:rStyle w:val="IndexLink"/>
              </w:rPr>
              <w:t>Time for Completion</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4">
            <w:r>
              <w:rPr>
                <w:rStyle w:val="IndexLink"/>
              </w:rPr>
              <w:t>1.117</w:t>
            </w:r>
            <w:r>
              <w:rPr>
                <w:rStyle w:val="IndexLink"/>
                <w:sz w:val="20"/>
              </w:rPr>
              <w:tab/>
            </w:r>
            <w:r>
              <w:rPr>
                <w:rStyle w:val="IndexLink"/>
              </w:rPr>
              <w:t>Training</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5">
            <w:r>
              <w:rPr>
                <w:rStyle w:val="IndexLink"/>
              </w:rPr>
              <w:t>1.118</w:t>
            </w:r>
            <w:r>
              <w:rPr>
                <w:rStyle w:val="IndexLink"/>
                <w:sz w:val="20"/>
              </w:rPr>
              <w:tab/>
            </w:r>
            <w:r>
              <w:rPr>
                <w:rStyle w:val="IndexLink"/>
              </w:rPr>
              <w:t>Transportation Option</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6">
            <w:r>
              <w:rPr>
                <w:rStyle w:val="IndexLink"/>
              </w:rPr>
              <w:t>1.119</w:t>
            </w:r>
            <w:r>
              <w:rPr>
                <w:rStyle w:val="IndexLink"/>
                <w:sz w:val="20"/>
              </w:rPr>
              <w:tab/>
            </w:r>
            <w:r>
              <w:rPr>
                <w:rStyle w:val="IndexLink"/>
              </w:rPr>
              <w:t>Unit</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7">
            <w:r>
              <w:rPr>
                <w:rStyle w:val="IndexLink"/>
              </w:rPr>
              <w:t>1.120</w:t>
            </w:r>
            <w:r>
              <w:rPr>
                <w:rStyle w:val="IndexLink"/>
                <w:sz w:val="20"/>
              </w:rPr>
              <w:tab/>
            </w:r>
            <w:r>
              <w:rPr>
                <w:rStyle w:val="IndexLink"/>
              </w:rPr>
              <w:t>Unit Output Liquidated Damages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8">
            <w:r>
              <w:rPr>
                <w:rStyle w:val="IndexLink"/>
              </w:rPr>
              <w:t>1.121</w:t>
            </w:r>
            <w:r>
              <w:rPr>
                <w:rStyle w:val="IndexLink"/>
                <w:sz w:val="20"/>
              </w:rPr>
              <w:tab/>
            </w:r>
            <w:r>
              <w:rPr>
                <w:rStyle w:val="IndexLink"/>
              </w:rPr>
              <w:t>Unit Liability Amount</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9">
            <w:r>
              <w:rPr>
                <w:rStyle w:val="IndexLink"/>
              </w:rPr>
              <w:t>1.122</w:t>
            </w:r>
            <w:r>
              <w:rPr>
                <w:rStyle w:val="IndexLink"/>
                <w:sz w:val="20"/>
              </w:rPr>
              <w:tab/>
            </w:r>
            <w:r>
              <w:rPr>
                <w:rStyle w:val="IndexLink"/>
              </w:rPr>
              <w:t>Vendor</w:t>
            </w:r>
            <w:r>
              <w:rPr>
                <w:rStyle w:val="IndexLink"/>
                <w:sz w:val="20"/>
              </w:rPr>
              <w:tab/>
            </w:r>
            <w:r>
              <w:rPr>
                <w:rStyle w:val="IndexLink"/>
                <w:sz w:val="20"/>
                <w:lang w:val="en-CA"/>
              </w:rPr>
              <w:t>7</w:t>
            </w:r>
          </w:hyperlink>
        </w:p>
        <w:p>
          <w:pPr>
            <w:pStyle w:val="TOC1"/>
            <w:widowControl/>
            <w:tabs>
              <w:tab w:val="clear" w:pos="720"/>
              <w:tab w:val="right" w:pos="9350" w:leader="dot"/>
            </w:tabs>
            <w:rPr>
              <w:sz w:val="20"/>
            </w:rPr>
          </w:pPr>
          <w:hyperlink w:anchor="__RefHeading___Toc498751490">
            <w:r>
              <w:rPr>
                <w:rStyle w:val="IndexLink"/>
              </w:rPr>
              <w:t>ARTICLE II. RESPONSIBILITIES OF PURCHASER</w:t>
            </w:r>
            <w:r>
              <w:rPr>
                <w:rStyle w:val="IndexLink"/>
                <w:sz w:val="20"/>
              </w:rPr>
              <w:tab/>
            </w:r>
            <w:r>
              <w:rPr>
                <w:rStyle w:val="IndexLink"/>
                <w:sz w:val="20"/>
                <w:lang w:val="en-CA"/>
              </w:rPr>
              <w:t>7</w:t>
            </w:r>
          </w:hyperlink>
        </w:p>
        <w:p>
          <w:pPr>
            <w:pStyle w:val="TOC2"/>
            <w:widowControl/>
            <w:tabs>
              <w:tab w:val="clear" w:pos="720"/>
              <w:tab w:val="left" w:pos="960" w:leader="none"/>
              <w:tab w:val="right" w:pos="9350" w:leader="dot"/>
            </w:tabs>
            <w:rPr>
              <w:sz w:val="20"/>
            </w:rPr>
          </w:pPr>
          <w:hyperlink w:anchor="__RefHeading___Toc498751491">
            <w:r>
              <w:rPr>
                <w:rStyle w:val="IndexLink"/>
              </w:rPr>
              <w:t>2.1</w:t>
            </w:r>
            <w:r>
              <w:rPr>
                <w:rStyle w:val="IndexLink"/>
                <w:sz w:val="20"/>
              </w:rPr>
              <w:tab/>
            </w:r>
            <w:r>
              <w:rPr>
                <w:rStyle w:val="IndexLink"/>
              </w:rPr>
              <w:t>Purchaser Responsibilities</w:t>
            </w:r>
            <w:r>
              <w:rPr>
                <w:rStyle w:val="IndexLink"/>
                <w:sz w:val="20"/>
              </w:rPr>
              <w:tab/>
            </w:r>
            <w:r>
              <w:rPr>
                <w:rStyle w:val="IndexLink"/>
                <w:sz w:val="20"/>
                <w:lang w:val="en-CA"/>
              </w:rPr>
              <w:t>7</w:t>
            </w:r>
          </w:hyperlink>
        </w:p>
        <w:p>
          <w:pPr>
            <w:pStyle w:val="TOC2"/>
            <w:widowControl/>
            <w:tabs>
              <w:tab w:val="clear" w:pos="720"/>
              <w:tab w:val="left" w:pos="960" w:leader="none"/>
              <w:tab w:val="right" w:pos="9350" w:leader="dot"/>
            </w:tabs>
            <w:rPr>
              <w:sz w:val="20"/>
            </w:rPr>
          </w:pPr>
          <w:hyperlink w:anchor="__RefHeading___Toc498751492">
            <w:r>
              <w:rPr>
                <w:rStyle w:val="IndexLink"/>
              </w:rPr>
              <w:t>2.2</w:t>
            </w:r>
            <w:r>
              <w:rPr>
                <w:rStyle w:val="IndexLink"/>
                <w:sz w:val="20"/>
              </w:rPr>
              <w:tab/>
            </w:r>
            <w:r>
              <w:rPr>
                <w:rStyle w:val="IndexLink"/>
              </w:rPr>
              <w:t>Purchaser Conduct</w:t>
            </w:r>
            <w:r>
              <w:rPr>
                <w:rStyle w:val="IndexLink"/>
                <w:sz w:val="20"/>
              </w:rPr>
              <w:tab/>
            </w:r>
            <w:r>
              <w:rPr>
                <w:rStyle w:val="IndexLink"/>
                <w:sz w:val="20"/>
                <w:lang w:val="en-CA"/>
              </w:rPr>
              <w:t>8</w:t>
            </w:r>
          </w:hyperlink>
        </w:p>
        <w:p>
          <w:pPr>
            <w:pStyle w:val="TOC1"/>
            <w:widowControl/>
            <w:tabs>
              <w:tab w:val="clear" w:pos="720"/>
              <w:tab w:val="right" w:pos="9350" w:leader="dot"/>
            </w:tabs>
            <w:rPr>
              <w:sz w:val="20"/>
            </w:rPr>
          </w:pPr>
          <w:hyperlink w:anchor="__RefHeading___Toc498751493">
            <w:r>
              <w:rPr>
                <w:rStyle w:val="IndexLink"/>
              </w:rPr>
              <w:t>ARTICLE III. RESPONSIBILITIES OF SELLER</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494">
            <w:r>
              <w:rPr>
                <w:rStyle w:val="IndexLink"/>
              </w:rPr>
              <w:t>3.1</w:t>
            </w:r>
            <w:r>
              <w:rPr>
                <w:rStyle w:val="IndexLink"/>
                <w:sz w:val="20"/>
              </w:rPr>
              <w:tab/>
            </w:r>
            <w:r>
              <w:rPr>
                <w:rStyle w:val="IndexLink"/>
              </w:rPr>
              <w:t>General Obligations</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495">
            <w:r>
              <w:rPr>
                <w:rStyle w:val="IndexLink"/>
              </w:rPr>
              <w:t>3.2</w:t>
            </w:r>
            <w:r>
              <w:rPr>
                <w:rStyle w:val="IndexLink"/>
                <w:sz w:val="20"/>
              </w:rPr>
              <w:tab/>
            </w:r>
            <w:r>
              <w:rPr>
                <w:rStyle w:val="IndexLink"/>
              </w:rPr>
              <w:t>Delivery of Equipment and Documentation.</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6">
            <w:r>
              <w:rPr>
                <w:rStyle w:val="IndexLink"/>
              </w:rPr>
              <w:t>3.2.1</w:t>
            </w:r>
            <w:r>
              <w:rPr>
                <w:rStyle w:val="IndexLink"/>
                <w:sz w:val="20"/>
              </w:rPr>
              <w:tab/>
            </w:r>
            <w:r>
              <w:rPr>
                <w:rStyle w:val="IndexLink"/>
              </w:rPr>
              <w:t>Delivery of Equipment to the Delivery Point</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7">
            <w:r>
              <w:rPr>
                <w:rStyle w:val="IndexLink"/>
              </w:rPr>
              <w:t>3.2.2</w:t>
            </w:r>
            <w:r>
              <w:rPr>
                <w:rStyle w:val="IndexLink"/>
                <w:sz w:val="20"/>
              </w:rPr>
              <w:tab/>
            </w:r>
            <w:r>
              <w:rPr>
                <w:rStyle w:val="IndexLink"/>
              </w:rPr>
              <w:t>Delivery to Optional Delivery Point</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8">
            <w:r>
              <w:rPr>
                <w:rStyle w:val="IndexLink"/>
              </w:rPr>
              <w:t>3.2.3</w:t>
            </w:r>
            <w:r>
              <w:rPr>
                <w:rStyle w:val="IndexLink"/>
                <w:sz w:val="20"/>
              </w:rPr>
              <w:tab/>
            </w:r>
            <w:r>
              <w:rPr>
                <w:rStyle w:val="IndexLink"/>
              </w:rPr>
              <w:t>Impact Indicators</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9">
            <w:r>
              <w:rPr>
                <w:rStyle w:val="IndexLink"/>
              </w:rPr>
              <w:t>3.2.4</w:t>
            </w:r>
            <w:r>
              <w:rPr>
                <w:rStyle w:val="IndexLink"/>
                <w:sz w:val="20"/>
              </w:rPr>
              <w:tab/>
            </w:r>
            <w:r>
              <w:rPr>
                <w:rStyle w:val="IndexLink"/>
              </w:rPr>
              <w:t>Packing List</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500">
            <w:r>
              <w:rPr>
                <w:rStyle w:val="IndexLink"/>
              </w:rPr>
              <w:t>3.3</w:t>
            </w:r>
            <w:r>
              <w:rPr>
                <w:rStyle w:val="IndexLink"/>
                <w:sz w:val="20"/>
              </w:rPr>
              <w:tab/>
            </w:r>
            <w:r>
              <w:rPr>
                <w:rStyle w:val="IndexLink"/>
              </w:rPr>
              <w:t>Relevant Information</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501">
            <w:r>
              <w:rPr>
                <w:rStyle w:val="IndexLink"/>
              </w:rPr>
              <w:t>3.4</w:t>
            </w:r>
            <w:r>
              <w:rPr>
                <w:rStyle w:val="IndexLink"/>
                <w:sz w:val="20"/>
              </w:rPr>
              <w:tab/>
            </w:r>
            <w:r>
              <w:rPr>
                <w:rStyle w:val="IndexLink"/>
              </w:rPr>
              <w:t>Hazardous Materials Notification.</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2">
            <w:r>
              <w:rPr>
                <w:rStyle w:val="IndexLink"/>
              </w:rPr>
              <w:t>3.5</w:t>
            </w:r>
            <w:r>
              <w:rPr>
                <w:rStyle w:val="IndexLink"/>
                <w:sz w:val="20"/>
              </w:rPr>
              <w:tab/>
            </w:r>
            <w:r>
              <w:rPr>
                <w:rStyle w:val="IndexLink"/>
              </w:rPr>
              <w:t>Employment of Trained and Experienced Personnel</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3">
            <w:r>
              <w:rPr>
                <w:rStyle w:val="IndexLink"/>
              </w:rPr>
              <w:t>3.6</w:t>
            </w:r>
            <w:r>
              <w:rPr>
                <w:rStyle w:val="IndexLink"/>
                <w:sz w:val="20"/>
              </w:rPr>
              <w:tab/>
            </w:r>
            <w:r>
              <w:rPr>
                <w:rStyle w:val="IndexLink"/>
              </w:rPr>
              <w:t>Not Used.</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4">
            <w:r>
              <w:rPr>
                <w:rStyle w:val="IndexLink"/>
              </w:rPr>
              <w:t>3.7</w:t>
            </w:r>
            <w:r>
              <w:rPr>
                <w:rStyle w:val="IndexLink"/>
                <w:sz w:val="20"/>
              </w:rPr>
              <w:tab/>
            </w:r>
            <w:r>
              <w:rPr>
                <w:rStyle w:val="IndexLink"/>
              </w:rPr>
              <w:t>Guarantee</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5">
            <w:r>
              <w:rPr>
                <w:rStyle w:val="IndexLink"/>
              </w:rPr>
              <w:t>3.8</w:t>
            </w:r>
            <w:r>
              <w:rPr>
                <w:rStyle w:val="IndexLink"/>
                <w:sz w:val="20"/>
              </w:rPr>
              <w:tab/>
            </w:r>
            <w:r>
              <w:rPr>
                <w:rStyle w:val="IndexLink"/>
              </w:rPr>
              <w:t>Compliance with Governmental Rules</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6">
            <w:r>
              <w:rPr>
                <w:rStyle w:val="IndexLink"/>
              </w:rPr>
              <w:t>3.9</w:t>
            </w:r>
            <w:r>
              <w:rPr>
                <w:rStyle w:val="IndexLink"/>
                <w:sz w:val="20"/>
              </w:rPr>
              <w:tab/>
            </w:r>
            <w:r>
              <w:rPr>
                <w:rStyle w:val="IndexLink"/>
              </w:rPr>
              <w:t>Approved Vendors</w:t>
            </w:r>
            <w:r>
              <w:rPr>
                <w:rStyle w:val="IndexLink"/>
                <w:sz w:val="20"/>
              </w:rPr>
              <w:tab/>
            </w:r>
            <w:r>
              <w:rPr>
                <w:rStyle w:val="IndexLink"/>
                <w:sz w:val="20"/>
                <w:lang w:val="en-CA"/>
              </w:rPr>
              <w:t>11</w:t>
            </w:r>
          </w:hyperlink>
        </w:p>
        <w:p>
          <w:pPr>
            <w:pStyle w:val="TOC2"/>
            <w:widowControl/>
            <w:tabs>
              <w:tab w:val="clear" w:pos="720"/>
              <w:tab w:val="left" w:pos="960" w:leader="none"/>
              <w:tab w:val="right" w:pos="9350" w:leader="dot"/>
            </w:tabs>
            <w:rPr>
              <w:sz w:val="20"/>
            </w:rPr>
          </w:pPr>
          <w:hyperlink w:anchor="__RefHeading___Toc498751507">
            <w:r>
              <w:rPr>
                <w:rStyle w:val="IndexLink"/>
              </w:rPr>
              <w:t>3.10</w:t>
            </w:r>
            <w:r>
              <w:rPr>
                <w:rStyle w:val="IndexLink"/>
                <w:sz w:val="20"/>
              </w:rPr>
              <w:tab/>
            </w:r>
            <w:r>
              <w:rPr>
                <w:rStyle w:val="IndexLink"/>
              </w:rPr>
              <w:t>Packing and Insurance Surveyor.</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08">
            <w:r>
              <w:rPr>
                <w:rStyle w:val="IndexLink"/>
              </w:rPr>
              <w:t>3.10.1</w:t>
            </w:r>
            <w:r>
              <w:rPr>
                <w:rStyle w:val="IndexLink"/>
                <w:sz w:val="20"/>
              </w:rPr>
              <w:tab/>
            </w:r>
            <w:r>
              <w:rPr>
                <w:rStyle w:val="IndexLink"/>
              </w:rPr>
              <w:t>Packing Recommendation</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09">
            <w:r>
              <w:rPr>
                <w:rStyle w:val="IndexLink"/>
              </w:rPr>
              <w:t>3.10.2</w:t>
            </w:r>
            <w:r>
              <w:rPr>
                <w:rStyle w:val="IndexLink"/>
                <w:sz w:val="20"/>
              </w:rPr>
              <w:tab/>
            </w:r>
            <w:r>
              <w:rPr>
                <w:rStyle w:val="IndexLink"/>
              </w:rPr>
              <w:t>Insurability Certificate</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10">
            <w:r>
              <w:rPr>
                <w:rStyle w:val="IndexLink"/>
              </w:rPr>
              <w:t>3.10.3</w:t>
            </w:r>
            <w:r>
              <w:rPr>
                <w:rStyle w:val="IndexLink"/>
                <w:sz w:val="20"/>
              </w:rPr>
              <w:tab/>
            </w:r>
            <w:r>
              <w:rPr>
                <w:rStyle w:val="IndexLink"/>
              </w:rPr>
              <w:t>Notice of Shipment</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11">
            <w:r>
              <w:rPr>
                <w:rStyle w:val="IndexLink"/>
              </w:rPr>
              <w:t>3.10.4</w:t>
            </w:r>
            <w:r>
              <w:rPr>
                <w:rStyle w:val="IndexLink"/>
                <w:sz w:val="20"/>
              </w:rPr>
              <w:tab/>
            </w:r>
            <w:r>
              <w:rPr>
                <w:rStyle w:val="IndexLink"/>
              </w:rPr>
              <w:t>Compliance with Recommendation</w:t>
            </w:r>
            <w:r>
              <w:rPr>
                <w:rStyle w:val="IndexLink"/>
                <w:sz w:val="20"/>
              </w:rPr>
              <w:tab/>
            </w:r>
            <w:r>
              <w:rPr>
                <w:rStyle w:val="IndexLink"/>
                <w:sz w:val="20"/>
                <w:lang w:val="en-CA"/>
              </w:rPr>
              <w:t>12</w:t>
            </w:r>
          </w:hyperlink>
        </w:p>
        <w:p>
          <w:pPr>
            <w:pStyle w:val="TOC3"/>
            <w:widowControl/>
            <w:tabs>
              <w:tab w:val="clear" w:pos="720"/>
              <w:tab w:val="left" w:pos="1440" w:leader="none"/>
              <w:tab w:val="right" w:pos="9350" w:leader="dot"/>
            </w:tabs>
            <w:rPr>
              <w:sz w:val="20"/>
            </w:rPr>
          </w:pPr>
          <w:hyperlink w:anchor="__RefHeading___Toc498751512">
            <w:r>
              <w:rPr>
                <w:rStyle w:val="IndexLink"/>
              </w:rPr>
              <w:t>3.10.5</w:t>
            </w:r>
            <w:r>
              <w:rPr>
                <w:rStyle w:val="IndexLink"/>
                <w:sz w:val="20"/>
              </w:rPr>
              <w:tab/>
            </w:r>
            <w:r>
              <w:rPr>
                <w:rStyle w:val="IndexLink"/>
              </w:rPr>
              <w:t>Coordination</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3">
            <w:r>
              <w:rPr>
                <w:rStyle w:val="IndexLink"/>
              </w:rPr>
              <w:t>3.11</w:t>
            </w:r>
            <w:r>
              <w:rPr>
                <w:rStyle w:val="IndexLink"/>
                <w:sz w:val="20"/>
              </w:rPr>
              <w:tab/>
            </w:r>
            <w:r>
              <w:rPr>
                <w:rStyle w:val="IndexLink"/>
              </w:rPr>
              <w:t>Financing and Insurance Assistance</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4">
            <w:r>
              <w:rPr>
                <w:rStyle w:val="IndexLink"/>
              </w:rPr>
              <w:t>3.12</w:t>
            </w:r>
            <w:r>
              <w:rPr>
                <w:rStyle w:val="IndexLink"/>
                <w:sz w:val="20"/>
              </w:rPr>
              <w:tab/>
            </w:r>
            <w:r>
              <w:rPr>
                <w:rStyle w:val="IndexLink"/>
              </w:rPr>
              <w:t>Purchaser Permit Support</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5">
            <w:r>
              <w:rPr>
                <w:rStyle w:val="IndexLink"/>
              </w:rPr>
              <w:t>3.13</w:t>
            </w:r>
            <w:r>
              <w:rPr>
                <w:rStyle w:val="IndexLink"/>
                <w:sz w:val="20"/>
              </w:rPr>
              <w:tab/>
            </w:r>
            <w:r>
              <w:rPr>
                <w:rStyle w:val="IndexLink"/>
              </w:rPr>
              <w:t>Order Definition Meeting</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6">
            <w:r>
              <w:rPr>
                <w:rStyle w:val="IndexLink"/>
              </w:rPr>
              <w:t>3.14</w:t>
            </w:r>
            <w:r>
              <w:rPr>
                <w:rStyle w:val="IndexLink"/>
                <w:sz w:val="20"/>
              </w:rPr>
              <w:tab/>
            </w:r>
            <w:r>
              <w:rPr>
                <w:rStyle w:val="IndexLink"/>
              </w:rPr>
              <w:t>Spare Parts.</w:t>
            </w:r>
            <w:r>
              <w:rPr>
                <w:rStyle w:val="IndexLink"/>
                <w:sz w:val="20"/>
              </w:rPr>
              <w:tab/>
            </w:r>
            <w:r>
              <w:rPr>
                <w:rStyle w:val="IndexLink"/>
                <w:sz w:val="20"/>
                <w:lang w:val="en-CA"/>
              </w:rPr>
              <w:t>12</w:t>
            </w:r>
          </w:hyperlink>
        </w:p>
        <w:p>
          <w:pPr>
            <w:pStyle w:val="TOC3"/>
            <w:widowControl/>
            <w:tabs>
              <w:tab w:val="clear" w:pos="720"/>
              <w:tab w:val="left" w:pos="1440" w:leader="none"/>
              <w:tab w:val="right" w:pos="9350" w:leader="dot"/>
            </w:tabs>
            <w:rPr>
              <w:sz w:val="20"/>
            </w:rPr>
          </w:pPr>
          <w:hyperlink w:anchor="__RefHeading___Toc498751517">
            <w:r>
              <w:rPr>
                <w:rStyle w:val="IndexLink"/>
              </w:rPr>
              <w:t>3.14.1</w:t>
            </w:r>
            <w:r>
              <w:rPr>
                <w:rStyle w:val="IndexLink"/>
                <w:sz w:val="20"/>
              </w:rPr>
              <w:tab/>
            </w:r>
            <w:r>
              <w:rPr>
                <w:rStyle w:val="IndexLink"/>
              </w:rPr>
              <w:t>Commissioning Spares.</w:t>
            </w:r>
            <w:r>
              <w:rPr>
                <w:rStyle w:val="IndexLink"/>
                <w:sz w:val="20"/>
              </w:rPr>
              <w:tab/>
            </w:r>
            <w:r>
              <w:rPr>
                <w:rStyle w:val="IndexLink"/>
                <w:sz w:val="20"/>
                <w:lang w:val="en-CA"/>
              </w:rPr>
              <w:t>12</w:t>
            </w:r>
          </w:hyperlink>
        </w:p>
        <w:p>
          <w:pPr>
            <w:pStyle w:val="TOC3"/>
            <w:widowControl/>
            <w:tabs>
              <w:tab w:val="clear" w:pos="720"/>
              <w:tab w:val="left" w:pos="1440" w:leader="none"/>
              <w:tab w:val="right" w:pos="9350" w:leader="dot"/>
            </w:tabs>
            <w:rPr>
              <w:sz w:val="20"/>
            </w:rPr>
          </w:pPr>
          <w:hyperlink w:anchor="__RefHeading___Toc498751518">
            <w:r>
              <w:rPr>
                <w:rStyle w:val="IndexLink"/>
              </w:rPr>
              <w:t>3.14.2</w:t>
            </w:r>
            <w:r>
              <w:rPr>
                <w:rStyle w:val="IndexLink"/>
                <w:sz w:val="20"/>
              </w:rPr>
              <w:tab/>
            </w:r>
            <w:r>
              <w:rPr>
                <w:rStyle w:val="IndexLink"/>
              </w:rPr>
              <w:t>O &amp; M Spares.</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9">
            <w:r>
              <w:rPr>
                <w:rStyle w:val="IndexLink"/>
              </w:rPr>
              <w:t>3.15</w:t>
            </w:r>
            <w:r>
              <w:rPr>
                <w:rStyle w:val="IndexLink"/>
                <w:sz w:val="20"/>
              </w:rPr>
              <w:tab/>
            </w:r>
            <w:r>
              <w:rPr>
                <w:rStyle w:val="IndexLink"/>
              </w:rPr>
              <w:t>Key Personnel</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20">
            <w:r>
              <w:rPr>
                <w:rStyle w:val="IndexLink"/>
              </w:rPr>
              <w:t>3.16</w:t>
            </w:r>
            <w:r>
              <w:rPr>
                <w:rStyle w:val="IndexLink"/>
                <w:sz w:val="20"/>
              </w:rPr>
              <w:tab/>
            </w:r>
            <w:r>
              <w:rPr>
                <w:rStyle w:val="IndexLink"/>
              </w:rPr>
              <w:t>Seller’s Representations</w:t>
            </w:r>
            <w:r>
              <w:rPr>
                <w:rStyle w:val="IndexLink"/>
                <w:sz w:val="20"/>
              </w:rPr>
              <w:tab/>
            </w:r>
            <w:r>
              <w:rPr>
                <w:rStyle w:val="IndexLink"/>
                <w:sz w:val="20"/>
                <w:lang w:val="en-CA"/>
              </w:rPr>
              <w:t>13</w:t>
            </w:r>
          </w:hyperlink>
        </w:p>
        <w:p>
          <w:pPr>
            <w:pStyle w:val="TOC1"/>
            <w:widowControl/>
            <w:tabs>
              <w:tab w:val="clear" w:pos="720"/>
              <w:tab w:val="right" w:pos="9350" w:leader="dot"/>
            </w:tabs>
            <w:rPr>
              <w:sz w:val="20"/>
            </w:rPr>
          </w:pPr>
          <w:hyperlink w:anchor="__RefHeading___Toc498751521">
            <w:r>
              <w:rPr>
                <w:rStyle w:val="IndexLink"/>
              </w:rPr>
              <w:t>ARTICLE IV. RESPONSIBILITY FOR INFORMATION</w:t>
            </w:r>
            <w:r>
              <w:rPr>
                <w:rStyle w:val="IndexLink"/>
                <w:sz w:val="20"/>
              </w:rPr>
              <w:tab/>
            </w:r>
            <w:r>
              <w:rPr>
                <w:rStyle w:val="IndexLink"/>
                <w:sz w:val="20"/>
                <w:lang w:val="en-CA"/>
              </w:rPr>
              <w:t>13</w:t>
            </w:r>
          </w:hyperlink>
        </w:p>
        <w:p>
          <w:pPr>
            <w:pStyle w:val="TOC2"/>
            <w:widowControl/>
            <w:tabs>
              <w:tab w:val="clear" w:pos="720"/>
              <w:tab w:val="left" w:pos="960" w:leader="none"/>
              <w:tab w:val="right" w:pos="9350" w:leader="dot"/>
            </w:tabs>
            <w:rPr>
              <w:sz w:val="20"/>
            </w:rPr>
          </w:pPr>
          <w:hyperlink w:anchor="__RefHeading___Toc498751522">
            <w:r>
              <w:rPr>
                <w:rStyle w:val="IndexLink"/>
              </w:rPr>
              <w:t>4.1</w:t>
            </w:r>
            <w:r>
              <w:rPr>
                <w:rStyle w:val="IndexLink"/>
                <w:sz w:val="20"/>
              </w:rPr>
              <w:tab/>
            </w:r>
            <w:r>
              <w:rPr>
                <w:rStyle w:val="IndexLink"/>
              </w:rPr>
              <w:t>Purchaser Supplied Information</w:t>
            </w:r>
            <w:r>
              <w:rPr>
                <w:rStyle w:val="IndexLink"/>
                <w:sz w:val="20"/>
              </w:rPr>
              <w:tab/>
            </w:r>
            <w:r>
              <w:rPr>
                <w:rStyle w:val="IndexLink"/>
                <w:sz w:val="20"/>
                <w:lang w:val="en-CA"/>
              </w:rPr>
              <w:t>13</w:t>
            </w:r>
          </w:hyperlink>
        </w:p>
        <w:p>
          <w:pPr>
            <w:pStyle w:val="TOC1"/>
            <w:widowControl/>
            <w:tabs>
              <w:tab w:val="clear" w:pos="720"/>
              <w:tab w:val="right" w:pos="9350" w:leader="dot"/>
            </w:tabs>
            <w:rPr>
              <w:sz w:val="20"/>
            </w:rPr>
          </w:pPr>
          <w:hyperlink w:anchor="__RefHeading___Toc498751523">
            <w:r>
              <w:rPr>
                <w:rStyle w:val="IndexLink"/>
              </w:rPr>
              <w:t>ARTICLE V. PURCHASE AMOUNT AND OTHER CHARGES</w:t>
            </w:r>
            <w:r>
              <w:rPr>
                <w:rStyle w:val="IndexLink"/>
                <w:sz w:val="20"/>
              </w:rPr>
              <w:tab/>
            </w:r>
            <w:r>
              <w:rPr>
                <w:rStyle w:val="IndexLink"/>
                <w:sz w:val="20"/>
                <w:lang w:val="en-CA"/>
              </w:rPr>
              <w:t>13</w:t>
            </w:r>
          </w:hyperlink>
        </w:p>
        <w:p>
          <w:pPr>
            <w:pStyle w:val="TOC2"/>
            <w:widowControl/>
            <w:tabs>
              <w:tab w:val="clear" w:pos="720"/>
              <w:tab w:val="left" w:pos="960" w:leader="none"/>
              <w:tab w:val="right" w:pos="9350" w:leader="dot"/>
            </w:tabs>
            <w:rPr>
              <w:sz w:val="20"/>
            </w:rPr>
          </w:pPr>
          <w:hyperlink w:anchor="__RefHeading___Toc498751524">
            <w:r>
              <w:rPr>
                <w:rStyle w:val="IndexLink"/>
              </w:rPr>
              <w:t>5.1</w:t>
            </w:r>
            <w:r>
              <w:rPr>
                <w:rStyle w:val="IndexLink"/>
                <w:sz w:val="20"/>
              </w:rPr>
              <w:tab/>
            </w:r>
            <w:r>
              <w:rPr>
                <w:rStyle w:val="IndexLink"/>
              </w:rPr>
              <w:t>Purchase Amount</w:t>
            </w:r>
            <w:r>
              <w:rPr>
                <w:rStyle w:val="IndexLink"/>
                <w:sz w:val="20"/>
              </w:rPr>
              <w:tab/>
            </w:r>
            <w:r>
              <w:rPr>
                <w:rStyle w:val="IndexLink"/>
                <w:sz w:val="20"/>
                <w:lang w:val="en-CA"/>
              </w:rPr>
              <w:t>13</w:t>
            </w:r>
          </w:hyperlink>
        </w:p>
        <w:p>
          <w:pPr>
            <w:pStyle w:val="TOC2"/>
            <w:widowControl/>
            <w:tabs>
              <w:tab w:val="clear" w:pos="720"/>
              <w:tab w:val="left" w:pos="960" w:leader="none"/>
              <w:tab w:val="right" w:pos="9350" w:leader="dot"/>
            </w:tabs>
            <w:rPr>
              <w:sz w:val="20"/>
            </w:rPr>
          </w:pPr>
          <w:hyperlink w:anchor="__RefHeading___Toc498751525">
            <w:r>
              <w:rPr>
                <w:rStyle w:val="IndexLink"/>
              </w:rPr>
              <w:t>5.2</w:t>
            </w:r>
            <w:r>
              <w:rPr>
                <w:rStyle w:val="IndexLink"/>
                <w:sz w:val="20"/>
              </w:rPr>
              <w:tab/>
            </w:r>
            <w:r>
              <w:rPr>
                <w:rStyle w:val="IndexLink"/>
              </w:rPr>
              <w:t>Taxes and Contributions.</w:t>
            </w:r>
            <w:r>
              <w:rPr>
                <w:rStyle w:val="IndexLink"/>
                <w:sz w:val="20"/>
              </w:rPr>
              <w:tab/>
            </w:r>
            <w:r>
              <w:rPr>
                <w:rStyle w:val="IndexLink"/>
                <w:sz w:val="20"/>
                <w:lang w:val="en-CA"/>
              </w:rPr>
              <w:t>13</w:t>
            </w:r>
          </w:hyperlink>
        </w:p>
        <w:p>
          <w:pPr>
            <w:pStyle w:val="TOC3"/>
            <w:widowControl/>
            <w:tabs>
              <w:tab w:val="clear" w:pos="720"/>
              <w:tab w:val="left" w:pos="1440" w:leader="none"/>
              <w:tab w:val="right" w:pos="9350" w:leader="dot"/>
            </w:tabs>
            <w:rPr>
              <w:sz w:val="20"/>
            </w:rPr>
          </w:pPr>
          <w:hyperlink w:anchor="__RefHeading___Toc498751526">
            <w:r>
              <w:rPr>
                <w:rStyle w:val="IndexLink"/>
              </w:rPr>
              <w:t>5.2.1</w:t>
            </w:r>
            <w:r>
              <w:rPr>
                <w:rStyle w:val="IndexLink"/>
                <w:sz w:val="20"/>
              </w:rPr>
              <w:tab/>
            </w:r>
            <w:r>
              <w:rPr>
                <w:rStyle w:val="IndexLink"/>
              </w:rPr>
              <w:t>Seller’s Responsibility for Personal Taxes</w:t>
            </w:r>
            <w:r>
              <w:rPr>
                <w:rStyle w:val="IndexLink"/>
                <w:sz w:val="20"/>
              </w:rPr>
              <w:tab/>
            </w:r>
            <w:r>
              <w:rPr>
                <w:rStyle w:val="IndexLink"/>
                <w:sz w:val="20"/>
                <w:lang w:val="en-CA"/>
              </w:rPr>
              <w:t>13</w:t>
            </w:r>
          </w:hyperlink>
        </w:p>
        <w:p>
          <w:pPr>
            <w:pStyle w:val="TOC3"/>
            <w:widowControl/>
            <w:tabs>
              <w:tab w:val="clear" w:pos="720"/>
              <w:tab w:val="left" w:pos="1440" w:leader="none"/>
              <w:tab w:val="right" w:pos="9350" w:leader="dot"/>
            </w:tabs>
            <w:rPr>
              <w:sz w:val="20"/>
            </w:rPr>
          </w:pPr>
          <w:hyperlink w:anchor="__RefHeading___Toc498751527">
            <w:r>
              <w:rPr>
                <w:rStyle w:val="IndexLink"/>
              </w:rPr>
              <w:t>5.2.2</w:t>
            </w:r>
            <w:r>
              <w:rPr>
                <w:rStyle w:val="IndexLink"/>
                <w:sz w:val="20"/>
              </w:rPr>
              <w:tab/>
            </w:r>
            <w:r>
              <w:rPr>
                <w:rStyle w:val="IndexLink"/>
              </w:rPr>
              <w:t>Seller’s Responsibility for Taxes</w:t>
            </w:r>
            <w:r>
              <w:rPr>
                <w:rStyle w:val="IndexLink"/>
                <w:sz w:val="20"/>
              </w:rPr>
              <w:tab/>
            </w:r>
            <w:r>
              <w:rPr>
                <w:rStyle w:val="IndexLink"/>
                <w:sz w:val="20"/>
                <w:lang w:val="en-CA"/>
              </w:rPr>
              <w:t>13</w:t>
            </w:r>
          </w:hyperlink>
        </w:p>
        <w:p>
          <w:pPr>
            <w:pStyle w:val="TOC3"/>
            <w:widowControl/>
            <w:tabs>
              <w:tab w:val="clear" w:pos="720"/>
              <w:tab w:val="left" w:pos="1440" w:leader="none"/>
              <w:tab w:val="right" w:pos="9350" w:leader="dot"/>
            </w:tabs>
            <w:rPr>
              <w:sz w:val="20"/>
            </w:rPr>
          </w:pPr>
          <w:hyperlink w:anchor="__RefHeading___Toc498751528">
            <w:r>
              <w:rPr>
                <w:rStyle w:val="IndexLink"/>
              </w:rPr>
              <w:t>5.2.3</w:t>
            </w:r>
            <w:r>
              <w:rPr>
                <w:rStyle w:val="IndexLink"/>
                <w:sz w:val="20"/>
              </w:rPr>
              <w:tab/>
            </w:r>
            <w:r>
              <w:rPr>
                <w:rStyle w:val="IndexLink"/>
              </w:rPr>
              <w:t>Tax Penalties</w:t>
            </w:r>
            <w:r>
              <w:rPr>
                <w:rStyle w:val="IndexLink"/>
                <w:sz w:val="20"/>
              </w:rPr>
              <w:tab/>
            </w:r>
            <w:r>
              <w:rPr>
                <w:rStyle w:val="IndexLink"/>
                <w:sz w:val="20"/>
                <w:lang w:val="en-CA"/>
              </w:rPr>
              <w:t>14</w:t>
            </w:r>
          </w:hyperlink>
        </w:p>
        <w:p>
          <w:pPr>
            <w:pStyle w:val="TOC2"/>
            <w:widowControl/>
            <w:tabs>
              <w:tab w:val="clear" w:pos="720"/>
              <w:tab w:val="left" w:pos="960" w:leader="none"/>
              <w:tab w:val="right" w:pos="9350" w:leader="dot"/>
            </w:tabs>
            <w:rPr>
              <w:sz w:val="20"/>
            </w:rPr>
          </w:pPr>
          <w:hyperlink w:anchor="__RefHeading___Toc498751529">
            <w:r>
              <w:rPr>
                <w:rStyle w:val="IndexLink"/>
              </w:rPr>
              <w:t>5.3</w:t>
            </w:r>
            <w:r>
              <w:rPr>
                <w:rStyle w:val="IndexLink"/>
                <w:sz w:val="20"/>
              </w:rPr>
              <w:tab/>
            </w:r>
            <w:r>
              <w:rPr>
                <w:rStyle w:val="IndexLink"/>
              </w:rPr>
              <w:t>Changes to the Purchase Amount</w:t>
            </w:r>
            <w:r>
              <w:rPr>
                <w:rStyle w:val="IndexLink"/>
                <w:sz w:val="20"/>
              </w:rPr>
              <w:tab/>
            </w:r>
            <w:r>
              <w:rPr>
                <w:rStyle w:val="IndexLink"/>
                <w:sz w:val="20"/>
                <w:lang w:val="en-CA"/>
              </w:rPr>
              <w:t>14</w:t>
            </w:r>
          </w:hyperlink>
        </w:p>
        <w:p>
          <w:pPr>
            <w:pStyle w:val="TOC2"/>
            <w:widowControl/>
            <w:tabs>
              <w:tab w:val="clear" w:pos="720"/>
              <w:tab w:val="left" w:pos="960" w:leader="none"/>
              <w:tab w:val="right" w:pos="9350" w:leader="dot"/>
            </w:tabs>
            <w:rPr>
              <w:sz w:val="20"/>
            </w:rPr>
          </w:pPr>
          <w:hyperlink w:anchor="__RefHeading___Toc498751530">
            <w:r>
              <w:rPr>
                <w:rStyle w:val="IndexLink"/>
              </w:rPr>
              <w:t>5.4</w:t>
            </w:r>
            <w:r>
              <w:rPr>
                <w:rStyle w:val="IndexLink"/>
                <w:sz w:val="20"/>
              </w:rPr>
              <w:tab/>
            </w:r>
            <w:r>
              <w:rPr>
                <w:rStyle w:val="IndexLink"/>
              </w:rPr>
              <w:t>Cancellation.</w:t>
            </w:r>
            <w:r>
              <w:rPr>
                <w:rStyle w:val="IndexLink"/>
                <w:sz w:val="20"/>
              </w:rPr>
              <w:tab/>
            </w:r>
            <w:r>
              <w:rPr>
                <w:rStyle w:val="IndexLink"/>
                <w:sz w:val="20"/>
                <w:lang w:val="en-CA"/>
              </w:rPr>
              <w:t>14</w:t>
            </w:r>
          </w:hyperlink>
        </w:p>
        <w:p>
          <w:pPr>
            <w:pStyle w:val="TOC3"/>
            <w:widowControl/>
            <w:tabs>
              <w:tab w:val="clear" w:pos="720"/>
              <w:tab w:val="left" w:pos="1440" w:leader="none"/>
              <w:tab w:val="right" w:pos="9350" w:leader="dot"/>
            </w:tabs>
            <w:rPr>
              <w:sz w:val="20"/>
            </w:rPr>
          </w:pPr>
          <w:hyperlink w:anchor="__RefHeading___Toc498751531">
            <w:r>
              <w:rPr>
                <w:rStyle w:val="IndexLink"/>
              </w:rPr>
              <w:t>5.4.1</w:t>
            </w:r>
            <w:r>
              <w:rPr>
                <w:rStyle w:val="IndexLink"/>
                <w:sz w:val="20"/>
              </w:rPr>
              <w:tab/>
            </w:r>
            <w:r>
              <w:rPr>
                <w:rStyle w:val="IndexLink"/>
              </w:rPr>
              <w:t>Cancellation by Purchaser</w:t>
            </w:r>
            <w:r>
              <w:rPr>
                <w:rStyle w:val="IndexLink"/>
                <w:sz w:val="20"/>
              </w:rPr>
              <w:tab/>
            </w:r>
            <w:r>
              <w:rPr>
                <w:rStyle w:val="IndexLink"/>
                <w:sz w:val="20"/>
                <w:lang w:val="en-CA"/>
              </w:rPr>
              <w:t>14</w:t>
            </w:r>
          </w:hyperlink>
        </w:p>
        <w:p>
          <w:pPr>
            <w:pStyle w:val="TOC3"/>
            <w:widowControl/>
            <w:tabs>
              <w:tab w:val="clear" w:pos="720"/>
              <w:tab w:val="left" w:pos="1440" w:leader="none"/>
              <w:tab w:val="right" w:pos="9350" w:leader="dot"/>
            </w:tabs>
            <w:rPr>
              <w:sz w:val="20"/>
            </w:rPr>
          </w:pPr>
          <w:hyperlink w:anchor="__RefHeading___Toc498751532">
            <w:r>
              <w:rPr>
                <w:rStyle w:val="IndexLink"/>
              </w:rPr>
              <w:t>5.4.2</w:t>
            </w:r>
            <w:r>
              <w:rPr>
                <w:rStyle w:val="IndexLink"/>
                <w:sz w:val="20"/>
              </w:rPr>
              <w:tab/>
            </w:r>
            <w:r>
              <w:rPr>
                <w:rStyle w:val="IndexLink"/>
              </w:rPr>
              <w:t>Marketing Agreement</w:t>
            </w:r>
            <w:r>
              <w:rPr>
                <w:rStyle w:val="IndexLink"/>
                <w:sz w:val="20"/>
              </w:rPr>
              <w:tab/>
            </w:r>
            <w:r>
              <w:rPr>
                <w:rStyle w:val="IndexLink"/>
                <w:sz w:val="20"/>
                <w:lang w:val="en-CA"/>
              </w:rPr>
              <w:t>15</w:t>
            </w:r>
          </w:hyperlink>
        </w:p>
        <w:p>
          <w:pPr>
            <w:pStyle w:val="TOC2"/>
            <w:widowControl/>
            <w:tabs>
              <w:tab w:val="clear" w:pos="720"/>
              <w:tab w:val="left" w:pos="960" w:leader="none"/>
              <w:tab w:val="right" w:pos="9350" w:leader="dot"/>
            </w:tabs>
            <w:rPr>
              <w:sz w:val="20"/>
            </w:rPr>
          </w:pPr>
          <w:hyperlink w:anchor="__RefHeading___Toc498751533">
            <w:r>
              <w:rPr>
                <w:rStyle w:val="IndexLink"/>
              </w:rPr>
              <w:t>5.5</w:t>
            </w:r>
            <w:r>
              <w:rPr>
                <w:rStyle w:val="IndexLink"/>
                <w:sz w:val="20"/>
              </w:rPr>
              <w:tab/>
            </w:r>
            <w:r>
              <w:rPr>
                <w:rStyle w:val="IndexLink"/>
              </w:rPr>
              <w:t>Suspension or Change of Delivery.</w:t>
            </w:r>
            <w:r>
              <w:rPr>
                <w:rStyle w:val="IndexLink"/>
                <w:sz w:val="20"/>
              </w:rPr>
              <w:tab/>
            </w:r>
            <w:r>
              <w:rPr>
                <w:rStyle w:val="IndexLink"/>
                <w:sz w:val="20"/>
                <w:lang w:val="en-CA"/>
              </w:rPr>
              <w:t>15</w:t>
            </w:r>
          </w:hyperlink>
        </w:p>
        <w:p>
          <w:pPr>
            <w:pStyle w:val="TOC1"/>
            <w:widowControl/>
            <w:tabs>
              <w:tab w:val="clear" w:pos="720"/>
              <w:tab w:val="right" w:pos="9350" w:leader="dot"/>
            </w:tabs>
            <w:rPr>
              <w:sz w:val="20"/>
            </w:rPr>
          </w:pPr>
          <w:hyperlink w:anchor="__RefHeading___Toc498751536">
            <w:r>
              <w:rPr>
                <w:rStyle w:val="IndexLink"/>
              </w:rPr>
              <w:t>ARTICLE VI. PAYMENT TERMS</w:t>
            </w:r>
            <w:r>
              <w:rPr>
                <w:rStyle w:val="IndexLink"/>
                <w:sz w:val="20"/>
              </w:rPr>
              <w:tab/>
            </w:r>
            <w:r>
              <w:rPr>
                <w:rStyle w:val="IndexLink"/>
                <w:sz w:val="20"/>
                <w:lang w:val="en-CA"/>
              </w:rPr>
              <w:t>15</w:t>
            </w:r>
          </w:hyperlink>
        </w:p>
        <w:p>
          <w:pPr>
            <w:pStyle w:val="TOC2"/>
            <w:widowControl/>
            <w:tabs>
              <w:tab w:val="clear" w:pos="720"/>
              <w:tab w:val="left" w:pos="960" w:leader="none"/>
              <w:tab w:val="right" w:pos="9350" w:leader="dot"/>
            </w:tabs>
            <w:rPr>
              <w:sz w:val="20"/>
            </w:rPr>
          </w:pPr>
          <w:hyperlink w:anchor="__RefHeading___Toc498751537">
            <w:r>
              <w:rPr>
                <w:rStyle w:val="IndexLink"/>
              </w:rPr>
              <w:t>6.1</w:t>
            </w:r>
            <w:r>
              <w:rPr>
                <w:rStyle w:val="IndexLink"/>
                <w:sz w:val="20"/>
              </w:rPr>
              <w:tab/>
            </w:r>
            <w:r>
              <w:rPr>
                <w:rStyle w:val="IndexLink"/>
              </w:rPr>
              <w:t>Payment of Purchase Amount.</w:t>
            </w:r>
            <w:r>
              <w:rPr>
                <w:rStyle w:val="IndexLink"/>
                <w:sz w:val="20"/>
              </w:rPr>
              <w:tab/>
            </w:r>
            <w:r>
              <w:rPr>
                <w:rStyle w:val="IndexLink"/>
                <w:sz w:val="20"/>
                <w:lang w:val="en-CA"/>
              </w:rPr>
              <w:t>15</w:t>
            </w:r>
          </w:hyperlink>
        </w:p>
        <w:p>
          <w:pPr>
            <w:pStyle w:val="TOC3"/>
            <w:widowControl/>
            <w:tabs>
              <w:tab w:val="clear" w:pos="720"/>
              <w:tab w:val="left" w:pos="1440" w:leader="none"/>
              <w:tab w:val="right" w:pos="9350" w:leader="dot"/>
            </w:tabs>
            <w:rPr>
              <w:sz w:val="20"/>
            </w:rPr>
          </w:pPr>
          <w:hyperlink w:anchor="__RefHeading___Toc498751538">
            <w:r>
              <w:rPr>
                <w:rStyle w:val="IndexLink"/>
              </w:rPr>
              <w:t>6.1.1</w:t>
            </w:r>
            <w:r>
              <w:rPr>
                <w:rStyle w:val="IndexLink"/>
                <w:sz w:val="20"/>
              </w:rPr>
              <w:tab/>
            </w:r>
            <w:r>
              <w:rPr>
                <w:rStyle w:val="IndexLink"/>
              </w:rPr>
              <w:t>Payment Periods</w:t>
            </w:r>
            <w:r>
              <w:rPr>
                <w:rStyle w:val="IndexLink"/>
                <w:sz w:val="20"/>
              </w:rPr>
              <w:tab/>
            </w:r>
            <w:r>
              <w:rPr>
                <w:rStyle w:val="IndexLink"/>
                <w:sz w:val="20"/>
                <w:lang w:val="en-CA"/>
              </w:rPr>
              <w:t>15</w:t>
            </w:r>
          </w:hyperlink>
        </w:p>
        <w:p>
          <w:pPr>
            <w:pStyle w:val="TOC3"/>
            <w:widowControl/>
            <w:tabs>
              <w:tab w:val="clear" w:pos="720"/>
              <w:tab w:val="left" w:pos="1440" w:leader="none"/>
              <w:tab w:val="right" w:pos="9350" w:leader="dot"/>
            </w:tabs>
            <w:rPr>
              <w:sz w:val="20"/>
            </w:rPr>
          </w:pPr>
          <w:hyperlink w:anchor="__RefHeading___Toc498751539">
            <w:r>
              <w:rPr>
                <w:rStyle w:val="IndexLink"/>
              </w:rPr>
              <w:t>6.1.2</w:t>
            </w:r>
            <w:r>
              <w:rPr>
                <w:rStyle w:val="IndexLink"/>
                <w:sz w:val="20"/>
              </w:rPr>
              <w:tab/>
            </w:r>
            <w:r>
              <w:rPr>
                <w:rStyle w:val="IndexLink"/>
              </w:rPr>
              <w:t>Payment Schedule.</w:t>
            </w:r>
            <w:r>
              <w:rPr>
                <w:rStyle w:val="IndexLink"/>
                <w:sz w:val="20"/>
              </w:rPr>
              <w:tab/>
            </w:r>
            <w:r>
              <w:rPr>
                <w:rStyle w:val="IndexLink"/>
                <w:sz w:val="20"/>
                <w:lang w:val="en-CA"/>
              </w:rPr>
              <w:t>15</w:t>
            </w:r>
          </w:hyperlink>
        </w:p>
        <w:p>
          <w:pPr>
            <w:pStyle w:val="TOC3"/>
            <w:widowControl/>
            <w:tabs>
              <w:tab w:val="clear" w:pos="720"/>
              <w:tab w:val="left" w:pos="1440" w:leader="none"/>
              <w:tab w:val="right" w:pos="9350" w:leader="dot"/>
            </w:tabs>
            <w:rPr>
              <w:sz w:val="20"/>
            </w:rPr>
          </w:pPr>
          <w:hyperlink w:anchor="__RefHeading___Toc498751540">
            <w:r>
              <w:rPr>
                <w:rStyle w:val="IndexLink"/>
              </w:rPr>
              <w:t>6.1.3</w:t>
            </w:r>
            <w:r>
              <w:rPr>
                <w:rStyle w:val="IndexLink"/>
                <w:sz w:val="20"/>
              </w:rPr>
              <w:tab/>
            </w:r>
            <w:r>
              <w:rPr>
                <w:rStyle w:val="IndexLink"/>
              </w:rPr>
              <w:t>Retention Letter of Credit</w:t>
            </w:r>
            <w:r>
              <w:rPr>
                <w:rStyle w:val="IndexLink"/>
                <w:sz w:val="20"/>
              </w:rPr>
              <w:tab/>
            </w:r>
            <w:r>
              <w:rPr>
                <w:rStyle w:val="IndexLink"/>
                <w:sz w:val="20"/>
                <w:lang w:val="en-CA"/>
              </w:rPr>
              <w:t>15</w:t>
            </w:r>
          </w:hyperlink>
        </w:p>
        <w:p>
          <w:pPr>
            <w:pStyle w:val="TOC2"/>
            <w:widowControl/>
            <w:tabs>
              <w:tab w:val="clear" w:pos="720"/>
              <w:tab w:val="left" w:pos="960" w:leader="none"/>
              <w:tab w:val="right" w:pos="9350" w:leader="dot"/>
            </w:tabs>
            <w:rPr>
              <w:sz w:val="20"/>
            </w:rPr>
          </w:pPr>
          <w:hyperlink w:anchor="__RefHeading___Toc498751541">
            <w:r>
              <w:rPr>
                <w:rStyle w:val="IndexLink"/>
              </w:rPr>
              <w:t>6.2</w:t>
            </w:r>
            <w:r>
              <w:rPr>
                <w:rStyle w:val="IndexLink"/>
                <w:sz w:val="20"/>
              </w:rPr>
              <w:tab/>
            </w:r>
            <w:r>
              <w:rPr>
                <w:rStyle w:val="IndexLink"/>
              </w:rPr>
              <w:t>Payment Disputes</w:t>
            </w:r>
            <w:r>
              <w:rPr>
                <w:rStyle w:val="IndexLink"/>
                <w:sz w:val="20"/>
              </w:rPr>
              <w:tab/>
            </w:r>
            <w:r>
              <w:rPr>
                <w:rStyle w:val="IndexLink"/>
                <w:sz w:val="20"/>
                <w:lang w:val="en-CA"/>
              </w:rPr>
              <w:t>16</w:t>
            </w:r>
          </w:hyperlink>
        </w:p>
        <w:p>
          <w:pPr>
            <w:pStyle w:val="TOC2"/>
            <w:widowControl/>
            <w:tabs>
              <w:tab w:val="clear" w:pos="720"/>
              <w:tab w:val="left" w:pos="960" w:leader="none"/>
              <w:tab w:val="right" w:pos="9350" w:leader="dot"/>
            </w:tabs>
            <w:rPr>
              <w:sz w:val="20"/>
            </w:rPr>
          </w:pPr>
          <w:hyperlink w:anchor="__RefHeading___Toc498751542">
            <w:r>
              <w:rPr>
                <w:rStyle w:val="IndexLink"/>
              </w:rPr>
              <w:t>6.3</w:t>
            </w:r>
            <w:r>
              <w:rPr>
                <w:rStyle w:val="IndexLink"/>
                <w:sz w:val="20"/>
              </w:rPr>
              <w:tab/>
            </w:r>
            <w:r>
              <w:rPr>
                <w:rStyle w:val="IndexLink"/>
              </w:rPr>
              <w:t>Payments Withheld or Offset.</w:t>
            </w:r>
            <w:r>
              <w:rPr>
                <w:rStyle w:val="IndexLink"/>
                <w:sz w:val="20"/>
              </w:rPr>
              <w:tab/>
            </w:r>
            <w:r>
              <w:rPr>
                <w:rStyle w:val="IndexLink"/>
                <w:sz w:val="20"/>
                <w:lang w:val="en-CA"/>
              </w:rPr>
              <w:t>16</w:t>
            </w:r>
          </w:hyperlink>
        </w:p>
        <w:p>
          <w:pPr>
            <w:pStyle w:val="TOC3"/>
            <w:widowControl/>
            <w:tabs>
              <w:tab w:val="clear" w:pos="720"/>
              <w:tab w:val="left" w:pos="1440" w:leader="none"/>
              <w:tab w:val="right" w:pos="9350" w:leader="dot"/>
            </w:tabs>
            <w:rPr>
              <w:sz w:val="20"/>
            </w:rPr>
          </w:pPr>
          <w:hyperlink w:anchor="__RefHeading___Toc498751543">
            <w:r>
              <w:rPr>
                <w:rStyle w:val="IndexLink"/>
              </w:rPr>
              <w:t>6.3.1</w:t>
            </w:r>
            <w:r>
              <w:rPr>
                <w:rStyle w:val="IndexLink"/>
                <w:sz w:val="20"/>
              </w:rPr>
              <w:tab/>
            </w:r>
            <w:r>
              <w:rPr>
                <w:rStyle w:val="IndexLink"/>
              </w:rPr>
              <w:t>Payments Withheld</w:t>
            </w:r>
            <w:r>
              <w:rPr>
                <w:rStyle w:val="IndexLink"/>
                <w:sz w:val="20"/>
              </w:rPr>
              <w:tab/>
            </w:r>
            <w:r>
              <w:rPr>
                <w:rStyle w:val="IndexLink"/>
                <w:sz w:val="20"/>
                <w:lang w:val="en-CA"/>
              </w:rPr>
              <w:t>16</w:t>
            </w:r>
          </w:hyperlink>
        </w:p>
        <w:p>
          <w:pPr>
            <w:pStyle w:val="TOC3"/>
            <w:widowControl/>
            <w:tabs>
              <w:tab w:val="clear" w:pos="720"/>
              <w:tab w:val="left" w:pos="1440" w:leader="none"/>
              <w:tab w:val="right" w:pos="9350" w:leader="dot"/>
            </w:tabs>
            <w:rPr>
              <w:sz w:val="20"/>
            </w:rPr>
          </w:pPr>
          <w:hyperlink w:anchor="__RefHeading___Toc498751544">
            <w:r>
              <w:rPr>
                <w:rStyle w:val="IndexLink"/>
              </w:rPr>
              <w:t>6.3.2</w:t>
            </w:r>
            <w:r>
              <w:rPr>
                <w:rStyle w:val="IndexLink"/>
                <w:sz w:val="20"/>
              </w:rPr>
              <w:tab/>
            </w:r>
            <w:r>
              <w:rPr>
                <w:rStyle w:val="IndexLink"/>
              </w:rPr>
              <w:t>Offset for Liquidated Damages</w:t>
            </w:r>
            <w:r>
              <w:rPr>
                <w:rStyle w:val="IndexLink"/>
                <w:sz w:val="20"/>
              </w:rPr>
              <w:tab/>
            </w:r>
            <w:r>
              <w:rPr>
                <w:rStyle w:val="IndexLink"/>
                <w:sz w:val="20"/>
                <w:lang w:val="en-CA"/>
              </w:rPr>
              <w:t>16</w:t>
            </w:r>
          </w:hyperlink>
        </w:p>
        <w:p>
          <w:pPr>
            <w:pStyle w:val="TOC2"/>
            <w:widowControl/>
            <w:tabs>
              <w:tab w:val="clear" w:pos="720"/>
              <w:tab w:val="left" w:pos="960" w:leader="none"/>
              <w:tab w:val="right" w:pos="9350" w:leader="dot"/>
            </w:tabs>
            <w:rPr>
              <w:sz w:val="20"/>
            </w:rPr>
          </w:pPr>
          <w:hyperlink w:anchor="__RefHeading___Toc498751545">
            <w:r>
              <w:rPr>
                <w:rStyle w:val="IndexLink"/>
              </w:rPr>
              <w:t>6.4</w:t>
            </w:r>
            <w:r>
              <w:rPr>
                <w:rStyle w:val="IndexLink"/>
                <w:sz w:val="20"/>
              </w:rPr>
              <w:tab/>
            </w:r>
            <w:r>
              <w:rPr>
                <w:rStyle w:val="IndexLink"/>
              </w:rPr>
              <w:t>Payment of Liquidated Damages.</w:t>
            </w:r>
            <w:r>
              <w:rPr>
                <w:rStyle w:val="IndexLink"/>
                <w:sz w:val="20"/>
              </w:rPr>
              <w:tab/>
            </w:r>
            <w:r>
              <w:rPr>
                <w:rStyle w:val="IndexLink"/>
                <w:sz w:val="20"/>
                <w:lang w:val="en-CA"/>
              </w:rPr>
              <w:t>16</w:t>
            </w:r>
          </w:hyperlink>
        </w:p>
        <w:p>
          <w:pPr>
            <w:pStyle w:val="TOC3"/>
            <w:widowControl/>
            <w:tabs>
              <w:tab w:val="clear" w:pos="720"/>
              <w:tab w:val="left" w:pos="1440" w:leader="none"/>
              <w:tab w:val="right" w:pos="9350" w:leader="dot"/>
            </w:tabs>
            <w:rPr>
              <w:sz w:val="20"/>
            </w:rPr>
          </w:pPr>
          <w:hyperlink w:anchor="__RefHeading___Toc498751546">
            <w:r>
              <w:rPr>
                <w:rStyle w:val="IndexLink"/>
              </w:rPr>
              <w:t>6.4.1</w:t>
            </w:r>
            <w:r>
              <w:rPr>
                <w:rStyle w:val="IndexLink"/>
                <w:sz w:val="20"/>
              </w:rPr>
              <w:tab/>
            </w:r>
            <w:r>
              <w:rPr>
                <w:rStyle w:val="IndexLink"/>
              </w:rPr>
              <w:t>Payment of O&amp;M Instruction Liquidated Damages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47">
            <w:r>
              <w:rPr>
                <w:rStyle w:val="IndexLink"/>
              </w:rPr>
              <w:t>6.4.2</w:t>
            </w:r>
            <w:r>
              <w:rPr>
                <w:rStyle w:val="IndexLink"/>
                <w:sz w:val="20"/>
              </w:rPr>
              <w:tab/>
            </w:r>
            <w:r>
              <w:rPr>
                <w:rStyle w:val="IndexLink"/>
              </w:rPr>
              <w:t>Payment of Delivery Liquidated Damages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48">
            <w:r>
              <w:rPr>
                <w:rStyle w:val="IndexLink"/>
              </w:rPr>
              <w:t>6.4.3</w:t>
            </w:r>
            <w:r>
              <w:rPr>
                <w:rStyle w:val="IndexLink"/>
                <w:sz w:val="20"/>
              </w:rPr>
              <w:tab/>
            </w:r>
            <w:r>
              <w:rPr>
                <w:rStyle w:val="IndexLink"/>
              </w:rPr>
              <w:t>Payment of Takeover Liquidated Damages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49">
            <w:r>
              <w:rPr>
                <w:rStyle w:val="IndexLink"/>
              </w:rPr>
              <w:t>6.4.4</w:t>
            </w:r>
            <w:r>
              <w:rPr>
                <w:rStyle w:val="IndexLink"/>
                <w:sz w:val="20"/>
              </w:rPr>
              <w:tab/>
            </w:r>
            <w:r>
              <w:rPr>
                <w:rStyle w:val="IndexLink"/>
              </w:rPr>
              <w:t>Payment of Performance Liquidated Damages</w:t>
            </w:r>
            <w:r>
              <w:rPr>
                <w:rStyle w:val="IndexLink"/>
                <w:sz w:val="20"/>
              </w:rPr>
              <w:tab/>
            </w:r>
            <w:r>
              <w:rPr>
                <w:rStyle w:val="IndexLink"/>
                <w:sz w:val="20"/>
                <w:lang w:val="en-CA"/>
              </w:rPr>
              <w:t>17</w:t>
            </w:r>
          </w:hyperlink>
        </w:p>
        <w:p>
          <w:pPr>
            <w:pStyle w:val="TOC2"/>
            <w:widowControl/>
            <w:tabs>
              <w:tab w:val="clear" w:pos="720"/>
              <w:tab w:val="left" w:pos="960" w:leader="none"/>
              <w:tab w:val="right" w:pos="9350" w:leader="dot"/>
            </w:tabs>
            <w:rPr>
              <w:sz w:val="20"/>
            </w:rPr>
          </w:pPr>
          <w:hyperlink w:anchor="__RefHeading___Toc498751550">
            <w:r>
              <w:rPr>
                <w:rStyle w:val="IndexLink"/>
              </w:rPr>
              <w:t>6.5</w:t>
            </w:r>
            <w:r>
              <w:rPr>
                <w:rStyle w:val="IndexLink"/>
                <w:sz w:val="20"/>
              </w:rPr>
              <w:tab/>
            </w:r>
            <w:r>
              <w:rPr>
                <w:rStyle w:val="IndexLink"/>
              </w:rPr>
              <w:t>Payment for Changes</w:t>
            </w:r>
            <w:r>
              <w:rPr>
                <w:rStyle w:val="IndexLink"/>
                <w:sz w:val="20"/>
              </w:rPr>
              <w:tab/>
            </w:r>
            <w:r>
              <w:rPr>
                <w:rStyle w:val="IndexLink"/>
                <w:sz w:val="20"/>
                <w:lang w:val="en-CA"/>
              </w:rPr>
              <w:t>17</w:t>
            </w:r>
          </w:hyperlink>
        </w:p>
        <w:p>
          <w:pPr>
            <w:pStyle w:val="TOC2"/>
            <w:widowControl/>
            <w:tabs>
              <w:tab w:val="clear" w:pos="720"/>
              <w:tab w:val="left" w:pos="960" w:leader="none"/>
              <w:tab w:val="right" w:pos="9350" w:leader="dot"/>
            </w:tabs>
            <w:rPr>
              <w:sz w:val="20"/>
            </w:rPr>
          </w:pPr>
          <w:hyperlink w:anchor="__RefHeading___Toc498751551">
            <w:r>
              <w:rPr>
                <w:rStyle w:val="IndexLink"/>
              </w:rPr>
              <w:t>6.6</w:t>
            </w:r>
            <w:r>
              <w:rPr>
                <w:rStyle w:val="IndexLink"/>
                <w:sz w:val="20"/>
              </w:rPr>
              <w:tab/>
            </w:r>
            <w:r>
              <w:rPr>
                <w:rStyle w:val="IndexLink"/>
              </w:rPr>
              <w:t>Lien Release</w:t>
            </w:r>
            <w:r>
              <w:rPr>
                <w:rStyle w:val="IndexLink"/>
                <w:sz w:val="20"/>
              </w:rPr>
              <w:tab/>
            </w:r>
            <w:r>
              <w:rPr>
                <w:rStyle w:val="IndexLink"/>
                <w:sz w:val="20"/>
                <w:lang w:val="en-CA"/>
              </w:rPr>
              <w:t>17</w:t>
            </w:r>
          </w:hyperlink>
        </w:p>
        <w:p>
          <w:pPr>
            <w:pStyle w:val="TOC2"/>
            <w:widowControl/>
            <w:tabs>
              <w:tab w:val="clear" w:pos="720"/>
              <w:tab w:val="left" w:pos="960" w:leader="none"/>
              <w:tab w:val="right" w:pos="9350" w:leader="dot"/>
            </w:tabs>
            <w:rPr>
              <w:sz w:val="20"/>
            </w:rPr>
          </w:pPr>
          <w:hyperlink w:anchor="__RefHeading___Toc498751552">
            <w:r>
              <w:rPr>
                <w:rStyle w:val="IndexLink"/>
              </w:rPr>
              <w:t>6.7</w:t>
            </w:r>
            <w:r>
              <w:rPr>
                <w:rStyle w:val="IndexLink"/>
                <w:sz w:val="20"/>
              </w:rPr>
              <w:tab/>
            </w:r>
            <w:r>
              <w:rPr>
                <w:rStyle w:val="IndexLink"/>
              </w:rPr>
              <w:t>Invoices.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53">
            <w:r>
              <w:rPr>
                <w:rStyle w:val="IndexLink"/>
              </w:rPr>
              <w:t>6.7.1</w:t>
            </w:r>
            <w:r>
              <w:rPr>
                <w:rStyle w:val="IndexLink"/>
                <w:sz w:val="20"/>
              </w:rPr>
              <w:tab/>
            </w:r>
            <w:r>
              <w:rPr>
                <w:rStyle w:val="IndexLink"/>
              </w:rPr>
              <w:t>Agreement Reference</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54">
            <w:r>
              <w:rPr>
                <w:rStyle w:val="IndexLink"/>
              </w:rPr>
              <w:t>6.7.2</w:t>
            </w:r>
            <w:r>
              <w:rPr>
                <w:rStyle w:val="IndexLink"/>
                <w:sz w:val="20"/>
              </w:rPr>
              <w:tab/>
            </w:r>
            <w:r>
              <w:rPr>
                <w:rStyle w:val="IndexLink"/>
              </w:rPr>
              <w:t>Payee and Address for Invoices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55">
            <w:r>
              <w:rPr>
                <w:rStyle w:val="IndexLink"/>
              </w:rPr>
              <w:t>6.7.3</w:t>
            </w:r>
            <w:r>
              <w:rPr>
                <w:rStyle w:val="IndexLink"/>
                <w:sz w:val="20"/>
              </w:rPr>
              <w:tab/>
            </w:r>
            <w:r>
              <w:rPr>
                <w:rStyle w:val="IndexLink"/>
              </w:rPr>
              <w:t>Date of Receipt</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56">
            <w:r>
              <w:rPr>
                <w:rStyle w:val="IndexLink"/>
              </w:rPr>
              <w:t>6.8</w:t>
            </w:r>
            <w:r>
              <w:rPr>
                <w:rStyle w:val="IndexLink"/>
                <w:sz w:val="20"/>
              </w:rPr>
              <w:tab/>
            </w:r>
            <w:r>
              <w:rPr>
                <w:rStyle w:val="IndexLink"/>
              </w:rPr>
              <w:t>Method of Payment</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57">
            <w:r>
              <w:rPr>
                <w:rStyle w:val="IndexLink"/>
              </w:rPr>
              <w:t>6.9</w:t>
            </w:r>
            <w:r>
              <w:rPr>
                <w:rStyle w:val="IndexLink"/>
                <w:sz w:val="20"/>
              </w:rPr>
              <w:tab/>
            </w:r>
            <w:r>
              <w:rPr>
                <w:rStyle w:val="IndexLink"/>
              </w:rPr>
              <w:t>Payments Not Acceptance of Work</w:t>
            </w:r>
            <w:r>
              <w:rPr>
                <w:rStyle w:val="IndexLink"/>
                <w:sz w:val="20"/>
              </w:rPr>
              <w:tab/>
            </w:r>
            <w:r>
              <w:rPr>
                <w:rStyle w:val="IndexLink"/>
                <w:sz w:val="20"/>
                <w:lang w:val="en-CA"/>
              </w:rPr>
              <w:t>18</w:t>
            </w:r>
          </w:hyperlink>
        </w:p>
        <w:p>
          <w:pPr>
            <w:pStyle w:val="TOC1"/>
            <w:widowControl/>
            <w:tabs>
              <w:tab w:val="clear" w:pos="720"/>
              <w:tab w:val="right" w:pos="9350" w:leader="dot"/>
            </w:tabs>
            <w:rPr>
              <w:sz w:val="20"/>
            </w:rPr>
          </w:pPr>
          <w:hyperlink w:anchor="__RefHeading___Toc498751558">
            <w:r>
              <w:rPr>
                <w:rStyle w:val="IndexLink"/>
              </w:rPr>
              <w:t>ARTICLE VII. COMMENCEMENT OF THE WORK AND TERMINATION</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59">
            <w:r>
              <w:rPr>
                <w:rStyle w:val="IndexLink"/>
              </w:rPr>
              <w:t>7.1</w:t>
            </w:r>
            <w:r>
              <w:rPr>
                <w:rStyle w:val="IndexLink"/>
                <w:sz w:val="20"/>
              </w:rPr>
              <w:tab/>
            </w:r>
            <w:r>
              <w:rPr>
                <w:rStyle w:val="IndexLink"/>
              </w:rPr>
              <w:t>Not Used.</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60">
            <w:r>
              <w:rPr>
                <w:rStyle w:val="IndexLink"/>
              </w:rPr>
              <w:t>7.2</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1">
            <w:r>
              <w:rPr>
                <w:rStyle w:val="IndexLink"/>
              </w:rPr>
              <w:t>7.2.1</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2">
            <w:r>
              <w:rPr>
                <w:rStyle w:val="IndexLink"/>
              </w:rPr>
              <w:t>7.2.2</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3">
            <w:r>
              <w:rPr>
                <w:rStyle w:val="IndexLink"/>
              </w:rPr>
              <w:t>7.2.3</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4">
            <w:r>
              <w:rPr>
                <w:rStyle w:val="IndexLink"/>
              </w:rPr>
              <w:t>7.2.4</w:t>
            </w:r>
            <w:r>
              <w:rPr>
                <w:rStyle w:val="IndexLink"/>
                <w:sz w:val="20"/>
              </w:rPr>
              <w:tab/>
            </w:r>
            <w:r>
              <w:rPr>
                <w:rStyle w:val="IndexLink"/>
              </w:rPr>
              <w:t>Not Used.</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65">
            <w:r>
              <w:rPr>
                <w:rStyle w:val="IndexLink"/>
              </w:rPr>
              <w:t>7.3</w:t>
            </w:r>
            <w:r>
              <w:rPr>
                <w:rStyle w:val="IndexLink"/>
                <w:sz w:val="20"/>
              </w:rPr>
              <w:tab/>
            </w:r>
            <w:r>
              <w:rPr>
                <w:rStyle w:val="IndexLink"/>
              </w:rPr>
              <w:t>Termination</w:t>
            </w:r>
            <w:r>
              <w:rPr>
                <w:rStyle w:val="IndexLink"/>
                <w:sz w:val="20"/>
              </w:rPr>
              <w:tab/>
            </w:r>
            <w:r>
              <w:rPr>
                <w:rStyle w:val="IndexLink"/>
                <w:sz w:val="20"/>
                <w:lang w:val="en-CA"/>
              </w:rPr>
              <w:t>18</w:t>
            </w:r>
          </w:hyperlink>
        </w:p>
        <w:p>
          <w:pPr>
            <w:pStyle w:val="TOC1"/>
            <w:widowControl/>
            <w:tabs>
              <w:tab w:val="clear" w:pos="720"/>
              <w:tab w:val="right" w:pos="9350" w:leader="dot"/>
            </w:tabs>
            <w:rPr>
              <w:sz w:val="20"/>
            </w:rPr>
          </w:pPr>
          <w:hyperlink w:anchor="__RefHeading___Toc498751566">
            <w:r>
              <w:rPr>
                <w:rStyle w:val="IndexLink"/>
              </w:rPr>
              <w:t>ARTICLE VIII. NOT USED</w:t>
            </w:r>
            <w:r>
              <w:rPr>
                <w:rStyle w:val="IndexLink"/>
                <w:sz w:val="20"/>
              </w:rPr>
              <w:tab/>
            </w:r>
            <w:r>
              <w:rPr>
                <w:rStyle w:val="IndexLink"/>
                <w:sz w:val="20"/>
                <w:lang w:val="en-CA"/>
              </w:rPr>
              <w:t>19</w:t>
            </w:r>
          </w:hyperlink>
        </w:p>
        <w:p>
          <w:pPr>
            <w:pStyle w:val="TOC1"/>
            <w:widowControl/>
            <w:tabs>
              <w:tab w:val="clear" w:pos="720"/>
              <w:tab w:val="right" w:pos="9350" w:leader="dot"/>
            </w:tabs>
            <w:rPr>
              <w:sz w:val="20"/>
            </w:rPr>
          </w:pPr>
          <w:hyperlink w:anchor="__RefHeading___Toc498751567">
            <w:r>
              <w:rPr>
                <w:rStyle w:val="IndexLink"/>
              </w:rPr>
              <w:t>ARTICLE IX. INSPECTION AND CORRECTION OF WORK</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68">
            <w:r>
              <w:rPr>
                <w:rStyle w:val="IndexLink"/>
              </w:rPr>
              <w:t>9.1</w:t>
            </w:r>
            <w:r>
              <w:rPr>
                <w:rStyle w:val="IndexLink"/>
                <w:sz w:val="20"/>
              </w:rPr>
              <w:tab/>
            </w:r>
            <w:r>
              <w:rPr>
                <w:rStyle w:val="IndexLink"/>
              </w:rPr>
              <w:t>Inspections</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69">
            <w:r>
              <w:rPr>
                <w:rStyle w:val="IndexLink"/>
              </w:rPr>
              <w:t>9.2</w:t>
            </w:r>
            <w:r>
              <w:rPr>
                <w:rStyle w:val="IndexLink"/>
                <w:sz w:val="20"/>
              </w:rPr>
              <w:tab/>
            </w:r>
            <w:r>
              <w:rPr>
                <w:rStyle w:val="IndexLink"/>
              </w:rPr>
              <w:t>Resident Facilities</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0">
            <w:r>
              <w:rPr>
                <w:rStyle w:val="IndexLink"/>
              </w:rPr>
              <w:t>9.3</w:t>
            </w:r>
            <w:r>
              <w:rPr>
                <w:rStyle w:val="IndexLink"/>
                <w:sz w:val="20"/>
              </w:rPr>
              <w:tab/>
            </w:r>
            <w:r>
              <w:rPr>
                <w:rStyle w:val="IndexLink"/>
              </w:rPr>
              <w:t>Quality Plan</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1">
            <w:r>
              <w:rPr>
                <w:rStyle w:val="IndexLink"/>
              </w:rPr>
              <w:t>9.4</w:t>
            </w:r>
            <w:r>
              <w:rPr>
                <w:rStyle w:val="IndexLink"/>
                <w:sz w:val="20"/>
              </w:rPr>
              <w:tab/>
            </w:r>
            <w:r>
              <w:rPr>
                <w:rStyle w:val="IndexLink"/>
              </w:rPr>
              <w:t>Notice</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2">
            <w:r>
              <w:rPr>
                <w:rStyle w:val="IndexLink"/>
              </w:rPr>
              <w:t>9.5</w:t>
            </w:r>
            <w:r>
              <w:rPr>
                <w:rStyle w:val="IndexLink"/>
                <w:sz w:val="20"/>
              </w:rPr>
              <w:tab/>
            </w:r>
            <w:r>
              <w:rPr>
                <w:rStyle w:val="IndexLink"/>
              </w:rPr>
              <w:t>Correction of Equipment</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3">
            <w:r>
              <w:rPr>
                <w:rStyle w:val="IndexLink"/>
              </w:rPr>
              <w:t>9.6</w:t>
            </w:r>
            <w:r>
              <w:rPr>
                <w:rStyle w:val="IndexLink"/>
                <w:sz w:val="20"/>
              </w:rPr>
              <w:tab/>
            </w:r>
            <w:r>
              <w:rPr>
                <w:rStyle w:val="IndexLink"/>
              </w:rPr>
              <w:t>Additional Factory Testing</w:t>
            </w:r>
            <w:r>
              <w:rPr>
                <w:rStyle w:val="IndexLink"/>
                <w:sz w:val="20"/>
              </w:rPr>
              <w:tab/>
            </w:r>
            <w:r>
              <w:rPr>
                <w:rStyle w:val="IndexLink"/>
                <w:sz w:val="20"/>
                <w:lang w:val="en-CA"/>
              </w:rPr>
              <w:t>20</w:t>
            </w:r>
          </w:hyperlink>
        </w:p>
        <w:p>
          <w:pPr>
            <w:pStyle w:val="TOC2"/>
            <w:widowControl/>
            <w:tabs>
              <w:tab w:val="clear" w:pos="720"/>
              <w:tab w:val="left" w:pos="960" w:leader="none"/>
              <w:tab w:val="right" w:pos="9350" w:leader="dot"/>
            </w:tabs>
            <w:rPr>
              <w:sz w:val="20"/>
            </w:rPr>
          </w:pPr>
          <w:hyperlink w:anchor="__RefHeading___Toc498751574">
            <w:r>
              <w:rPr>
                <w:rStyle w:val="IndexLink"/>
              </w:rPr>
              <w:t>9.7</w:t>
            </w:r>
            <w:r>
              <w:rPr>
                <w:rStyle w:val="IndexLink"/>
                <w:sz w:val="20"/>
              </w:rPr>
              <w:tab/>
            </w:r>
            <w:r>
              <w:rPr>
                <w:rStyle w:val="IndexLink"/>
              </w:rPr>
              <w:t>Release for Delivery</w:t>
            </w:r>
            <w:r>
              <w:rPr>
                <w:rStyle w:val="IndexLink"/>
                <w:sz w:val="20"/>
              </w:rPr>
              <w:tab/>
            </w:r>
            <w:r>
              <w:rPr>
                <w:rStyle w:val="IndexLink"/>
                <w:sz w:val="20"/>
                <w:lang w:val="en-CA"/>
              </w:rPr>
              <w:t>20</w:t>
            </w:r>
          </w:hyperlink>
        </w:p>
        <w:p>
          <w:pPr>
            <w:pStyle w:val="TOC1"/>
            <w:widowControl/>
            <w:tabs>
              <w:tab w:val="clear" w:pos="720"/>
              <w:tab w:val="right" w:pos="9350" w:leader="dot"/>
            </w:tabs>
            <w:rPr>
              <w:sz w:val="20"/>
            </w:rPr>
          </w:pPr>
          <w:hyperlink w:anchor="__RefHeading___Toc498751575">
            <w:r>
              <w:rPr>
                <w:rStyle w:val="IndexLink"/>
              </w:rPr>
              <w:t>ARTICLE X. DELIVERY AND PERFORMANCE</w:t>
            </w:r>
            <w:r>
              <w:rPr>
                <w:rStyle w:val="IndexLink"/>
                <w:sz w:val="20"/>
              </w:rPr>
              <w:tab/>
            </w:r>
            <w:r>
              <w:rPr>
                <w:rStyle w:val="IndexLink"/>
                <w:sz w:val="20"/>
                <w:lang w:val="en-CA"/>
              </w:rPr>
              <w:t>20</w:t>
            </w:r>
          </w:hyperlink>
        </w:p>
        <w:p>
          <w:pPr>
            <w:pStyle w:val="TOC2"/>
            <w:widowControl/>
            <w:tabs>
              <w:tab w:val="clear" w:pos="720"/>
              <w:tab w:val="left" w:pos="960" w:leader="none"/>
              <w:tab w:val="right" w:pos="9350" w:leader="dot"/>
            </w:tabs>
            <w:rPr>
              <w:sz w:val="20"/>
            </w:rPr>
          </w:pPr>
          <w:hyperlink w:anchor="__RefHeading___Toc498751576">
            <w:r>
              <w:rPr>
                <w:rStyle w:val="IndexLink"/>
              </w:rPr>
              <w:t>10.1</w:t>
            </w:r>
            <w:r>
              <w:rPr>
                <w:rStyle w:val="IndexLink"/>
                <w:sz w:val="20"/>
              </w:rPr>
              <w:tab/>
            </w:r>
            <w:r>
              <w:rPr>
                <w:rStyle w:val="IndexLink"/>
              </w:rPr>
              <w:t>Delivery of Documentation.</w:t>
            </w:r>
            <w:r>
              <w:rPr>
                <w:rStyle w:val="IndexLink"/>
                <w:sz w:val="20"/>
              </w:rPr>
              <w:tab/>
            </w:r>
            <w:r>
              <w:rPr>
                <w:rStyle w:val="IndexLink"/>
                <w:sz w:val="20"/>
                <w:lang w:val="en-CA"/>
              </w:rPr>
              <w:t>20</w:t>
            </w:r>
          </w:hyperlink>
        </w:p>
        <w:p>
          <w:pPr>
            <w:pStyle w:val="TOC3"/>
            <w:widowControl/>
            <w:tabs>
              <w:tab w:val="clear" w:pos="720"/>
              <w:tab w:val="left" w:pos="1440" w:leader="none"/>
              <w:tab w:val="right" w:pos="9350" w:leader="dot"/>
            </w:tabs>
            <w:rPr>
              <w:sz w:val="20"/>
            </w:rPr>
          </w:pPr>
          <w:hyperlink w:anchor="__RefHeading___Toc498751577">
            <w:r>
              <w:rPr>
                <w:rStyle w:val="IndexLink"/>
              </w:rPr>
              <w:t>10.1.1</w:t>
            </w:r>
            <w:r>
              <w:rPr>
                <w:rStyle w:val="IndexLink"/>
                <w:sz w:val="20"/>
              </w:rPr>
              <w:tab/>
            </w:r>
            <w:r>
              <w:rPr>
                <w:rStyle w:val="IndexLink"/>
              </w:rPr>
              <w:t>Purchaser Review of Documents</w:t>
            </w:r>
            <w:r>
              <w:rPr>
                <w:rStyle w:val="IndexLink"/>
                <w:sz w:val="20"/>
              </w:rPr>
              <w:tab/>
            </w:r>
            <w:r>
              <w:rPr>
                <w:rStyle w:val="IndexLink"/>
                <w:sz w:val="20"/>
                <w:lang w:val="en-CA"/>
              </w:rPr>
              <w:t>20</w:t>
            </w:r>
          </w:hyperlink>
        </w:p>
        <w:p>
          <w:pPr>
            <w:pStyle w:val="TOC3"/>
            <w:widowControl/>
            <w:tabs>
              <w:tab w:val="clear" w:pos="720"/>
              <w:tab w:val="left" w:pos="1440" w:leader="none"/>
              <w:tab w:val="right" w:pos="9350" w:leader="dot"/>
            </w:tabs>
            <w:rPr>
              <w:sz w:val="20"/>
            </w:rPr>
          </w:pPr>
          <w:hyperlink w:anchor="__RefHeading___Toc498751578">
            <w:r>
              <w:rPr>
                <w:rStyle w:val="IndexLink"/>
              </w:rPr>
              <w:t>10.1.2</w:t>
            </w:r>
            <w:r>
              <w:rPr>
                <w:rStyle w:val="IndexLink"/>
                <w:sz w:val="20"/>
              </w:rPr>
              <w:tab/>
            </w:r>
            <w:r>
              <w:rPr>
                <w:rStyle w:val="IndexLink"/>
              </w:rPr>
              <w:t>Delivery of Final O &amp; M Instructions</w:t>
            </w:r>
            <w:r>
              <w:rPr>
                <w:rStyle w:val="IndexLink"/>
                <w:sz w:val="20"/>
              </w:rPr>
              <w:tab/>
            </w:r>
            <w:r>
              <w:rPr>
                <w:rStyle w:val="IndexLink"/>
                <w:sz w:val="20"/>
                <w:lang w:val="en-CA"/>
              </w:rPr>
              <w:t>20</w:t>
            </w:r>
          </w:hyperlink>
        </w:p>
        <w:p>
          <w:pPr>
            <w:pStyle w:val="TOC2"/>
            <w:widowControl/>
            <w:tabs>
              <w:tab w:val="clear" w:pos="720"/>
              <w:tab w:val="left" w:pos="960" w:leader="none"/>
              <w:tab w:val="right" w:pos="9350" w:leader="dot"/>
            </w:tabs>
            <w:rPr>
              <w:sz w:val="20"/>
            </w:rPr>
          </w:pPr>
          <w:hyperlink w:anchor="__RefHeading___Toc498751579">
            <w:r>
              <w:rPr>
                <w:rStyle w:val="IndexLink"/>
              </w:rPr>
              <w:t>10.2</w:t>
            </w:r>
            <w:r>
              <w:rPr>
                <w:rStyle w:val="IndexLink"/>
                <w:sz w:val="20"/>
              </w:rPr>
              <w:tab/>
            </w:r>
            <w:r>
              <w:rPr>
                <w:rStyle w:val="IndexLink"/>
              </w:rPr>
              <w:t>Delivery of Equipment.</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0">
            <w:r>
              <w:rPr>
                <w:rStyle w:val="IndexLink"/>
              </w:rPr>
              <w:t>10.2.1</w:t>
            </w:r>
            <w:r>
              <w:rPr>
                <w:rStyle w:val="IndexLink"/>
                <w:sz w:val="20"/>
              </w:rPr>
              <w:tab/>
            </w:r>
            <w:r>
              <w:rPr>
                <w:rStyle w:val="IndexLink"/>
              </w:rPr>
              <w:t>Guaranteed Unit Delivery Dates</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1">
            <w:r>
              <w:rPr>
                <w:rStyle w:val="IndexLink"/>
              </w:rPr>
              <w:t>10.2.2</w:t>
            </w:r>
            <w:r>
              <w:rPr>
                <w:rStyle w:val="IndexLink"/>
                <w:sz w:val="20"/>
              </w:rPr>
              <w:tab/>
            </w:r>
            <w:r>
              <w:rPr>
                <w:rStyle w:val="IndexLink"/>
              </w:rPr>
              <w:t>Inventory Upon Delivery</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2">
            <w:r>
              <w:rPr>
                <w:rStyle w:val="IndexLink"/>
              </w:rPr>
              <w:t>10.2.3</w:t>
            </w:r>
            <w:r>
              <w:rPr>
                <w:rStyle w:val="IndexLink"/>
                <w:sz w:val="20"/>
              </w:rPr>
              <w:tab/>
            </w:r>
            <w:r>
              <w:rPr>
                <w:rStyle w:val="IndexLink"/>
              </w:rPr>
              <w:t>Delivery</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3">
            <w:r>
              <w:rPr>
                <w:rStyle w:val="IndexLink"/>
              </w:rPr>
              <w:t>10.2.4</w:t>
            </w:r>
            <w:r>
              <w:rPr>
                <w:rStyle w:val="IndexLink"/>
                <w:sz w:val="20"/>
              </w:rPr>
              <w:tab/>
            </w:r>
            <w:r>
              <w:rPr>
                <w:rStyle w:val="IndexLink"/>
              </w:rPr>
              <w:t>Extensions of the Guaranteed Unit Delivery Date.</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4">
            <w:r>
              <w:rPr>
                <w:rStyle w:val="IndexLink"/>
              </w:rPr>
              <w:t>10.2.5</w:t>
            </w:r>
            <w:r>
              <w:rPr>
                <w:rStyle w:val="IndexLink"/>
                <w:sz w:val="20"/>
              </w:rPr>
              <w:tab/>
            </w:r>
            <w:r>
              <w:rPr>
                <w:rStyle w:val="IndexLink"/>
              </w:rPr>
              <w:t>Loading Responsibilities at Delivery Point</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5">
            <w:r>
              <w:rPr>
                <w:rStyle w:val="IndexLink"/>
              </w:rPr>
              <w:t>10.2.6</w:t>
            </w:r>
            <w:r>
              <w:rPr>
                <w:rStyle w:val="IndexLink"/>
                <w:sz w:val="20"/>
              </w:rPr>
              <w:tab/>
            </w:r>
            <w:r>
              <w:rPr>
                <w:rStyle w:val="IndexLink"/>
              </w:rPr>
              <w:t>OffLoading Responsibilities at Optional Delivery Point</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6">
            <w:r>
              <w:rPr>
                <w:rStyle w:val="IndexLink"/>
              </w:rPr>
              <w:t>10.2.7</w:t>
            </w:r>
            <w:r>
              <w:rPr>
                <w:rStyle w:val="IndexLink"/>
                <w:sz w:val="20"/>
              </w:rPr>
              <w:tab/>
            </w:r>
            <w:r>
              <w:rPr>
                <w:rStyle w:val="IndexLink"/>
              </w:rPr>
              <w:t>Unit(s) Storage</w:t>
            </w:r>
            <w:r>
              <w:rPr>
                <w:rStyle w:val="IndexLink"/>
                <w:sz w:val="20"/>
              </w:rPr>
              <w:tab/>
            </w:r>
            <w:r>
              <w:rPr>
                <w:rStyle w:val="IndexLink"/>
                <w:sz w:val="20"/>
                <w:lang w:val="en-CA"/>
              </w:rPr>
              <w:t>22</w:t>
            </w:r>
          </w:hyperlink>
        </w:p>
        <w:p>
          <w:pPr>
            <w:pStyle w:val="TOC2"/>
            <w:widowControl/>
            <w:tabs>
              <w:tab w:val="clear" w:pos="720"/>
              <w:tab w:val="left" w:pos="960" w:leader="none"/>
              <w:tab w:val="right" w:pos="9350" w:leader="dot"/>
            </w:tabs>
            <w:rPr>
              <w:sz w:val="20"/>
            </w:rPr>
          </w:pPr>
          <w:hyperlink w:anchor="__RefHeading___Toc498751587">
            <w:r>
              <w:rPr>
                <w:rStyle w:val="IndexLink"/>
              </w:rPr>
              <w:t>10.3</w:t>
            </w:r>
            <w:r>
              <w:rPr>
                <w:rStyle w:val="IndexLink"/>
                <w:sz w:val="20"/>
              </w:rPr>
              <w:tab/>
            </w:r>
            <w:r>
              <w:rPr>
                <w:rStyle w:val="IndexLink"/>
              </w:rPr>
              <w:t>Delivery Liquidated Damages.</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8">
            <w:r>
              <w:rPr>
                <w:rStyle w:val="IndexLink"/>
              </w:rPr>
              <w:t>10.3.1</w:t>
            </w:r>
            <w:r>
              <w:rPr>
                <w:rStyle w:val="IndexLink"/>
                <w:sz w:val="20"/>
              </w:rPr>
              <w:tab/>
            </w:r>
            <w:r>
              <w:rPr>
                <w:rStyle w:val="IndexLink"/>
              </w:rPr>
              <w:t>Unit Delivery Liquidated Damages</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9">
            <w:r>
              <w:rPr>
                <w:rStyle w:val="IndexLink"/>
              </w:rPr>
              <w:t>10.3.2</w:t>
            </w:r>
            <w:r>
              <w:rPr>
                <w:rStyle w:val="IndexLink"/>
                <w:sz w:val="20"/>
              </w:rPr>
              <w:tab/>
            </w:r>
            <w:r>
              <w:rPr>
                <w:rStyle w:val="IndexLink"/>
              </w:rPr>
              <w:t>Takeover Liquidated Damages</w:t>
            </w:r>
            <w:r>
              <w:rPr>
                <w:rStyle w:val="IndexLink"/>
                <w:sz w:val="20"/>
              </w:rPr>
              <w:tab/>
            </w:r>
            <w:r>
              <w:rPr>
                <w:rStyle w:val="IndexLink"/>
                <w:sz w:val="20"/>
                <w:lang w:val="en-CA"/>
              </w:rPr>
              <w:t>23</w:t>
            </w:r>
          </w:hyperlink>
        </w:p>
        <w:p>
          <w:pPr>
            <w:pStyle w:val="TOC3"/>
            <w:widowControl/>
            <w:tabs>
              <w:tab w:val="clear" w:pos="720"/>
              <w:tab w:val="left" w:pos="1440" w:leader="none"/>
              <w:tab w:val="right" w:pos="9350" w:leader="dot"/>
            </w:tabs>
            <w:rPr>
              <w:sz w:val="20"/>
            </w:rPr>
          </w:pPr>
          <w:hyperlink w:anchor="__RefHeading___Toc498751590">
            <w:r>
              <w:rPr>
                <w:rStyle w:val="IndexLink"/>
              </w:rPr>
              <w:t>10.3.3</w:t>
            </w:r>
            <w:r>
              <w:rPr>
                <w:rStyle w:val="IndexLink"/>
                <w:sz w:val="20"/>
              </w:rPr>
              <w:tab/>
            </w:r>
            <w:r>
              <w:rPr>
                <w:rStyle w:val="IndexLink"/>
              </w:rPr>
              <w:t>Invoicing for Delivery and Takeover Liquidated Damages</w:t>
            </w:r>
            <w:r>
              <w:rPr>
                <w:rStyle w:val="IndexLink"/>
                <w:sz w:val="20"/>
              </w:rPr>
              <w:tab/>
            </w:r>
            <w:r>
              <w:rPr>
                <w:rStyle w:val="IndexLink"/>
                <w:sz w:val="20"/>
                <w:lang w:val="en-CA"/>
              </w:rPr>
              <w:t>24</w:t>
            </w:r>
          </w:hyperlink>
        </w:p>
        <w:p>
          <w:pPr>
            <w:pStyle w:val="TOC2"/>
            <w:widowControl/>
            <w:tabs>
              <w:tab w:val="clear" w:pos="720"/>
              <w:tab w:val="left" w:pos="960" w:leader="none"/>
              <w:tab w:val="right" w:pos="9350" w:leader="dot"/>
            </w:tabs>
            <w:rPr>
              <w:sz w:val="20"/>
            </w:rPr>
          </w:pPr>
          <w:hyperlink w:anchor="__RefHeading___Toc498751591">
            <w:r>
              <w:rPr>
                <w:rStyle w:val="IndexLink"/>
              </w:rPr>
              <w:t>10.4</w:t>
            </w:r>
            <w:r>
              <w:rPr>
                <w:rStyle w:val="IndexLink"/>
                <w:sz w:val="20"/>
              </w:rPr>
              <w:tab/>
            </w:r>
            <w:r>
              <w:rPr>
                <w:rStyle w:val="IndexLink"/>
              </w:rPr>
              <w:t>Specific Performance Exhaust Gas Temperature and Energy Guarantees.</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2">
            <w:r>
              <w:rPr>
                <w:rStyle w:val="IndexLink"/>
              </w:rPr>
              <w:t>10.4.1</w:t>
            </w:r>
            <w:r>
              <w:rPr>
                <w:rStyle w:val="IndexLink"/>
                <w:sz w:val="20"/>
              </w:rPr>
              <w:tab/>
            </w:r>
            <w:r>
              <w:rPr>
                <w:rStyle w:val="IndexLink"/>
              </w:rPr>
              <w:t>Not Used.</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3">
            <w:r>
              <w:rPr>
                <w:rStyle w:val="IndexLink"/>
              </w:rPr>
              <w:t>10.4.2</w:t>
            </w:r>
            <w:r>
              <w:rPr>
                <w:rStyle w:val="IndexLink"/>
                <w:sz w:val="20"/>
              </w:rPr>
              <w:tab/>
            </w:r>
            <w:r>
              <w:rPr>
                <w:rStyle w:val="IndexLink"/>
              </w:rPr>
              <w:t>Specific Performance Exhaust Gas Temperature Guarantee For Combined Cycle Application of Units</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4">
            <w:r>
              <w:rPr>
                <w:rStyle w:val="IndexLink"/>
              </w:rPr>
              <w:t>10.4.3</w:t>
            </w:r>
            <w:r>
              <w:rPr>
                <w:rStyle w:val="IndexLink"/>
                <w:sz w:val="20"/>
              </w:rPr>
              <w:tab/>
            </w:r>
            <w:r>
              <w:rPr>
                <w:rStyle w:val="IndexLink"/>
              </w:rPr>
              <w:t>Not Used.</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5">
            <w:r>
              <w:rPr>
                <w:rStyle w:val="IndexLink"/>
              </w:rPr>
              <w:t>10.4.4</w:t>
            </w:r>
            <w:r>
              <w:rPr>
                <w:rStyle w:val="IndexLink"/>
                <w:sz w:val="20"/>
              </w:rPr>
              <w:tab/>
            </w:r>
            <w:r>
              <w:rPr>
                <w:rStyle w:val="IndexLink"/>
              </w:rPr>
              <w:t>Specific Performance Exhaust Gas Energy Guarantee For Combined Cycle Application of Units</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596">
            <w:r>
              <w:rPr>
                <w:rStyle w:val="IndexLink"/>
              </w:rPr>
              <w:t>10.4.5</w:t>
            </w:r>
            <w:r>
              <w:rPr>
                <w:rStyle w:val="IndexLink"/>
                <w:sz w:val="20"/>
              </w:rPr>
              <w:tab/>
            </w:r>
            <w:r>
              <w:rPr>
                <w:rStyle w:val="IndexLink"/>
              </w:rPr>
              <w:t>Interaction of Exhaust Gas Energy and Exhaust Gas Temperature with Turbine Net Output</w:t>
            </w:r>
            <w:r>
              <w:rPr>
                <w:rStyle w:val="IndexLink"/>
                <w:sz w:val="20"/>
              </w:rPr>
              <w:tab/>
            </w:r>
            <w:r>
              <w:rPr>
                <w:rStyle w:val="IndexLink"/>
                <w:sz w:val="20"/>
                <w:lang w:val="en-CA"/>
              </w:rPr>
              <w:t>25</w:t>
            </w:r>
          </w:hyperlink>
        </w:p>
        <w:p>
          <w:pPr>
            <w:pStyle w:val="TOC2"/>
            <w:widowControl/>
            <w:tabs>
              <w:tab w:val="clear" w:pos="720"/>
              <w:tab w:val="left" w:pos="960" w:leader="none"/>
              <w:tab w:val="right" w:pos="9350" w:leader="dot"/>
            </w:tabs>
            <w:rPr>
              <w:sz w:val="20"/>
            </w:rPr>
          </w:pPr>
          <w:hyperlink w:anchor="__RefHeading___Toc498751597">
            <w:r>
              <w:rPr>
                <w:rStyle w:val="IndexLink"/>
              </w:rPr>
              <w:t>10.5</w:t>
            </w:r>
            <w:r>
              <w:rPr>
                <w:rStyle w:val="IndexLink"/>
                <w:sz w:val="20"/>
              </w:rPr>
              <w:tab/>
            </w:r>
            <w:r>
              <w:rPr>
                <w:rStyle w:val="IndexLink"/>
              </w:rPr>
              <w:t>Sound Level Specific Performance Guarantee.</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598">
            <w:r>
              <w:rPr>
                <w:rStyle w:val="IndexLink"/>
              </w:rPr>
              <w:t>10.5.1</w:t>
            </w:r>
            <w:r>
              <w:rPr>
                <w:rStyle w:val="IndexLink"/>
                <w:sz w:val="20"/>
              </w:rPr>
              <w:tab/>
            </w:r>
            <w:r>
              <w:rPr>
                <w:rStyle w:val="IndexLink"/>
              </w:rPr>
              <w:t>Specific Performance Near Source Sound Level Guarantee</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599">
            <w:r>
              <w:rPr>
                <w:rStyle w:val="IndexLink"/>
              </w:rPr>
              <w:t>10.5.2</w:t>
            </w:r>
            <w:r>
              <w:rPr>
                <w:rStyle w:val="IndexLink"/>
                <w:sz w:val="20"/>
              </w:rPr>
              <w:tab/>
            </w:r>
            <w:r>
              <w:rPr>
                <w:rStyle w:val="IndexLink"/>
              </w:rPr>
              <w:t>Specific Performance Far Field Sound Level Guarantee</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600">
            <w:r>
              <w:rPr>
                <w:rStyle w:val="IndexLink"/>
              </w:rPr>
              <w:t>10.5.3</w:t>
            </w:r>
            <w:r>
              <w:rPr>
                <w:rStyle w:val="IndexLink"/>
                <w:sz w:val="20"/>
              </w:rPr>
              <w:tab/>
            </w:r>
            <w:r>
              <w:rPr>
                <w:rStyle w:val="IndexLink"/>
              </w:rPr>
              <w:t>Not Used.</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601">
            <w:r>
              <w:rPr>
                <w:rStyle w:val="IndexLink"/>
              </w:rPr>
              <w:t>10.5.4</w:t>
            </w:r>
            <w:r>
              <w:rPr>
                <w:rStyle w:val="IndexLink"/>
                <w:sz w:val="20"/>
              </w:rPr>
              <w:tab/>
            </w:r>
            <w:r>
              <w:rPr>
                <w:rStyle w:val="IndexLink"/>
              </w:rPr>
              <w:t>Sound Level Test</w:t>
            </w:r>
            <w:r>
              <w:rPr>
                <w:rStyle w:val="IndexLink"/>
                <w:sz w:val="20"/>
              </w:rPr>
              <w:tab/>
            </w:r>
            <w:r>
              <w:rPr>
                <w:rStyle w:val="IndexLink"/>
                <w:sz w:val="20"/>
                <w:lang w:val="en-CA"/>
              </w:rPr>
              <w:t>25</w:t>
            </w:r>
          </w:hyperlink>
        </w:p>
        <w:p>
          <w:pPr>
            <w:pStyle w:val="TOC2"/>
            <w:widowControl/>
            <w:tabs>
              <w:tab w:val="clear" w:pos="720"/>
              <w:tab w:val="left" w:pos="960" w:leader="none"/>
              <w:tab w:val="right" w:pos="9350" w:leader="dot"/>
            </w:tabs>
            <w:rPr>
              <w:sz w:val="20"/>
            </w:rPr>
          </w:pPr>
          <w:hyperlink w:anchor="__RefHeading___Toc498751602">
            <w:r>
              <w:rPr>
                <w:rStyle w:val="IndexLink"/>
              </w:rPr>
              <w:t>10.6</w:t>
            </w:r>
            <w:r>
              <w:rPr>
                <w:rStyle w:val="IndexLink"/>
                <w:sz w:val="20"/>
              </w:rPr>
              <w:tab/>
            </w:r>
            <w:r>
              <w:rPr>
                <w:rStyle w:val="IndexLink"/>
              </w:rPr>
              <w:t>Specific Performance Exhaust Emissions Guarantee</w:t>
            </w:r>
            <w:r>
              <w:rPr>
                <w:rStyle w:val="IndexLink"/>
                <w:sz w:val="20"/>
              </w:rPr>
              <w:tab/>
            </w:r>
            <w:r>
              <w:rPr>
                <w:rStyle w:val="IndexLink"/>
                <w:sz w:val="20"/>
                <w:lang w:val="en-CA"/>
              </w:rPr>
              <w:t>25</w:t>
            </w:r>
          </w:hyperlink>
        </w:p>
        <w:p>
          <w:pPr>
            <w:pStyle w:val="TOC2"/>
            <w:widowControl/>
            <w:tabs>
              <w:tab w:val="clear" w:pos="720"/>
              <w:tab w:val="left" w:pos="960" w:leader="none"/>
              <w:tab w:val="right" w:pos="9350" w:leader="dot"/>
            </w:tabs>
            <w:rPr>
              <w:sz w:val="20"/>
            </w:rPr>
          </w:pPr>
          <w:hyperlink w:anchor="__RefHeading___Toc498751603">
            <w:r>
              <w:rPr>
                <w:rStyle w:val="IndexLink"/>
              </w:rPr>
              <w:t>10.7</w:t>
            </w:r>
            <w:r>
              <w:rPr>
                <w:rStyle w:val="IndexLink"/>
                <w:sz w:val="20"/>
              </w:rPr>
              <w:tab/>
            </w:r>
            <w:r>
              <w:rPr>
                <w:rStyle w:val="IndexLink"/>
              </w:rPr>
              <w:t>Electrical Output Guarantees.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4">
            <w:r>
              <w:rPr>
                <w:rStyle w:val="IndexLink"/>
              </w:rPr>
              <w:t>10.7.1</w:t>
            </w:r>
            <w:r>
              <w:rPr>
                <w:rStyle w:val="IndexLink"/>
                <w:sz w:val="20"/>
              </w:rPr>
              <w:tab/>
            </w:r>
            <w:r>
              <w:rPr>
                <w:rStyle w:val="IndexLink"/>
              </w:rPr>
              <w:t>Electrical Output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5">
            <w:r>
              <w:rPr>
                <w:rStyle w:val="IndexLink"/>
              </w:rPr>
              <w:t>10.7.2</w:t>
            </w:r>
            <w:r>
              <w:rPr>
                <w:rStyle w:val="IndexLink"/>
                <w:sz w:val="20"/>
              </w:rPr>
              <w:tab/>
            </w:r>
            <w:r>
              <w:rPr>
                <w:rStyle w:val="IndexLink"/>
              </w:rPr>
              <w:t>Specific Performance Electrical Output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6">
            <w:r>
              <w:rPr>
                <w:rStyle w:val="IndexLink"/>
              </w:rPr>
              <w:t>10.7.3</w:t>
            </w:r>
            <w:r>
              <w:rPr>
                <w:rStyle w:val="IndexLink"/>
                <w:sz w:val="20"/>
              </w:rPr>
              <w:tab/>
            </w:r>
            <w:r>
              <w:rPr>
                <w:rStyle w:val="IndexLink"/>
              </w:rPr>
              <w:t>Optional Electrical Output Guarantee</w:t>
            </w:r>
            <w:r>
              <w:rPr>
                <w:rStyle w:val="IndexLink"/>
                <w:sz w:val="20"/>
              </w:rPr>
              <w:tab/>
            </w:r>
            <w:r>
              <w:rPr>
                <w:rStyle w:val="IndexLink"/>
                <w:sz w:val="20"/>
                <w:lang w:val="en-CA"/>
              </w:rPr>
              <w:t>26</w:t>
            </w:r>
          </w:hyperlink>
        </w:p>
        <w:p>
          <w:pPr>
            <w:pStyle w:val="TOC2"/>
            <w:widowControl/>
            <w:tabs>
              <w:tab w:val="clear" w:pos="720"/>
              <w:tab w:val="left" w:pos="960" w:leader="none"/>
              <w:tab w:val="right" w:pos="9350" w:leader="dot"/>
            </w:tabs>
            <w:rPr>
              <w:sz w:val="20"/>
            </w:rPr>
          </w:pPr>
          <w:hyperlink w:anchor="__RefHeading___Toc498751607">
            <w:r>
              <w:rPr>
                <w:rStyle w:val="IndexLink"/>
              </w:rPr>
              <w:t>10.8</w:t>
            </w:r>
            <w:r>
              <w:rPr>
                <w:rStyle w:val="IndexLink"/>
                <w:sz w:val="20"/>
              </w:rPr>
              <w:tab/>
            </w:r>
            <w:r>
              <w:rPr>
                <w:rStyle w:val="IndexLink"/>
              </w:rPr>
              <w:t>Heat Rate Guarantees.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8">
            <w:r>
              <w:rPr>
                <w:rStyle w:val="IndexLink"/>
              </w:rPr>
              <w:t>10.8.1</w:t>
            </w:r>
            <w:r>
              <w:rPr>
                <w:rStyle w:val="IndexLink"/>
                <w:sz w:val="20"/>
              </w:rPr>
              <w:tab/>
            </w:r>
            <w:r>
              <w:rPr>
                <w:rStyle w:val="IndexLink"/>
              </w:rPr>
              <w:t>Heat Rate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9">
            <w:r>
              <w:rPr>
                <w:rStyle w:val="IndexLink"/>
              </w:rPr>
              <w:t>10.8.2</w:t>
            </w:r>
            <w:r>
              <w:rPr>
                <w:rStyle w:val="IndexLink"/>
                <w:sz w:val="20"/>
              </w:rPr>
              <w:tab/>
            </w:r>
            <w:r>
              <w:rPr>
                <w:rStyle w:val="IndexLink"/>
              </w:rPr>
              <w:t>Not Used.</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0">
            <w:r>
              <w:rPr>
                <w:rStyle w:val="IndexLink"/>
              </w:rPr>
              <w:t>10.8.3</w:t>
            </w:r>
            <w:r>
              <w:rPr>
                <w:rStyle w:val="IndexLink"/>
                <w:sz w:val="20"/>
              </w:rPr>
              <w:tab/>
            </w:r>
            <w:r>
              <w:rPr>
                <w:rStyle w:val="IndexLink"/>
              </w:rPr>
              <w:t>Specific Performance Heat Rate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1">
            <w:r>
              <w:rPr>
                <w:rStyle w:val="IndexLink"/>
              </w:rPr>
              <w:t>10.8.4</w:t>
            </w:r>
            <w:r>
              <w:rPr>
                <w:rStyle w:val="IndexLink"/>
                <w:sz w:val="20"/>
              </w:rPr>
              <w:tab/>
            </w:r>
            <w:r>
              <w:rPr>
                <w:rStyle w:val="IndexLink"/>
              </w:rPr>
              <w:t>Specific Performance Guarantee</w:t>
            </w:r>
            <w:r>
              <w:rPr>
                <w:rStyle w:val="IndexLink"/>
                <w:sz w:val="20"/>
              </w:rPr>
              <w:tab/>
            </w:r>
            <w:r>
              <w:rPr>
                <w:rStyle w:val="IndexLink"/>
                <w:sz w:val="20"/>
                <w:lang w:val="en-CA"/>
              </w:rPr>
              <w:t>26</w:t>
            </w:r>
          </w:hyperlink>
        </w:p>
        <w:p>
          <w:pPr>
            <w:pStyle w:val="TOC2"/>
            <w:widowControl/>
            <w:tabs>
              <w:tab w:val="clear" w:pos="720"/>
              <w:tab w:val="left" w:pos="960" w:leader="none"/>
              <w:tab w:val="right" w:pos="9350" w:leader="dot"/>
            </w:tabs>
            <w:rPr>
              <w:sz w:val="20"/>
            </w:rPr>
          </w:pPr>
          <w:hyperlink w:anchor="__RefHeading___Toc498751612">
            <w:r>
              <w:rPr>
                <w:rStyle w:val="IndexLink"/>
              </w:rPr>
              <w:t>10.9</w:t>
            </w:r>
            <w:r>
              <w:rPr>
                <w:rStyle w:val="IndexLink"/>
                <w:sz w:val="20"/>
              </w:rPr>
              <w:tab/>
            </w:r>
            <w:r>
              <w:rPr>
                <w:rStyle w:val="IndexLink"/>
              </w:rPr>
              <w:t>Performance Liquidated Damages.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3">
            <w:r>
              <w:rPr>
                <w:rStyle w:val="IndexLink"/>
              </w:rPr>
              <w:t>10.9.1</w:t>
            </w:r>
            <w:r>
              <w:rPr>
                <w:rStyle w:val="IndexLink"/>
                <w:sz w:val="20"/>
              </w:rPr>
              <w:tab/>
            </w:r>
            <w:r>
              <w:rPr>
                <w:rStyle w:val="IndexLink"/>
              </w:rPr>
              <w:t>Output Liquidated Damages.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4">
            <w:r>
              <w:rPr>
                <w:rStyle w:val="IndexLink"/>
              </w:rPr>
              <w:t>10.9.2</w:t>
            </w:r>
            <w:r>
              <w:rPr>
                <w:rStyle w:val="IndexLink"/>
                <w:sz w:val="20"/>
              </w:rPr>
              <w:tab/>
            </w:r>
            <w:r>
              <w:rPr>
                <w:rStyle w:val="IndexLink"/>
              </w:rPr>
              <w:t>Heat Rate Liquidated Damages</w:t>
            </w:r>
            <w:r>
              <w:rPr>
                <w:rStyle w:val="IndexLink"/>
                <w:sz w:val="20"/>
              </w:rPr>
              <w:tab/>
            </w:r>
            <w:r>
              <w:rPr>
                <w:rStyle w:val="IndexLink"/>
                <w:sz w:val="20"/>
                <w:lang w:val="en-CA"/>
              </w:rPr>
              <w:t>27</w:t>
            </w:r>
          </w:hyperlink>
        </w:p>
        <w:p>
          <w:pPr>
            <w:pStyle w:val="TOC3"/>
            <w:widowControl/>
            <w:tabs>
              <w:tab w:val="clear" w:pos="720"/>
              <w:tab w:val="left" w:pos="1440" w:leader="none"/>
              <w:tab w:val="right" w:pos="9350" w:leader="dot"/>
            </w:tabs>
            <w:rPr>
              <w:sz w:val="20"/>
            </w:rPr>
          </w:pPr>
          <w:hyperlink w:anchor="__RefHeading___Toc498751615">
            <w:r>
              <w:rPr>
                <w:rStyle w:val="IndexLink"/>
              </w:rPr>
              <w:t>10.9.3</w:t>
            </w:r>
            <w:r>
              <w:rPr>
                <w:rStyle w:val="IndexLink"/>
                <w:sz w:val="20"/>
              </w:rPr>
              <w:tab/>
            </w:r>
            <w:r>
              <w:rPr>
                <w:rStyle w:val="IndexLink"/>
              </w:rPr>
              <w:t>Most Recent Performance Test</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6">
            <w:r>
              <w:rPr>
                <w:rStyle w:val="IndexLink"/>
              </w:rPr>
              <w:t>10.9.4</w:t>
            </w:r>
            <w:r>
              <w:rPr>
                <w:rStyle w:val="IndexLink"/>
                <w:sz w:val="20"/>
              </w:rPr>
              <w:tab/>
            </w:r>
            <w:r>
              <w:rPr>
                <w:rStyle w:val="IndexLink"/>
              </w:rPr>
              <w:t>Performance Test Required</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7">
            <w:r>
              <w:rPr>
                <w:rStyle w:val="IndexLink"/>
              </w:rPr>
              <w:t>10.9.5</w:t>
            </w:r>
            <w:r>
              <w:rPr>
                <w:rStyle w:val="IndexLink"/>
                <w:sz w:val="20"/>
              </w:rPr>
              <w:tab/>
            </w:r>
            <w:r>
              <w:rPr>
                <w:rStyle w:val="IndexLink"/>
              </w:rPr>
              <w:t>Setting Out of Performance Liquidated Damages</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8">
            <w:r>
              <w:rPr>
                <w:rStyle w:val="IndexLink"/>
              </w:rPr>
              <w:t>10.9.6</w:t>
            </w:r>
            <w:r>
              <w:rPr>
                <w:rStyle w:val="IndexLink"/>
                <w:sz w:val="20"/>
              </w:rPr>
              <w:tab/>
            </w:r>
            <w:r>
              <w:rPr>
                <w:rStyle w:val="IndexLink"/>
              </w:rPr>
              <w:t>Not Used.</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9">
            <w:r>
              <w:rPr>
                <w:rStyle w:val="IndexLink"/>
              </w:rPr>
              <w:t>10.9.7</w:t>
            </w:r>
            <w:r>
              <w:rPr>
                <w:rStyle w:val="IndexLink"/>
                <w:sz w:val="20"/>
              </w:rPr>
              <w:tab/>
            </w:r>
            <w:r>
              <w:rPr>
                <w:rStyle w:val="IndexLink"/>
              </w:rPr>
              <w:t>Seller’s Improvement of Performance</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20">
            <w:r>
              <w:rPr>
                <w:rStyle w:val="IndexLink"/>
              </w:rPr>
              <w:t>10.9.8</w:t>
            </w:r>
            <w:r>
              <w:rPr>
                <w:rStyle w:val="IndexLink"/>
                <w:sz w:val="20"/>
              </w:rPr>
              <w:tab/>
            </w:r>
            <w:r>
              <w:rPr>
                <w:rStyle w:val="IndexLink"/>
              </w:rPr>
              <w:t>Reduction in Performance Liquidated Damages</w:t>
            </w:r>
            <w:r>
              <w:rPr>
                <w:rStyle w:val="IndexLink"/>
                <w:sz w:val="20"/>
              </w:rPr>
              <w:tab/>
            </w:r>
            <w:r>
              <w:rPr>
                <w:rStyle w:val="IndexLink"/>
                <w:sz w:val="20"/>
                <w:lang w:val="en-CA"/>
              </w:rPr>
              <w:t>28</w:t>
            </w:r>
          </w:hyperlink>
        </w:p>
        <w:p>
          <w:pPr>
            <w:pStyle w:val="TOC2"/>
            <w:widowControl/>
            <w:tabs>
              <w:tab w:val="clear" w:pos="720"/>
              <w:tab w:val="left" w:pos="1200" w:leader="none"/>
              <w:tab w:val="right" w:pos="9350" w:leader="dot"/>
            </w:tabs>
            <w:rPr>
              <w:sz w:val="20"/>
            </w:rPr>
          </w:pPr>
          <w:hyperlink w:anchor="__RefHeading___Toc498751622">
            <w:r>
              <w:rPr>
                <w:rStyle w:val="IndexLink"/>
              </w:rPr>
              <w:t>10.10</w:t>
            </w:r>
            <w:r>
              <w:rPr>
                <w:rStyle w:val="IndexLink"/>
                <w:sz w:val="20"/>
              </w:rPr>
              <w:tab/>
            </w:r>
            <w:r>
              <w:rPr>
                <w:rStyle w:val="IndexLink"/>
              </w:rPr>
              <w:t>Maximum Liabilities for Liquidated Damages.</w:t>
            </w:r>
            <w:r>
              <w:rPr>
                <w:rStyle w:val="IndexLink"/>
                <w:sz w:val="20"/>
              </w:rPr>
              <w:tab/>
            </w:r>
            <w:r>
              <w:rPr>
                <w:rStyle w:val="IndexLink"/>
                <w:sz w:val="20"/>
                <w:lang w:val="en-CA"/>
              </w:rPr>
              <w:t>29</w:t>
            </w:r>
          </w:hyperlink>
        </w:p>
        <w:p>
          <w:pPr>
            <w:pStyle w:val="TOC3"/>
            <w:widowControl/>
            <w:tabs>
              <w:tab w:val="clear" w:pos="720"/>
              <w:tab w:val="left" w:pos="1680" w:leader="none"/>
              <w:tab w:val="right" w:pos="9350" w:leader="dot"/>
            </w:tabs>
            <w:rPr>
              <w:sz w:val="20"/>
            </w:rPr>
          </w:pPr>
          <w:hyperlink w:anchor="__RefHeading___Toc498751623">
            <w:r>
              <w:rPr>
                <w:rStyle w:val="IndexLink"/>
              </w:rPr>
              <w:t>10.10.1</w:t>
            </w:r>
            <w:r>
              <w:rPr>
                <w:rStyle w:val="IndexLink"/>
                <w:sz w:val="20"/>
              </w:rPr>
              <w:tab/>
            </w:r>
            <w:r>
              <w:rPr>
                <w:rStyle w:val="IndexLink"/>
              </w:rPr>
              <w:t>Maximum O&amp;M Instruction Liquidated Damages</w:t>
            </w:r>
            <w:r>
              <w:rPr>
                <w:rStyle w:val="IndexLink"/>
                <w:sz w:val="20"/>
              </w:rPr>
              <w:tab/>
            </w:r>
            <w:r>
              <w:rPr>
                <w:rStyle w:val="IndexLink"/>
                <w:sz w:val="20"/>
                <w:lang w:val="en-CA"/>
              </w:rPr>
              <w:t>29</w:t>
            </w:r>
          </w:hyperlink>
        </w:p>
        <w:p>
          <w:pPr>
            <w:pStyle w:val="TOC3"/>
            <w:widowControl/>
            <w:tabs>
              <w:tab w:val="clear" w:pos="720"/>
              <w:tab w:val="left" w:pos="1680" w:leader="none"/>
              <w:tab w:val="right" w:pos="9350" w:leader="dot"/>
            </w:tabs>
            <w:rPr>
              <w:sz w:val="20"/>
            </w:rPr>
          </w:pPr>
          <w:hyperlink w:anchor="__RefHeading___Toc498751624">
            <w:r>
              <w:rPr>
                <w:rStyle w:val="IndexLink"/>
              </w:rPr>
              <w:t>10.10.2</w:t>
            </w:r>
            <w:r>
              <w:rPr>
                <w:rStyle w:val="IndexLink"/>
                <w:sz w:val="20"/>
              </w:rPr>
              <w:tab/>
            </w:r>
            <w:r>
              <w:rPr>
                <w:rStyle w:val="IndexLink"/>
              </w:rPr>
              <w:t>Maximum Delivery Liquidated Damages</w:t>
            </w:r>
            <w:r>
              <w:rPr>
                <w:rStyle w:val="IndexLink"/>
                <w:sz w:val="20"/>
              </w:rPr>
              <w:tab/>
            </w:r>
            <w:r>
              <w:rPr>
                <w:rStyle w:val="IndexLink"/>
                <w:sz w:val="20"/>
                <w:lang w:val="en-CA"/>
              </w:rPr>
              <w:t>29</w:t>
            </w:r>
          </w:hyperlink>
        </w:p>
        <w:p>
          <w:pPr>
            <w:pStyle w:val="TOC3"/>
            <w:widowControl/>
            <w:tabs>
              <w:tab w:val="clear" w:pos="720"/>
              <w:tab w:val="left" w:pos="1680" w:leader="none"/>
              <w:tab w:val="right" w:pos="9350" w:leader="dot"/>
            </w:tabs>
            <w:rPr>
              <w:sz w:val="20"/>
            </w:rPr>
          </w:pPr>
          <w:hyperlink w:anchor="__RefHeading___Toc498751625">
            <w:r>
              <w:rPr>
                <w:rStyle w:val="IndexLink"/>
              </w:rPr>
              <w:t>10.10.3</w:t>
            </w:r>
            <w:r>
              <w:rPr>
                <w:rStyle w:val="IndexLink"/>
                <w:sz w:val="20"/>
              </w:rPr>
              <w:tab/>
            </w:r>
            <w:r>
              <w:rPr>
                <w:rStyle w:val="IndexLink"/>
              </w:rPr>
              <w:t>Maximum Takeover Liquidated Damages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26">
            <w:r>
              <w:rPr>
                <w:rStyle w:val="IndexLink"/>
              </w:rPr>
              <w:t>10.10.4</w:t>
            </w:r>
            <w:r>
              <w:rPr>
                <w:rStyle w:val="IndexLink"/>
                <w:sz w:val="20"/>
              </w:rPr>
              <w:tab/>
            </w:r>
            <w:r>
              <w:rPr>
                <w:rStyle w:val="IndexLink"/>
              </w:rPr>
              <w:t>Maximum Output Liquidated Damages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27">
            <w:r>
              <w:rPr>
                <w:rStyle w:val="IndexLink"/>
              </w:rPr>
              <w:t>10.10.5</w:t>
            </w:r>
            <w:r>
              <w:rPr>
                <w:rStyle w:val="IndexLink"/>
                <w:sz w:val="20"/>
              </w:rPr>
              <w:tab/>
            </w:r>
            <w:r>
              <w:rPr>
                <w:rStyle w:val="IndexLink"/>
              </w:rPr>
              <w:t>Maximum Heat Rate Liquidated Damages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28">
            <w:r>
              <w:rPr>
                <w:rStyle w:val="IndexLink"/>
              </w:rPr>
              <w:t>10.10.6</w:t>
            </w:r>
            <w:r>
              <w:rPr>
                <w:rStyle w:val="IndexLink"/>
                <w:sz w:val="20"/>
              </w:rPr>
              <w:tab/>
            </w:r>
            <w:r>
              <w:rPr>
                <w:rStyle w:val="IndexLink"/>
              </w:rPr>
              <w:t>Maximum Aggregate Liquidated Damages</w:t>
            </w:r>
            <w:r>
              <w:rPr>
                <w:rStyle w:val="IndexLink"/>
                <w:sz w:val="20"/>
              </w:rPr>
              <w:tab/>
            </w:r>
            <w:r>
              <w:rPr>
                <w:rStyle w:val="IndexLink"/>
                <w:sz w:val="20"/>
                <w:lang w:val="en-CA"/>
              </w:rPr>
              <w:t>30</w:t>
            </w:r>
          </w:hyperlink>
        </w:p>
        <w:p>
          <w:pPr>
            <w:pStyle w:val="TOC2"/>
            <w:widowControl/>
            <w:tabs>
              <w:tab w:val="clear" w:pos="720"/>
              <w:tab w:val="left" w:pos="1200" w:leader="none"/>
              <w:tab w:val="right" w:pos="9350" w:leader="dot"/>
            </w:tabs>
            <w:rPr>
              <w:sz w:val="20"/>
            </w:rPr>
          </w:pPr>
          <w:hyperlink w:anchor="__RefHeading___Toc498751629">
            <w:r>
              <w:rPr>
                <w:rStyle w:val="IndexLink"/>
              </w:rPr>
              <w:t>10.11</w:t>
            </w:r>
            <w:r>
              <w:rPr>
                <w:rStyle w:val="IndexLink"/>
                <w:sz w:val="20"/>
              </w:rPr>
              <w:tab/>
            </w:r>
            <w:r>
              <w:rPr>
                <w:rStyle w:val="IndexLink"/>
              </w:rPr>
              <w:t>Liquidated Damages Not Penalty</w:t>
            </w:r>
            <w:r>
              <w:rPr>
                <w:rStyle w:val="IndexLink"/>
                <w:sz w:val="20"/>
              </w:rPr>
              <w:tab/>
            </w:r>
            <w:r>
              <w:rPr>
                <w:rStyle w:val="IndexLink"/>
                <w:sz w:val="20"/>
                <w:lang w:val="en-CA"/>
              </w:rPr>
              <w:t>30</w:t>
            </w:r>
          </w:hyperlink>
        </w:p>
        <w:p>
          <w:pPr>
            <w:pStyle w:val="TOC2"/>
            <w:widowControl/>
            <w:tabs>
              <w:tab w:val="clear" w:pos="720"/>
              <w:tab w:val="left" w:pos="1200" w:leader="none"/>
              <w:tab w:val="right" w:pos="9350" w:leader="dot"/>
            </w:tabs>
            <w:rPr>
              <w:sz w:val="20"/>
            </w:rPr>
          </w:pPr>
          <w:hyperlink w:anchor="__RefHeading___Toc498751630">
            <w:r>
              <w:rPr>
                <w:rStyle w:val="IndexLink"/>
              </w:rPr>
              <w:t>10.12</w:t>
            </w:r>
            <w:r>
              <w:rPr>
                <w:rStyle w:val="IndexLink"/>
                <w:sz w:val="20"/>
              </w:rPr>
              <w:tab/>
            </w:r>
            <w:r>
              <w:rPr>
                <w:rStyle w:val="IndexLink"/>
              </w:rPr>
              <w:t>Performance Tests.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1">
            <w:r>
              <w:rPr>
                <w:rStyle w:val="IndexLink"/>
              </w:rPr>
              <w:t>10.12.1</w:t>
            </w:r>
            <w:r>
              <w:rPr>
                <w:rStyle w:val="IndexLink"/>
                <w:sz w:val="20"/>
              </w:rPr>
              <w:tab/>
            </w:r>
            <w:r>
              <w:rPr>
                <w:rStyle w:val="IndexLink"/>
              </w:rPr>
              <w:t>Concurrence of Tests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2">
            <w:r>
              <w:rPr>
                <w:rStyle w:val="IndexLink"/>
              </w:rPr>
              <w:t>10.12.2</w:t>
            </w:r>
            <w:r>
              <w:rPr>
                <w:rStyle w:val="IndexLink"/>
                <w:sz w:val="20"/>
              </w:rPr>
              <w:tab/>
            </w:r>
            <w:r>
              <w:rPr>
                <w:rStyle w:val="IndexLink"/>
              </w:rPr>
              <w:t>Election to Conduct a Performance Test</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3">
            <w:r>
              <w:rPr>
                <w:rStyle w:val="IndexLink"/>
              </w:rPr>
              <w:t>10.12.3</w:t>
            </w:r>
            <w:r>
              <w:rPr>
                <w:rStyle w:val="IndexLink"/>
                <w:sz w:val="20"/>
              </w:rPr>
              <w:tab/>
            </w:r>
            <w:r>
              <w:rPr>
                <w:rStyle w:val="IndexLink"/>
              </w:rPr>
              <w:t>Specific Performance Achievement</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4">
            <w:r>
              <w:rPr>
                <w:rStyle w:val="IndexLink"/>
              </w:rPr>
              <w:t>10.12.4</w:t>
            </w:r>
            <w:r>
              <w:rPr>
                <w:rStyle w:val="IndexLink"/>
                <w:sz w:val="20"/>
              </w:rPr>
              <w:tab/>
            </w:r>
            <w:r>
              <w:rPr>
                <w:rStyle w:val="IndexLink"/>
              </w:rPr>
              <w:t>Timing of Tests.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5">
            <w:r>
              <w:rPr>
                <w:rStyle w:val="IndexLink"/>
              </w:rPr>
              <w:t>10.12.5</w:t>
            </w:r>
            <w:r>
              <w:rPr>
                <w:rStyle w:val="IndexLink"/>
                <w:sz w:val="20"/>
              </w:rPr>
              <w:tab/>
            </w:r>
            <w:r>
              <w:rPr>
                <w:rStyle w:val="IndexLink"/>
              </w:rPr>
              <w:t>Seller Presence at Tests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6">
            <w:r>
              <w:rPr>
                <w:rStyle w:val="IndexLink"/>
              </w:rPr>
              <w:t>10.12.6</w:t>
            </w:r>
            <w:r>
              <w:rPr>
                <w:rStyle w:val="IndexLink"/>
                <w:sz w:val="20"/>
              </w:rPr>
              <w:tab/>
            </w:r>
            <w:r>
              <w:rPr>
                <w:rStyle w:val="IndexLink"/>
              </w:rPr>
              <w:t>Test Results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7">
            <w:r>
              <w:rPr>
                <w:rStyle w:val="IndexLink"/>
              </w:rPr>
              <w:t>10.12.7</w:t>
            </w:r>
            <w:r>
              <w:rPr>
                <w:rStyle w:val="IndexLink"/>
                <w:sz w:val="20"/>
              </w:rPr>
              <w:tab/>
            </w:r>
            <w:r>
              <w:rPr>
                <w:rStyle w:val="IndexLink"/>
              </w:rPr>
              <w:t>Performance Test Procedures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8">
            <w:r>
              <w:rPr>
                <w:rStyle w:val="IndexLink"/>
              </w:rPr>
              <w:t>10.12.8</w:t>
            </w:r>
            <w:r>
              <w:rPr>
                <w:rStyle w:val="IndexLink"/>
                <w:sz w:val="20"/>
              </w:rPr>
              <w:tab/>
            </w:r>
            <w:r>
              <w:rPr>
                <w:rStyle w:val="IndexLink"/>
              </w:rPr>
              <w:t>Reconduct Tests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9">
            <w:r>
              <w:rPr>
                <w:rStyle w:val="IndexLink"/>
              </w:rPr>
              <w:t>10.12.9</w:t>
            </w:r>
            <w:r>
              <w:rPr>
                <w:rStyle w:val="IndexLink"/>
                <w:sz w:val="20"/>
              </w:rPr>
              <w:tab/>
            </w:r>
            <w:r>
              <w:rPr>
                <w:rStyle w:val="IndexLink"/>
              </w:rPr>
              <w:t>Not Used.</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40">
            <w:r>
              <w:rPr>
                <w:rStyle w:val="IndexLink"/>
              </w:rPr>
              <w:t>10.12.10</w:t>
            </w:r>
            <w:r>
              <w:rPr>
                <w:rStyle w:val="IndexLink"/>
                <w:sz w:val="20"/>
              </w:rPr>
              <w:tab/>
            </w:r>
            <w:r>
              <w:rPr>
                <w:rStyle w:val="IndexLink"/>
              </w:rPr>
              <w:t>Fittings, Instrumentation and Test Uncertainty.</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41">
            <w:r>
              <w:rPr>
                <w:rStyle w:val="IndexLink"/>
              </w:rPr>
              <w:t>10.12.11</w:t>
            </w:r>
            <w:r>
              <w:rPr>
                <w:rStyle w:val="IndexLink"/>
                <w:sz w:val="20"/>
              </w:rPr>
              <w:tab/>
            </w:r>
            <w:r>
              <w:rPr>
                <w:rStyle w:val="IndexLink"/>
              </w:rPr>
              <w:t>Consumable Spare Parts During Retests</w:t>
            </w:r>
            <w:r>
              <w:rPr>
                <w:rStyle w:val="IndexLink"/>
                <w:sz w:val="20"/>
              </w:rPr>
              <w:tab/>
            </w:r>
            <w:r>
              <w:rPr>
                <w:rStyle w:val="IndexLink"/>
                <w:sz w:val="20"/>
                <w:lang w:val="en-CA"/>
              </w:rPr>
              <w:t>32</w:t>
            </w:r>
          </w:hyperlink>
        </w:p>
        <w:p>
          <w:pPr>
            <w:pStyle w:val="TOC2"/>
            <w:widowControl/>
            <w:tabs>
              <w:tab w:val="clear" w:pos="720"/>
              <w:tab w:val="left" w:pos="1200" w:leader="none"/>
              <w:tab w:val="right" w:pos="9350" w:leader="dot"/>
            </w:tabs>
            <w:rPr>
              <w:sz w:val="20"/>
            </w:rPr>
          </w:pPr>
          <w:hyperlink w:anchor="__RefHeading___Toc498751642">
            <w:r>
              <w:rPr>
                <w:rStyle w:val="IndexLink"/>
              </w:rPr>
              <w:t>10.13</w:t>
            </w:r>
            <w:r>
              <w:rPr>
                <w:rStyle w:val="IndexLink"/>
                <w:sz w:val="20"/>
              </w:rPr>
              <w:tab/>
            </w:r>
            <w:r>
              <w:rPr>
                <w:rStyle w:val="IndexLink"/>
              </w:rPr>
              <w:t>Remedies For Failure to Meet Specific Performance Requirements.</w:t>
            </w:r>
            <w:r>
              <w:rPr>
                <w:rStyle w:val="IndexLink"/>
                <w:sz w:val="20"/>
              </w:rPr>
              <w:tab/>
            </w:r>
            <w:r>
              <w:rPr>
                <w:rStyle w:val="IndexLink"/>
                <w:sz w:val="20"/>
                <w:lang w:val="en-CA"/>
              </w:rPr>
              <w:t>32</w:t>
            </w:r>
          </w:hyperlink>
        </w:p>
        <w:p>
          <w:pPr>
            <w:pStyle w:val="TOC3"/>
            <w:widowControl/>
            <w:tabs>
              <w:tab w:val="clear" w:pos="720"/>
              <w:tab w:val="left" w:pos="1680" w:leader="none"/>
              <w:tab w:val="right" w:pos="9350" w:leader="dot"/>
            </w:tabs>
            <w:rPr>
              <w:sz w:val="20"/>
            </w:rPr>
          </w:pPr>
          <w:hyperlink w:anchor="__RefHeading___Toc498751643">
            <w:r>
              <w:rPr>
                <w:rStyle w:val="IndexLink"/>
              </w:rPr>
              <w:t>10.13.1</w:t>
            </w:r>
            <w:r>
              <w:rPr>
                <w:rStyle w:val="IndexLink"/>
                <w:sz w:val="20"/>
              </w:rPr>
              <w:tab/>
            </w:r>
            <w:r>
              <w:rPr>
                <w:rStyle w:val="IndexLink"/>
              </w:rPr>
              <w:t>Corrective Actions</w:t>
            </w:r>
            <w:r>
              <w:rPr>
                <w:rStyle w:val="IndexLink"/>
                <w:sz w:val="20"/>
              </w:rPr>
              <w:tab/>
            </w:r>
            <w:r>
              <w:rPr>
                <w:rStyle w:val="IndexLink"/>
                <w:sz w:val="20"/>
                <w:lang w:val="en-CA"/>
              </w:rPr>
              <w:t>32</w:t>
            </w:r>
          </w:hyperlink>
        </w:p>
        <w:p>
          <w:pPr>
            <w:pStyle w:val="TOC3"/>
            <w:widowControl/>
            <w:tabs>
              <w:tab w:val="clear" w:pos="720"/>
              <w:tab w:val="left" w:pos="1680" w:leader="none"/>
              <w:tab w:val="right" w:pos="9350" w:leader="dot"/>
            </w:tabs>
            <w:rPr>
              <w:sz w:val="20"/>
            </w:rPr>
          </w:pPr>
          <w:hyperlink w:anchor="__RefHeading___Toc498751644">
            <w:r>
              <w:rPr>
                <w:rStyle w:val="IndexLink"/>
              </w:rPr>
              <w:t>10.13.2</w:t>
            </w:r>
            <w:r>
              <w:rPr>
                <w:rStyle w:val="IndexLink"/>
                <w:sz w:val="20"/>
              </w:rPr>
              <w:tab/>
            </w:r>
            <w:r>
              <w:rPr>
                <w:rStyle w:val="IndexLink"/>
              </w:rPr>
              <w:t>Failure to Achieve Specific Performance</w:t>
            </w:r>
            <w:r>
              <w:rPr>
                <w:rStyle w:val="IndexLink"/>
                <w:sz w:val="20"/>
              </w:rPr>
              <w:tab/>
            </w:r>
            <w:r>
              <w:rPr>
                <w:rStyle w:val="IndexLink"/>
                <w:sz w:val="20"/>
                <w:lang w:val="en-CA"/>
              </w:rPr>
              <w:t>32</w:t>
            </w:r>
          </w:hyperlink>
        </w:p>
        <w:p>
          <w:pPr>
            <w:pStyle w:val="TOC2"/>
            <w:widowControl/>
            <w:tabs>
              <w:tab w:val="clear" w:pos="720"/>
              <w:tab w:val="left" w:pos="1200" w:leader="none"/>
              <w:tab w:val="right" w:pos="9350" w:leader="dot"/>
            </w:tabs>
            <w:rPr>
              <w:sz w:val="20"/>
            </w:rPr>
          </w:pPr>
          <w:hyperlink w:anchor="__RefHeading___Toc498751645">
            <w:r>
              <w:rPr>
                <w:rStyle w:val="IndexLink"/>
              </w:rPr>
              <w:t>10.14</w:t>
            </w:r>
            <w:r>
              <w:rPr>
                <w:rStyle w:val="IndexLink"/>
                <w:sz w:val="20"/>
              </w:rPr>
              <w:tab/>
            </w:r>
            <w:r>
              <w:rPr>
                <w:rStyle w:val="IndexLink"/>
              </w:rPr>
              <w:t>Acceptance</w:t>
            </w:r>
            <w:r>
              <w:rPr>
                <w:rStyle w:val="IndexLink"/>
                <w:sz w:val="20"/>
              </w:rPr>
              <w:tab/>
            </w:r>
            <w:r>
              <w:rPr>
                <w:rStyle w:val="IndexLink"/>
                <w:sz w:val="20"/>
                <w:lang w:val="en-CA"/>
              </w:rPr>
              <w:t>33</w:t>
            </w:r>
          </w:hyperlink>
        </w:p>
        <w:p>
          <w:pPr>
            <w:pStyle w:val="TOC2"/>
            <w:widowControl/>
            <w:tabs>
              <w:tab w:val="clear" w:pos="720"/>
              <w:tab w:val="left" w:pos="1200" w:leader="none"/>
              <w:tab w:val="right" w:pos="9350" w:leader="dot"/>
            </w:tabs>
            <w:rPr>
              <w:sz w:val="20"/>
            </w:rPr>
          </w:pPr>
          <w:hyperlink w:anchor="__RefHeading___Toc498751646">
            <w:r>
              <w:rPr>
                <w:rStyle w:val="IndexLink"/>
              </w:rPr>
              <w:t>10.15</w:t>
            </w:r>
            <w:r>
              <w:rPr>
                <w:rStyle w:val="IndexLink"/>
                <w:sz w:val="20"/>
              </w:rPr>
              <w:tab/>
            </w:r>
            <w:r>
              <w:rPr>
                <w:rStyle w:val="IndexLink"/>
              </w:rPr>
              <w:t>Unit Serial Numbers</w:t>
            </w:r>
            <w:r>
              <w:rPr>
                <w:rStyle w:val="IndexLink"/>
                <w:sz w:val="20"/>
              </w:rPr>
              <w:tab/>
            </w:r>
            <w:r>
              <w:rPr>
                <w:rStyle w:val="IndexLink"/>
                <w:sz w:val="20"/>
                <w:lang w:val="en-CA"/>
              </w:rPr>
              <w:t>33</w:t>
            </w:r>
          </w:hyperlink>
        </w:p>
        <w:p>
          <w:pPr>
            <w:pStyle w:val="TOC1"/>
            <w:widowControl/>
            <w:tabs>
              <w:tab w:val="clear" w:pos="720"/>
              <w:tab w:val="right" w:pos="9350" w:leader="dot"/>
            </w:tabs>
            <w:rPr>
              <w:sz w:val="20"/>
            </w:rPr>
          </w:pPr>
          <w:hyperlink w:anchor="__RefHeading___Toc498751647">
            <w:r>
              <w:rPr>
                <w:rStyle w:val="IndexLink"/>
              </w:rPr>
              <w:t>ARTICLE XI. CHANGE ORDER</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48">
            <w:r>
              <w:rPr>
                <w:rStyle w:val="IndexLink"/>
              </w:rPr>
              <w:t>11.1</w:t>
            </w:r>
            <w:r>
              <w:rPr>
                <w:rStyle w:val="IndexLink"/>
                <w:sz w:val="20"/>
              </w:rPr>
              <w:tab/>
            </w:r>
            <w:r>
              <w:rPr>
                <w:rStyle w:val="IndexLink"/>
              </w:rPr>
              <w:t>Adjustment of Purchase Amount</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49">
            <w:r>
              <w:rPr>
                <w:rStyle w:val="IndexLink"/>
              </w:rPr>
              <w:t>11.2</w:t>
            </w:r>
            <w:r>
              <w:rPr>
                <w:rStyle w:val="IndexLink"/>
                <w:sz w:val="20"/>
              </w:rPr>
              <w:tab/>
            </w:r>
            <w:r>
              <w:rPr>
                <w:rStyle w:val="IndexLink"/>
              </w:rPr>
              <w:t>Purchaser Requested Change Order</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0">
            <w:r>
              <w:rPr>
                <w:rStyle w:val="IndexLink"/>
              </w:rPr>
              <w:t>11.3</w:t>
            </w:r>
            <w:r>
              <w:rPr>
                <w:rStyle w:val="IndexLink"/>
                <w:sz w:val="20"/>
              </w:rPr>
              <w:tab/>
            </w:r>
            <w:r>
              <w:rPr>
                <w:rStyle w:val="IndexLink"/>
              </w:rPr>
              <w:t>Seller Requested Change Order</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1">
            <w:r>
              <w:rPr>
                <w:rStyle w:val="IndexLink"/>
              </w:rPr>
              <w:t>11.4</w:t>
            </w:r>
            <w:r>
              <w:rPr>
                <w:rStyle w:val="IndexLink"/>
                <w:sz w:val="20"/>
              </w:rPr>
              <w:tab/>
            </w:r>
            <w:r>
              <w:rPr>
                <w:rStyle w:val="IndexLink"/>
              </w:rPr>
              <w:t>Adjustment to Guaranteed Unit Delivery Dates</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2">
            <w:r>
              <w:rPr>
                <w:rStyle w:val="IndexLink"/>
              </w:rPr>
              <w:t>11.5</w:t>
            </w:r>
            <w:r>
              <w:rPr>
                <w:rStyle w:val="IndexLink"/>
                <w:sz w:val="20"/>
              </w:rPr>
              <w:tab/>
            </w:r>
            <w:r>
              <w:rPr>
                <w:rStyle w:val="IndexLink"/>
              </w:rPr>
              <w:t>Disputes</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3">
            <w:r>
              <w:rPr>
                <w:rStyle w:val="IndexLink"/>
              </w:rPr>
              <w:t>11.6</w:t>
            </w:r>
            <w:r>
              <w:rPr>
                <w:rStyle w:val="IndexLink"/>
                <w:sz w:val="20"/>
              </w:rPr>
              <w:tab/>
            </w:r>
            <w:r>
              <w:rPr>
                <w:rStyle w:val="IndexLink"/>
              </w:rPr>
              <w:t>Change Order Pricing</w:t>
            </w:r>
            <w:r>
              <w:rPr>
                <w:rStyle w:val="IndexLink"/>
                <w:sz w:val="20"/>
              </w:rPr>
              <w:tab/>
            </w:r>
            <w:r>
              <w:rPr>
                <w:rStyle w:val="IndexLink"/>
                <w:sz w:val="20"/>
                <w:lang w:val="en-CA"/>
              </w:rPr>
              <w:t>34</w:t>
            </w:r>
          </w:hyperlink>
        </w:p>
        <w:p>
          <w:pPr>
            <w:pStyle w:val="TOC1"/>
            <w:widowControl/>
            <w:tabs>
              <w:tab w:val="clear" w:pos="720"/>
              <w:tab w:val="right" w:pos="9350" w:leader="dot"/>
            </w:tabs>
            <w:rPr>
              <w:sz w:val="20"/>
            </w:rPr>
          </w:pPr>
          <w:hyperlink w:anchor="__RefHeading___Toc498751654">
            <w:r>
              <w:rPr>
                <w:rStyle w:val="IndexLink"/>
              </w:rPr>
              <w:t>ARTICLE XII. (NOT USED)</w:t>
            </w:r>
            <w:r>
              <w:rPr>
                <w:rStyle w:val="IndexLink"/>
                <w:sz w:val="20"/>
              </w:rPr>
              <w:tab/>
            </w:r>
            <w:r>
              <w:rPr>
                <w:rStyle w:val="IndexLink"/>
                <w:sz w:val="20"/>
                <w:lang w:val="en-CA"/>
              </w:rPr>
              <w:t>34</w:t>
            </w:r>
          </w:hyperlink>
        </w:p>
        <w:p>
          <w:pPr>
            <w:pStyle w:val="TOC1"/>
            <w:widowControl/>
            <w:tabs>
              <w:tab w:val="clear" w:pos="720"/>
              <w:tab w:val="right" w:pos="9350" w:leader="dot"/>
            </w:tabs>
            <w:rPr>
              <w:sz w:val="20"/>
            </w:rPr>
          </w:pPr>
          <w:hyperlink w:anchor="__RefHeading___Toc498751655">
            <w:r>
              <w:rPr>
                <w:rStyle w:val="IndexLink"/>
              </w:rPr>
              <w:t>ARTICLE XIII. ORDER OF PRECEDENCE</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6">
            <w:r>
              <w:rPr>
                <w:rStyle w:val="IndexLink"/>
              </w:rPr>
              <w:t>13.1</w:t>
            </w:r>
            <w:r>
              <w:rPr>
                <w:rStyle w:val="IndexLink"/>
                <w:sz w:val="20"/>
              </w:rPr>
              <w:tab/>
            </w:r>
            <w:r>
              <w:rPr>
                <w:rStyle w:val="IndexLink"/>
              </w:rPr>
              <w:t>Order of Precedence</w:t>
            </w:r>
            <w:r>
              <w:rPr>
                <w:rStyle w:val="IndexLink"/>
                <w:sz w:val="20"/>
              </w:rPr>
              <w:tab/>
            </w:r>
            <w:r>
              <w:rPr>
                <w:rStyle w:val="IndexLink"/>
                <w:sz w:val="20"/>
                <w:lang w:val="en-CA"/>
              </w:rPr>
              <w:t>34</w:t>
            </w:r>
          </w:hyperlink>
        </w:p>
        <w:p>
          <w:pPr>
            <w:pStyle w:val="TOC1"/>
            <w:widowControl/>
            <w:tabs>
              <w:tab w:val="clear" w:pos="720"/>
              <w:tab w:val="right" w:pos="9350" w:leader="dot"/>
            </w:tabs>
            <w:rPr>
              <w:sz w:val="20"/>
            </w:rPr>
          </w:pPr>
          <w:hyperlink w:anchor="__RefHeading___Toc498751657">
            <w:r>
              <w:rPr>
                <w:rStyle w:val="IndexLink"/>
              </w:rPr>
              <w:t>ARTICLE XIV. WARRANTY</w:t>
            </w:r>
            <w:r>
              <w:rPr>
                <w:rStyle w:val="IndexLink"/>
                <w:sz w:val="20"/>
              </w:rPr>
              <w:tab/>
            </w:r>
            <w:r>
              <w:rPr>
                <w:rStyle w:val="IndexLink"/>
                <w:sz w:val="20"/>
                <w:lang w:val="en-CA"/>
              </w:rPr>
              <w:t>35</w:t>
            </w:r>
          </w:hyperlink>
        </w:p>
        <w:p>
          <w:pPr>
            <w:pStyle w:val="TOC2"/>
            <w:widowControl/>
            <w:tabs>
              <w:tab w:val="clear" w:pos="720"/>
              <w:tab w:val="left" w:pos="960" w:leader="none"/>
              <w:tab w:val="right" w:pos="9350" w:leader="dot"/>
            </w:tabs>
            <w:rPr>
              <w:sz w:val="20"/>
            </w:rPr>
          </w:pPr>
          <w:hyperlink w:anchor="__RefHeading___Toc498751658">
            <w:r>
              <w:rPr>
                <w:rStyle w:val="IndexLink"/>
              </w:rPr>
              <w:t>14.1</w:t>
            </w:r>
            <w:r>
              <w:rPr>
                <w:rStyle w:val="IndexLink"/>
                <w:sz w:val="20"/>
              </w:rPr>
              <w:tab/>
            </w:r>
            <w:r>
              <w:rPr>
                <w:rStyle w:val="IndexLink"/>
              </w:rPr>
              <w:t>Seller’s Warranty</w:t>
            </w:r>
            <w:r>
              <w:rPr>
                <w:rStyle w:val="IndexLink"/>
                <w:sz w:val="20"/>
              </w:rPr>
              <w:tab/>
            </w:r>
            <w:r>
              <w:rPr>
                <w:rStyle w:val="IndexLink"/>
                <w:sz w:val="20"/>
                <w:lang w:val="en-CA"/>
              </w:rPr>
              <w:t>35</w:t>
            </w:r>
          </w:hyperlink>
        </w:p>
        <w:p>
          <w:pPr>
            <w:pStyle w:val="TOC3"/>
            <w:widowControl/>
            <w:tabs>
              <w:tab w:val="clear" w:pos="720"/>
              <w:tab w:val="left" w:pos="1440" w:leader="none"/>
              <w:tab w:val="right" w:pos="9350" w:leader="dot"/>
            </w:tabs>
            <w:rPr>
              <w:sz w:val="20"/>
            </w:rPr>
          </w:pPr>
          <w:hyperlink w:anchor="__RefHeading___Toc498751659">
            <w:r>
              <w:rPr>
                <w:rStyle w:val="IndexLink"/>
              </w:rPr>
              <w:t>14.1.1</w:t>
            </w:r>
            <w:r>
              <w:rPr>
                <w:rStyle w:val="IndexLink"/>
                <w:sz w:val="20"/>
              </w:rPr>
              <w:tab/>
            </w:r>
            <w:r>
              <w:rPr>
                <w:rStyle w:val="IndexLink"/>
              </w:rPr>
              <w:t>Primary Warranty Period</w:t>
            </w:r>
            <w:r>
              <w:rPr>
                <w:rStyle w:val="IndexLink"/>
                <w:sz w:val="20"/>
              </w:rPr>
              <w:tab/>
            </w:r>
            <w:r>
              <w:rPr>
                <w:rStyle w:val="IndexLink"/>
                <w:sz w:val="20"/>
                <w:lang w:val="en-CA"/>
              </w:rPr>
              <w:t>35</w:t>
            </w:r>
          </w:hyperlink>
        </w:p>
        <w:p>
          <w:pPr>
            <w:pStyle w:val="TOC3"/>
            <w:widowControl/>
            <w:tabs>
              <w:tab w:val="clear" w:pos="720"/>
              <w:tab w:val="left" w:pos="1440" w:leader="none"/>
              <w:tab w:val="right" w:pos="9350" w:leader="dot"/>
            </w:tabs>
            <w:rPr>
              <w:sz w:val="20"/>
            </w:rPr>
          </w:pPr>
          <w:hyperlink w:anchor="__RefHeading___Toc498751660">
            <w:r>
              <w:rPr>
                <w:rStyle w:val="IndexLink"/>
              </w:rPr>
              <w:t>14.1.2</w:t>
            </w:r>
            <w:r>
              <w:rPr>
                <w:rStyle w:val="IndexLink"/>
                <w:sz w:val="20"/>
              </w:rPr>
              <w:tab/>
            </w:r>
            <w:r>
              <w:rPr>
                <w:rStyle w:val="IndexLink"/>
              </w:rPr>
              <w:t>Warranty Clarification</w:t>
            </w:r>
            <w:r>
              <w:rPr>
                <w:rStyle w:val="IndexLink"/>
                <w:sz w:val="20"/>
              </w:rPr>
              <w:tab/>
            </w:r>
            <w:r>
              <w:rPr>
                <w:rStyle w:val="IndexLink"/>
                <w:sz w:val="20"/>
                <w:lang w:val="en-CA"/>
              </w:rPr>
              <w:t>35</w:t>
            </w:r>
          </w:hyperlink>
        </w:p>
        <w:p>
          <w:pPr>
            <w:pStyle w:val="TOC3"/>
            <w:widowControl/>
            <w:tabs>
              <w:tab w:val="clear" w:pos="720"/>
              <w:tab w:val="left" w:pos="1440" w:leader="none"/>
              <w:tab w:val="right" w:pos="9350" w:leader="dot"/>
            </w:tabs>
            <w:rPr>
              <w:sz w:val="20"/>
            </w:rPr>
          </w:pPr>
          <w:hyperlink w:anchor="__RefHeading___Toc498751661">
            <w:r>
              <w:rPr>
                <w:rStyle w:val="IndexLink"/>
              </w:rPr>
              <w:t>14.1.3</w:t>
            </w:r>
            <w:r>
              <w:rPr>
                <w:rStyle w:val="IndexLink"/>
                <w:sz w:val="20"/>
              </w:rPr>
              <w:tab/>
            </w:r>
            <w:r>
              <w:rPr>
                <w:rStyle w:val="IndexLink"/>
              </w:rPr>
              <w:t>Warranty Breach Notice</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2">
            <w:r>
              <w:rPr>
                <w:rStyle w:val="IndexLink"/>
              </w:rPr>
              <w:t>14.2</w:t>
            </w:r>
            <w:r>
              <w:rPr>
                <w:rStyle w:val="IndexLink"/>
                <w:sz w:val="20"/>
              </w:rPr>
              <w:tab/>
            </w:r>
            <w:r>
              <w:rPr>
                <w:rStyle w:val="IndexLink"/>
              </w:rPr>
              <w:t>Extended Warranty Period.</w:t>
            </w:r>
            <w:r>
              <w:rPr>
                <w:rStyle w:val="IndexLink"/>
                <w:sz w:val="20"/>
              </w:rPr>
              <w:tab/>
            </w:r>
            <w:r>
              <w:rPr>
                <w:rStyle w:val="IndexLink"/>
                <w:sz w:val="20"/>
                <w:lang w:val="en-CA"/>
              </w:rPr>
              <w:t>36</w:t>
            </w:r>
          </w:hyperlink>
        </w:p>
        <w:p>
          <w:pPr>
            <w:pStyle w:val="TOC3"/>
            <w:widowControl/>
            <w:tabs>
              <w:tab w:val="clear" w:pos="720"/>
              <w:tab w:val="left" w:pos="1440" w:leader="none"/>
              <w:tab w:val="right" w:pos="9350" w:leader="dot"/>
            </w:tabs>
            <w:rPr>
              <w:sz w:val="20"/>
            </w:rPr>
          </w:pPr>
          <w:hyperlink w:anchor="__RefHeading___Toc498751663">
            <w:r>
              <w:rPr>
                <w:rStyle w:val="IndexLink"/>
              </w:rPr>
              <w:t>14.2.1</w:t>
            </w:r>
            <w:r>
              <w:rPr>
                <w:rStyle w:val="IndexLink"/>
                <w:sz w:val="20"/>
              </w:rPr>
              <w:tab/>
            </w:r>
            <w:r>
              <w:rPr>
                <w:rStyle w:val="IndexLink"/>
              </w:rPr>
              <w:t>Continued Warranty on Corrections or Repairs Performed During the Primary Warranty Period</w:t>
            </w:r>
            <w:r>
              <w:rPr>
                <w:rStyle w:val="IndexLink"/>
                <w:sz w:val="20"/>
              </w:rPr>
              <w:tab/>
            </w:r>
            <w:r>
              <w:rPr>
                <w:rStyle w:val="IndexLink"/>
                <w:sz w:val="20"/>
                <w:lang w:val="en-CA"/>
              </w:rPr>
              <w:t>36</w:t>
            </w:r>
          </w:hyperlink>
        </w:p>
        <w:p>
          <w:pPr>
            <w:pStyle w:val="TOC3"/>
            <w:widowControl/>
            <w:tabs>
              <w:tab w:val="clear" w:pos="720"/>
              <w:tab w:val="left" w:pos="1440" w:leader="none"/>
              <w:tab w:val="right" w:pos="9350" w:leader="dot"/>
            </w:tabs>
            <w:rPr>
              <w:sz w:val="20"/>
            </w:rPr>
          </w:pPr>
          <w:hyperlink w:anchor="__RefHeading___Toc498751664">
            <w:r>
              <w:rPr>
                <w:rStyle w:val="IndexLink"/>
              </w:rPr>
              <w:t>14.2.2</w:t>
            </w:r>
            <w:r>
              <w:rPr>
                <w:rStyle w:val="IndexLink"/>
                <w:sz w:val="20"/>
              </w:rPr>
              <w:tab/>
            </w:r>
            <w:r>
              <w:rPr>
                <w:rStyle w:val="IndexLink"/>
              </w:rPr>
              <w:t>Extension of Warranty Due to Unavailability</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5">
            <w:r>
              <w:rPr>
                <w:rStyle w:val="IndexLink"/>
              </w:rPr>
              <w:t>14.3</w:t>
            </w:r>
            <w:r>
              <w:rPr>
                <w:rStyle w:val="IndexLink"/>
                <w:sz w:val="20"/>
              </w:rPr>
              <w:tab/>
            </w:r>
            <w:r>
              <w:rPr>
                <w:rStyle w:val="IndexLink"/>
              </w:rPr>
              <w:t>Obligations, Responsibilities and Recourse</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6">
            <w:r>
              <w:rPr>
                <w:rStyle w:val="IndexLink"/>
              </w:rPr>
              <w:t>14.4</w:t>
            </w:r>
            <w:r>
              <w:rPr>
                <w:rStyle w:val="IndexLink"/>
                <w:sz w:val="20"/>
              </w:rPr>
              <w:tab/>
            </w:r>
            <w:r>
              <w:rPr>
                <w:rStyle w:val="IndexLink"/>
              </w:rPr>
              <w:t>Not Used.</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7">
            <w:r>
              <w:rPr>
                <w:rStyle w:val="IndexLink"/>
              </w:rPr>
              <w:t>14.5</w:t>
            </w:r>
            <w:r>
              <w:rPr>
                <w:rStyle w:val="IndexLink"/>
                <w:sz w:val="20"/>
              </w:rPr>
              <w:tab/>
            </w:r>
            <w:r>
              <w:rPr>
                <w:rStyle w:val="IndexLink"/>
              </w:rPr>
              <w:t>Limited Warranty</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8">
            <w:r>
              <w:rPr>
                <w:rStyle w:val="IndexLink"/>
              </w:rPr>
              <w:t>14.6</w:t>
            </w:r>
            <w:r>
              <w:rPr>
                <w:rStyle w:val="IndexLink"/>
                <w:sz w:val="20"/>
              </w:rPr>
              <w:tab/>
            </w:r>
            <w:r>
              <w:rPr>
                <w:rStyle w:val="IndexLink"/>
              </w:rPr>
              <w:t>Repairs and Alterations by Others</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69">
            <w:r>
              <w:rPr>
                <w:rStyle w:val="IndexLink"/>
              </w:rPr>
              <w:t>14.7</w:t>
            </w:r>
            <w:r>
              <w:rPr>
                <w:rStyle w:val="IndexLink"/>
                <w:sz w:val="20"/>
              </w:rPr>
              <w:tab/>
            </w:r>
            <w:r>
              <w:rPr>
                <w:rStyle w:val="IndexLink"/>
              </w:rPr>
              <w:t>Termination of Warranty</w:t>
            </w:r>
            <w:r>
              <w:rPr>
                <w:rStyle w:val="IndexLink"/>
                <w:sz w:val="20"/>
              </w:rPr>
              <w:tab/>
            </w:r>
            <w:r>
              <w:rPr>
                <w:rStyle w:val="IndexLink"/>
                <w:sz w:val="20"/>
                <w:lang w:val="en-CA"/>
              </w:rPr>
              <w:t>37</w:t>
            </w:r>
          </w:hyperlink>
        </w:p>
        <w:p>
          <w:pPr>
            <w:pStyle w:val="TOC1"/>
            <w:widowControl/>
            <w:tabs>
              <w:tab w:val="clear" w:pos="720"/>
              <w:tab w:val="right" w:pos="9350" w:leader="dot"/>
            </w:tabs>
            <w:rPr>
              <w:sz w:val="20"/>
            </w:rPr>
          </w:pPr>
          <w:hyperlink w:anchor="__RefHeading___Toc498751670">
            <w:r>
              <w:rPr>
                <w:rStyle w:val="IndexLink"/>
              </w:rPr>
              <w:t>ARTICLE XV. RISK OF LOSS AND TITLE</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71">
            <w:r>
              <w:rPr>
                <w:rStyle w:val="IndexLink"/>
              </w:rPr>
              <w:t>15.1</w:t>
            </w:r>
            <w:r>
              <w:rPr>
                <w:rStyle w:val="IndexLink"/>
                <w:sz w:val="20"/>
              </w:rPr>
              <w:tab/>
            </w:r>
            <w:r>
              <w:rPr>
                <w:rStyle w:val="IndexLink"/>
              </w:rPr>
              <w:t>Risk of Loss</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72">
            <w:r>
              <w:rPr>
                <w:rStyle w:val="IndexLink"/>
              </w:rPr>
              <w:t>15.2</w:t>
            </w:r>
            <w:r>
              <w:rPr>
                <w:rStyle w:val="IndexLink"/>
                <w:sz w:val="20"/>
              </w:rPr>
              <w:tab/>
            </w:r>
            <w:r>
              <w:rPr>
                <w:rStyle w:val="IndexLink"/>
              </w:rPr>
              <w:t>Title.</w:t>
            </w:r>
            <w:r>
              <w:rPr>
                <w:rStyle w:val="IndexLink"/>
                <w:sz w:val="20"/>
              </w:rPr>
              <w:tab/>
            </w:r>
            <w:r>
              <w:rPr>
                <w:rStyle w:val="IndexLink"/>
                <w:sz w:val="20"/>
                <w:lang w:val="en-CA"/>
              </w:rPr>
              <w:t>37</w:t>
            </w:r>
          </w:hyperlink>
        </w:p>
        <w:p>
          <w:pPr>
            <w:pStyle w:val="TOC3"/>
            <w:widowControl/>
            <w:tabs>
              <w:tab w:val="clear" w:pos="720"/>
              <w:tab w:val="left" w:pos="1440" w:leader="none"/>
              <w:tab w:val="right" w:pos="9350" w:leader="dot"/>
            </w:tabs>
            <w:rPr>
              <w:sz w:val="20"/>
            </w:rPr>
          </w:pPr>
          <w:hyperlink w:anchor="__RefHeading___Toc498751673">
            <w:r>
              <w:rPr>
                <w:rStyle w:val="IndexLink"/>
              </w:rPr>
              <w:t>15.2.1</w:t>
            </w:r>
            <w:r>
              <w:rPr>
                <w:rStyle w:val="IndexLink"/>
                <w:sz w:val="20"/>
              </w:rPr>
              <w:tab/>
            </w:r>
            <w:r>
              <w:rPr>
                <w:rStyle w:val="IndexLink"/>
              </w:rPr>
              <w:t>Passage of Title</w:t>
            </w:r>
            <w:r>
              <w:rPr>
                <w:rStyle w:val="IndexLink"/>
                <w:sz w:val="20"/>
              </w:rPr>
              <w:tab/>
            </w:r>
            <w:r>
              <w:rPr>
                <w:rStyle w:val="IndexLink"/>
                <w:sz w:val="20"/>
                <w:lang w:val="en-CA"/>
              </w:rPr>
              <w:t>37</w:t>
            </w:r>
          </w:hyperlink>
        </w:p>
        <w:p>
          <w:pPr>
            <w:pStyle w:val="TOC3"/>
            <w:widowControl/>
            <w:tabs>
              <w:tab w:val="clear" w:pos="720"/>
              <w:tab w:val="left" w:pos="1440" w:leader="none"/>
              <w:tab w:val="right" w:pos="9350" w:leader="dot"/>
            </w:tabs>
            <w:rPr>
              <w:sz w:val="20"/>
            </w:rPr>
          </w:pPr>
          <w:hyperlink w:anchor="__RefHeading___Toc498751674">
            <w:r>
              <w:rPr>
                <w:rStyle w:val="IndexLink"/>
              </w:rPr>
              <w:t>15.2.2</w:t>
            </w:r>
            <w:r>
              <w:rPr>
                <w:rStyle w:val="IndexLink"/>
                <w:sz w:val="20"/>
              </w:rPr>
              <w:tab/>
            </w:r>
            <w:r>
              <w:rPr>
                <w:rStyle w:val="IndexLink"/>
              </w:rPr>
              <w:t>Infringement Cures and Defense</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75">
            <w:r>
              <w:rPr>
                <w:rStyle w:val="IndexLink"/>
              </w:rPr>
              <w:t>15.3</w:t>
            </w:r>
            <w:r>
              <w:rPr>
                <w:rStyle w:val="IndexLink"/>
                <w:sz w:val="20"/>
              </w:rPr>
              <w:tab/>
            </w:r>
            <w:r>
              <w:rPr>
                <w:rStyle w:val="IndexLink"/>
              </w:rPr>
              <w:t>Seller’s Drawings, Etc. for Use by Purchaser</w:t>
            </w:r>
            <w:r>
              <w:rPr>
                <w:rStyle w:val="IndexLink"/>
                <w:sz w:val="20"/>
              </w:rPr>
              <w:tab/>
            </w:r>
            <w:r>
              <w:rPr>
                <w:rStyle w:val="IndexLink"/>
                <w:sz w:val="20"/>
                <w:lang w:val="en-CA"/>
              </w:rPr>
              <w:t>38</w:t>
            </w:r>
          </w:hyperlink>
        </w:p>
        <w:p>
          <w:pPr>
            <w:pStyle w:val="TOC2"/>
            <w:widowControl/>
            <w:tabs>
              <w:tab w:val="clear" w:pos="720"/>
              <w:tab w:val="left" w:pos="960" w:leader="none"/>
              <w:tab w:val="right" w:pos="9350" w:leader="dot"/>
            </w:tabs>
            <w:rPr>
              <w:sz w:val="20"/>
            </w:rPr>
          </w:pPr>
          <w:hyperlink w:anchor="__RefHeading___Toc498751676">
            <w:r>
              <w:rPr>
                <w:rStyle w:val="IndexLink"/>
              </w:rPr>
              <w:t>15.4</w:t>
            </w:r>
            <w:r>
              <w:rPr>
                <w:rStyle w:val="IndexLink"/>
                <w:sz w:val="20"/>
              </w:rPr>
              <w:tab/>
            </w:r>
            <w:r>
              <w:rPr>
                <w:rStyle w:val="IndexLink"/>
              </w:rPr>
              <w:t>Licensing Procedure</w:t>
            </w:r>
            <w:r>
              <w:rPr>
                <w:rStyle w:val="IndexLink"/>
                <w:sz w:val="20"/>
              </w:rPr>
              <w:tab/>
            </w:r>
            <w:r>
              <w:rPr>
                <w:rStyle w:val="IndexLink"/>
                <w:sz w:val="20"/>
                <w:lang w:val="en-CA"/>
              </w:rPr>
              <w:t>38</w:t>
            </w:r>
          </w:hyperlink>
        </w:p>
        <w:p>
          <w:pPr>
            <w:pStyle w:val="TOC1"/>
            <w:widowControl/>
            <w:tabs>
              <w:tab w:val="clear" w:pos="720"/>
              <w:tab w:val="right" w:pos="9350" w:leader="dot"/>
            </w:tabs>
            <w:rPr>
              <w:sz w:val="20"/>
            </w:rPr>
          </w:pPr>
          <w:hyperlink w:anchor="__RefHeading___Toc498751677">
            <w:r>
              <w:rPr>
                <w:rStyle w:val="IndexLink"/>
              </w:rPr>
              <w:t>ARTICLE XVI. TRAINING AND TECHNICAL DIRECTION OF INSTALLATION</w:t>
            </w:r>
            <w:r>
              <w:rPr>
                <w:rStyle w:val="IndexLink"/>
                <w:sz w:val="20"/>
              </w:rPr>
              <w:tab/>
            </w:r>
            <w:r>
              <w:rPr>
                <w:rStyle w:val="IndexLink"/>
                <w:sz w:val="20"/>
                <w:lang w:val="en-CA"/>
              </w:rPr>
              <w:t>38</w:t>
            </w:r>
          </w:hyperlink>
        </w:p>
        <w:p>
          <w:pPr>
            <w:pStyle w:val="TOC1"/>
            <w:widowControl/>
            <w:tabs>
              <w:tab w:val="clear" w:pos="720"/>
              <w:tab w:val="right" w:pos="9350" w:leader="dot"/>
            </w:tabs>
            <w:rPr>
              <w:sz w:val="20"/>
            </w:rPr>
          </w:pPr>
          <w:hyperlink w:anchor="__RefHeading___Toc498751678">
            <w:r>
              <w:rPr>
                <w:rStyle w:val="IndexLink"/>
              </w:rPr>
              <w:t>ARTICLE XVII. DEFAULT</w:t>
            </w:r>
            <w:r>
              <w:rPr>
                <w:rStyle w:val="IndexLink"/>
                <w:sz w:val="20"/>
              </w:rPr>
              <w:tab/>
            </w:r>
            <w:r>
              <w:rPr>
                <w:rStyle w:val="IndexLink"/>
                <w:sz w:val="20"/>
                <w:lang w:val="en-CA"/>
              </w:rPr>
              <w:t>39</w:t>
            </w:r>
          </w:hyperlink>
        </w:p>
        <w:p>
          <w:pPr>
            <w:pStyle w:val="TOC2"/>
            <w:widowControl/>
            <w:tabs>
              <w:tab w:val="clear" w:pos="720"/>
              <w:tab w:val="left" w:pos="960" w:leader="none"/>
              <w:tab w:val="right" w:pos="9350" w:leader="dot"/>
            </w:tabs>
            <w:rPr>
              <w:sz w:val="20"/>
            </w:rPr>
          </w:pPr>
          <w:hyperlink w:anchor="__RefHeading___Toc498751679">
            <w:r>
              <w:rPr>
                <w:rStyle w:val="IndexLink"/>
              </w:rPr>
              <w:t>17.1</w:t>
            </w:r>
            <w:r>
              <w:rPr>
                <w:rStyle w:val="IndexLink"/>
                <w:sz w:val="20"/>
              </w:rPr>
              <w:tab/>
            </w:r>
            <w:r>
              <w:rPr>
                <w:rStyle w:val="IndexLink"/>
              </w:rPr>
              <w:t>Events of Default by Seller</w:t>
            </w:r>
            <w:r>
              <w:rPr>
                <w:rStyle w:val="IndexLink"/>
                <w:sz w:val="20"/>
              </w:rPr>
              <w:tab/>
            </w:r>
            <w:r>
              <w:rPr>
                <w:rStyle w:val="IndexLink"/>
                <w:sz w:val="20"/>
                <w:lang w:val="en-CA"/>
              </w:rPr>
              <w:t>39</w:t>
            </w:r>
          </w:hyperlink>
        </w:p>
        <w:p>
          <w:pPr>
            <w:pStyle w:val="TOC2"/>
            <w:widowControl/>
            <w:tabs>
              <w:tab w:val="clear" w:pos="720"/>
              <w:tab w:val="left" w:pos="960" w:leader="none"/>
              <w:tab w:val="right" w:pos="9350" w:leader="dot"/>
            </w:tabs>
            <w:rPr>
              <w:sz w:val="20"/>
            </w:rPr>
          </w:pPr>
          <w:hyperlink w:anchor="__RefHeading___Toc498751680">
            <w:r>
              <w:rPr>
                <w:rStyle w:val="IndexLink"/>
              </w:rPr>
              <w:t>17.2</w:t>
            </w:r>
            <w:r>
              <w:rPr>
                <w:rStyle w:val="IndexLink"/>
                <w:sz w:val="20"/>
              </w:rPr>
              <w:tab/>
            </w:r>
            <w:r>
              <w:rPr>
                <w:rStyle w:val="IndexLink"/>
              </w:rPr>
              <w:t>Purchaser’s Remedies Against Seller</w:t>
            </w:r>
            <w:r>
              <w:rPr>
                <w:rStyle w:val="IndexLink"/>
                <w:sz w:val="20"/>
              </w:rPr>
              <w:tab/>
            </w:r>
            <w:r>
              <w:rPr>
                <w:rStyle w:val="IndexLink"/>
                <w:sz w:val="20"/>
                <w:lang w:val="en-CA"/>
              </w:rPr>
              <w:t>40</w:t>
            </w:r>
          </w:hyperlink>
        </w:p>
        <w:p>
          <w:pPr>
            <w:pStyle w:val="TOC2"/>
            <w:widowControl/>
            <w:tabs>
              <w:tab w:val="clear" w:pos="720"/>
              <w:tab w:val="left" w:pos="960" w:leader="none"/>
              <w:tab w:val="right" w:pos="9350" w:leader="dot"/>
            </w:tabs>
            <w:rPr>
              <w:sz w:val="20"/>
            </w:rPr>
          </w:pPr>
          <w:hyperlink w:anchor="__RefHeading___Toc498751681">
            <w:r>
              <w:rPr>
                <w:rStyle w:val="IndexLink"/>
              </w:rPr>
              <w:t>17.3</w:t>
            </w:r>
            <w:r>
              <w:rPr>
                <w:rStyle w:val="IndexLink"/>
                <w:sz w:val="20"/>
              </w:rPr>
              <w:tab/>
            </w:r>
            <w:r>
              <w:rPr>
                <w:rStyle w:val="IndexLink"/>
              </w:rPr>
              <w:t>General Obligations</w:t>
            </w:r>
            <w:r>
              <w:rPr>
                <w:rStyle w:val="IndexLink"/>
                <w:sz w:val="20"/>
              </w:rPr>
              <w:tab/>
            </w:r>
            <w:r>
              <w:rPr>
                <w:rStyle w:val="IndexLink"/>
                <w:sz w:val="20"/>
                <w:lang w:val="en-CA"/>
              </w:rPr>
              <w:t>40</w:t>
            </w:r>
          </w:hyperlink>
        </w:p>
        <w:p>
          <w:pPr>
            <w:pStyle w:val="TOC2"/>
            <w:widowControl/>
            <w:tabs>
              <w:tab w:val="clear" w:pos="720"/>
              <w:tab w:val="left" w:pos="960" w:leader="none"/>
              <w:tab w:val="right" w:pos="9350" w:leader="dot"/>
            </w:tabs>
            <w:rPr>
              <w:sz w:val="20"/>
            </w:rPr>
          </w:pPr>
          <w:hyperlink w:anchor="__RefHeading___Toc498751682">
            <w:r>
              <w:rPr>
                <w:rStyle w:val="IndexLink"/>
              </w:rPr>
              <w:t>17.4</w:t>
            </w:r>
            <w:r>
              <w:rPr>
                <w:rStyle w:val="IndexLink"/>
                <w:sz w:val="20"/>
              </w:rPr>
              <w:tab/>
            </w:r>
            <w:r>
              <w:rPr>
                <w:rStyle w:val="IndexLink"/>
              </w:rPr>
              <w:t>Payment Obligations.</w:t>
            </w:r>
            <w:r>
              <w:rPr>
                <w:rStyle w:val="IndexLink"/>
                <w:sz w:val="20"/>
              </w:rPr>
              <w:tab/>
            </w:r>
            <w:r>
              <w:rPr>
                <w:rStyle w:val="IndexLink"/>
                <w:sz w:val="20"/>
                <w:lang w:val="en-CA"/>
              </w:rPr>
              <w:t>40</w:t>
            </w:r>
          </w:hyperlink>
        </w:p>
        <w:p>
          <w:pPr>
            <w:pStyle w:val="TOC3"/>
            <w:widowControl/>
            <w:tabs>
              <w:tab w:val="clear" w:pos="720"/>
              <w:tab w:val="left" w:pos="1440" w:leader="none"/>
              <w:tab w:val="right" w:pos="9350" w:leader="dot"/>
            </w:tabs>
            <w:rPr>
              <w:sz w:val="20"/>
            </w:rPr>
          </w:pPr>
          <w:hyperlink w:anchor="__RefHeading___Toc498751683">
            <w:r>
              <w:rPr>
                <w:rStyle w:val="IndexLink"/>
              </w:rPr>
              <w:t>17.4.1</w:t>
            </w:r>
            <w:r>
              <w:rPr>
                <w:rStyle w:val="IndexLink"/>
                <w:sz w:val="20"/>
              </w:rPr>
              <w:tab/>
            </w:r>
            <w:r>
              <w:rPr>
                <w:rStyle w:val="IndexLink"/>
              </w:rPr>
              <w:t>Determination of Obligations</w:t>
            </w:r>
            <w:r>
              <w:rPr>
                <w:rStyle w:val="IndexLink"/>
                <w:sz w:val="20"/>
              </w:rPr>
              <w:tab/>
            </w:r>
            <w:r>
              <w:rPr>
                <w:rStyle w:val="IndexLink"/>
                <w:sz w:val="20"/>
                <w:lang w:val="en-CA"/>
              </w:rPr>
              <w:t>40</w:t>
            </w:r>
          </w:hyperlink>
        </w:p>
        <w:p>
          <w:pPr>
            <w:pStyle w:val="TOC3"/>
            <w:widowControl/>
            <w:tabs>
              <w:tab w:val="clear" w:pos="720"/>
              <w:tab w:val="left" w:pos="1440" w:leader="none"/>
              <w:tab w:val="right" w:pos="9350" w:leader="dot"/>
            </w:tabs>
            <w:rPr>
              <w:sz w:val="20"/>
            </w:rPr>
          </w:pPr>
          <w:hyperlink w:anchor="__RefHeading___Toc498751684">
            <w:r>
              <w:rPr>
                <w:rStyle w:val="IndexLink"/>
              </w:rPr>
              <w:t>17.4.2</w:t>
            </w:r>
            <w:r>
              <w:rPr>
                <w:rStyle w:val="IndexLink"/>
                <w:sz w:val="20"/>
              </w:rPr>
              <w:tab/>
            </w:r>
            <w:r>
              <w:rPr>
                <w:rStyle w:val="IndexLink"/>
              </w:rPr>
              <w:t>Damages and Expenses</w:t>
            </w:r>
            <w:r>
              <w:rPr>
                <w:rStyle w:val="IndexLink"/>
                <w:sz w:val="20"/>
              </w:rPr>
              <w:tab/>
            </w:r>
            <w:r>
              <w:rPr>
                <w:rStyle w:val="IndexLink"/>
                <w:sz w:val="20"/>
                <w:lang w:val="en-CA"/>
              </w:rPr>
              <w:t>41</w:t>
            </w:r>
          </w:hyperlink>
        </w:p>
        <w:p>
          <w:pPr>
            <w:pStyle w:val="TOC3"/>
            <w:widowControl/>
            <w:tabs>
              <w:tab w:val="clear" w:pos="720"/>
              <w:tab w:val="left" w:pos="1440" w:leader="none"/>
              <w:tab w:val="right" w:pos="9350" w:leader="dot"/>
            </w:tabs>
            <w:rPr>
              <w:sz w:val="20"/>
            </w:rPr>
          </w:pPr>
          <w:hyperlink w:anchor="__RefHeading___Toc498751685">
            <w:r>
              <w:rPr>
                <w:rStyle w:val="IndexLink"/>
              </w:rPr>
              <w:t>17.4.3</w:t>
            </w:r>
            <w:r>
              <w:rPr>
                <w:rStyle w:val="IndexLink"/>
                <w:sz w:val="20"/>
              </w:rPr>
              <w:tab/>
            </w:r>
            <w:r>
              <w:rPr>
                <w:rStyle w:val="IndexLink"/>
              </w:rPr>
              <w:t>Cover Damages</w:t>
            </w:r>
            <w:r>
              <w:rPr>
                <w:rStyle w:val="IndexLink"/>
                <w:sz w:val="20"/>
              </w:rPr>
              <w:tab/>
            </w:r>
            <w:r>
              <w:rPr>
                <w:rStyle w:val="IndexLink"/>
                <w:sz w:val="20"/>
                <w:lang w:val="en-CA"/>
              </w:rPr>
              <w:t>41</w:t>
            </w:r>
          </w:hyperlink>
        </w:p>
        <w:p>
          <w:pPr>
            <w:pStyle w:val="TOC3"/>
            <w:widowControl/>
            <w:tabs>
              <w:tab w:val="clear" w:pos="720"/>
              <w:tab w:val="left" w:pos="1440" w:leader="none"/>
              <w:tab w:val="right" w:pos="9350" w:leader="dot"/>
            </w:tabs>
            <w:rPr>
              <w:sz w:val="20"/>
            </w:rPr>
          </w:pPr>
          <w:hyperlink w:anchor="__RefHeading___Toc498751686">
            <w:r>
              <w:rPr>
                <w:rStyle w:val="IndexLink"/>
              </w:rPr>
              <w:t>17.4.4</w:t>
            </w:r>
            <w:r>
              <w:rPr>
                <w:rStyle w:val="IndexLink"/>
                <w:sz w:val="20"/>
              </w:rPr>
              <w:tab/>
            </w:r>
            <w:r>
              <w:rPr>
                <w:rStyle w:val="IndexLink"/>
              </w:rPr>
              <w:t>Settlement</w:t>
            </w:r>
            <w:r>
              <w:rPr>
                <w:rStyle w:val="IndexLink"/>
                <w:sz w:val="20"/>
              </w:rPr>
              <w:tab/>
            </w:r>
            <w:r>
              <w:rPr>
                <w:rStyle w:val="IndexLink"/>
                <w:sz w:val="20"/>
                <w:lang w:val="en-CA"/>
              </w:rPr>
              <w:t>41</w:t>
            </w:r>
          </w:hyperlink>
        </w:p>
        <w:p>
          <w:pPr>
            <w:pStyle w:val="TOC2"/>
            <w:widowControl/>
            <w:tabs>
              <w:tab w:val="clear" w:pos="720"/>
              <w:tab w:val="left" w:pos="960" w:leader="none"/>
              <w:tab w:val="right" w:pos="9350" w:leader="dot"/>
            </w:tabs>
            <w:rPr>
              <w:sz w:val="20"/>
            </w:rPr>
          </w:pPr>
          <w:hyperlink w:anchor="__RefHeading___Toc498751687">
            <w:r>
              <w:rPr>
                <w:rStyle w:val="IndexLink"/>
              </w:rPr>
              <w:t>17.5</w:t>
            </w:r>
            <w:r>
              <w:rPr>
                <w:rStyle w:val="IndexLink"/>
                <w:sz w:val="20"/>
              </w:rPr>
              <w:tab/>
            </w:r>
            <w:r>
              <w:rPr>
                <w:rStyle w:val="IndexLink"/>
              </w:rPr>
              <w:t>Events of Default by Purchaser</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88">
            <w:r>
              <w:rPr>
                <w:rStyle w:val="IndexLink"/>
              </w:rPr>
              <w:t>17.6</w:t>
            </w:r>
            <w:r>
              <w:rPr>
                <w:rStyle w:val="IndexLink"/>
                <w:sz w:val="20"/>
              </w:rPr>
              <w:tab/>
            </w:r>
            <w:r>
              <w:rPr>
                <w:rStyle w:val="IndexLink"/>
              </w:rPr>
              <w:t>Seller Remedies</w:t>
            </w:r>
            <w:r>
              <w:rPr>
                <w:rStyle w:val="IndexLink"/>
                <w:sz w:val="20"/>
              </w:rPr>
              <w:tab/>
            </w:r>
            <w:r>
              <w:rPr>
                <w:rStyle w:val="IndexLink"/>
                <w:sz w:val="20"/>
                <w:lang w:val="en-CA"/>
              </w:rPr>
              <w:t>42</w:t>
            </w:r>
          </w:hyperlink>
        </w:p>
        <w:p>
          <w:pPr>
            <w:pStyle w:val="TOC1"/>
            <w:widowControl/>
            <w:tabs>
              <w:tab w:val="clear" w:pos="720"/>
              <w:tab w:val="right" w:pos="9350" w:leader="dot"/>
            </w:tabs>
            <w:rPr>
              <w:sz w:val="20"/>
            </w:rPr>
          </w:pPr>
          <w:hyperlink w:anchor="__RefHeading___Toc498751689">
            <w:r>
              <w:rPr>
                <w:rStyle w:val="IndexLink"/>
              </w:rPr>
              <w:t>ARTICLE XVIII. FORCE MAJEURE</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90">
            <w:r>
              <w:rPr>
                <w:rStyle w:val="IndexLink"/>
              </w:rPr>
              <w:t>18.1</w:t>
            </w:r>
            <w:r>
              <w:rPr>
                <w:rStyle w:val="IndexLink"/>
                <w:sz w:val="20"/>
              </w:rPr>
              <w:tab/>
            </w:r>
            <w:r>
              <w:rPr>
                <w:rStyle w:val="IndexLink"/>
              </w:rPr>
              <w:t>Failure to Perform Due to an Event of Force Majeure</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91">
            <w:r>
              <w:rPr>
                <w:rStyle w:val="IndexLink"/>
              </w:rPr>
              <w:t>18.2</w:t>
            </w:r>
            <w:r>
              <w:rPr>
                <w:rStyle w:val="IndexLink"/>
                <w:sz w:val="20"/>
              </w:rPr>
              <w:tab/>
            </w:r>
            <w:r>
              <w:rPr>
                <w:rStyle w:val="IndexLink"/>
              </w:rPr>
              <w:t>Events of Force Majeure</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92">
            <w:r>
              <w:rPr>
                <w:rStyle w:val="IndexLink"/>
              </w:rPr>
              <w:t>18.3</w:t>
            </w:r>
            <w:r>
              <w:rPr>
                <w:rStyle w:val="IndexLink"/>
                <w:sz w:val="20"/>
              </w:rPr>
              <w:tab/>
            </w:r>
            <w:r>
              <w:rPr>
                <w:rStyle w:val="IndexLink"/>
              </w:rPr>
              <w:t>Notice of Event of Force Majeure</w:t>
            </w:r>
            <w:r>
              <w:rPr>
                <w:rStyle w:val="IndexLink"/>
                <w:sz w:val="20"/>
              </w:rPr>
              <w:tab/>
            </w:r>
            <w:r>
              <w:rPr>
                <w:rStyle w:val="IndexLink"/>
                <w:sz w:val="20"/>
                <w:lang w:val="en-CA"/>
              </w:rPr>
              <w:t>43</w:t>
            </w:r>
          </w:hyperlink>
        </w:p>
        <w:p>
          <w:pPr>
            <w:pStyle w:val="TOC2"/>
            <w:widowControl/>
            <w:tabs>
              <w:tab w:val="clear" w:pos="720"/>
              <w:tab w:val="left" w:pos="960" w:leader="none"/>
              <w:tab w:val="right" w:pos="9350" w:leader="dot"/>
            </w:tabs>
            <w:rPr>
              <w:sz w:val="20"/>
            </w:rPr>
          </w:pPr>
          <w:hyperlink w:anchor="__RefHeading___Toc498751693">
            <w:r>
              <w:rPr>
                <w:rStyle w:val="IndexLink"/>
              </w:rPr>
              <w:t>18.4</w:t>
            </w:r>
            <w:r>
              <w:rPr>
                <w:rStyle w:val="IndexLink"/>
                <w:sz w:val="20"/>
              </w:rPr>
              <w:tab/>
            </w:r>
            <w:r>
              <w:rPr>
                <w:rStyle w:val="IndexLink"/>
              </w:rPr>
              <w:t>Events of Force Majeure</w:t>
            </w:r>
            <w:r>
              <w:rPr>
                <w:rStyle w:val="IndexLink"/>
                <w:sz w:val="20"/>
              </w:rPr>
              <w:tab/>
            </w:r>
            <w:r>
              <w:rPr>
                <w:rStyle w:val="IndexLink"/>
                <w:sz w:val="20"/>
                <w:lang w:val="en-CA"/>
              </w:rPr>
              <w:t>43</w:t>
            </w:r>
          </w:hyperlink>
        </w:p>
        <w:p>
          <w:pPr>
            <w:pStyle w:val="TOC2"/>
            <w:widowControl/>
            <w:tabs>
              <w:tab w:val="clear" w:pos="720"/>
              <w:tab w:val="left" w:pos="960" w:leader="none"/>
              <w:tab w:val="right" w:pos="9350" w:leader="dot"/>
            </w:tabs>
            <w:rPr>
              <w:sz w:val="20"/>
            </w:rPr>
          </w:pPr>
          <w:hyperlink w:anchor="__RefHeading___Toc498751694">
            <w:r>
              <w:rPr>
                <w:rStyle w:val="IndexLink"/>
              </w:rPr>
              <w:t>18.5</w:t>
            </w:r>
            <w:r>
              <w:rPr>
                <w:rStyle w:val="IndexLink"/>
                <w:sz w:val="20"/>
              </w:rPr>
              <w:tab/>
            </w:r>
            <w:r>
              <w:rPr>
                <w:rStyle w:val="IndexLink"/>
              </w:rPr>
              <w:t>Certain Events Not Excused</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5">
            <w:r>
              <w:rPr>
                <w:rStyle w:val="IndexLink"/>
              </w:rPr>
              <w:t>18.6</w:t>
            </w:r>
            <w:r>
              <w:rPr>
                <w:rStyle w:val="IndexLink"/>
                <w:sz w:val="20"/>
              </w:rPr>
              <w:tab/>
            </w:r>
            <w:r>
              <w:rPr>
                <w:rStyle w:val="IndexLink"/>
              </w:rPr>
              <w:t>Continued Performance</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6">
            <w:r>
              <w:rPr>
                <w:rStyle w:val="IndexLink"/>
              </w:rPr>
              <w:t>18.7</w:t>
            </w:r>
            <w:r>
              <w:rPr>
                <w:rStyle w:val="IndexLink"/>
                <w:sz w:val="20"/>
              </w:rPr>
              <w:tab/>
            </w:r>
            <w:r>
              <w:rPr>
                <w:rStyle w:val="IndexLink"/>
              </w:rPr>
              <w:t>Not Used.</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7">
            <w:r>
              <w:rPr>
                <w:rStyle w:val="IndexLink"/>
              </w:rPr>
              <w:t>18.8</w:t>
            </w:r>
            <w:r>
              <w:rPr>
                <w:rStyle w:val="IndexLink"/>
                <w:sz w:val="20"/>
              </w:rPr>
              <w:tab/>
            </w:r>
            <w:r>
              <w:rPr>
                <w:rStyle w:val="IndexLink"/>
              </w:rPr>
              <w:t>Event of Force Majeure - Delays</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8">
            <w:r>
              <w:rPr>
                <w:rStyle w:val="IndexLink"/>
              </w:rPr>
              <w:t>18.9</w:t>
            </w:r>
            <w:r>
              <w:rPr>
                <w:rStyle w:val="IndexLink"/>
                <w:sz w:val="20"/>
              </w:rPr>
              <w:tab/>
            </w:r>
            <w:r>
              <w:rPr>
                <w:rStyle w:val="IndexLink"/>
              </w:rPr>
              <w:t>Event of Force Majeure - Cost</w:t>
            </w:r>
            <w:r>
              <w:rPr>
                <w:rStyle w:val="IndexLink"/>
                <w:sz w:val="20"/>
              </w:rPr>
              <w:tab/>
            </w:r>
            <w:r>
              <w:rPr>
                <w:rStyle w:val="IndexLink"/>
                <w:sz w:val="20"/>
                <w:lang w:val="en-CA"/>
              </w:rPr>
              <w:t>44</w:t>
            </w:r>
          </w:hyperlink>
        </w:p>
        <w:p>
          <w:pPr>
            <w:pStyle w:val="TOC1"/>
            <w:widowControl/>
            <w:tabs>
              <w:tab w:val="clear" w:pos="720"/>
              <w:tab w:val="right" w:pos="9350" w:leader="dot"/>
            </w:tabs>
            <w:rPr>
              <w:sz w:val="20"/>
            </w:rPr>
          </w:pPr>
          <w:hyperlink w:anchor="__RefHeading___Toc498751699">
            <w:r>
              <w:rPr>
                <w:rStyle w:val="IndexLink"/>
              </w:rPr>
              <w:t>ARTICLE XIX. INSURANCE</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700">
            <w:r>
              <w:rPr>
                <w:rStyle w:val="IndexLink"/>
              </w:rPr>
              <w:t>19.1</w:t>
            </w:r>
            <w:r>
              <w:rPr>
                <w:rStyle w:val="IndexLink"/>
                <w:sz w:val="20"/>
              </w:rPr>
              <w:tab/>
            </w:r>
            <w:r>
              <w:rPr>
                <w:rStyle w:val="IndexLink"/>
              </w:rPr>
              <w:t>Insurance - General</w:t>
            </w:r>
            <w:r>
              <w:rPr>
                <w:rStyle w:val="IndexLink"/>
                <w:sz w:val="20"/>
              </w:rPr>
              <w:tab/>
            </w:r>
            <w:r>
              <w:rPr>
                <w:rStyle w:val="IndexLink"/>
                <w:sz w:val="20"/>
                <w:lang w:val="en-CA"/>
              </w:rPr>
              <w:t>44</w:t>
            </w:r>
          </w:hyperlink>
        </w:p>
        <w:p>
          <w:pPr>
            <w:pStyle w:val="TOC3"/>
            <w:widowControl/>
            <w:tabs>
              <w:tab w:val="clear" w:pos="720"/>
              <w:tab w:val="left" w:pos="1440" w:leader="none"/>
              <w:tab w:val="right" w:pos="9350" w:leader="dot"/>
            </w:tabs>
            <w:rPr>
              <w:sz w:val="20"/>
            </w:rPr>
          </w:pPr>
          <w:hyperlink w:anchor="__RefHeading___Toc498751701">
            <w:r>
              <w:rPr>
                <w:rStyle w:val="IndexLink"/>
              </w:rPr>
              <w:t>19.1.1</w:t>
            </w:r>
            <w:r>
              <w:rPr>
                <w:rStyle w:val="IndexLink"/>
                <w:sz w:val="20"/>
              </w:rPr>
              <w:tab/>
            </w:r>
            <w:r>
              <w:rPr>
                <w:rStyle w:val="IndexLink"/>
              </w:rPr>
              <w:t>All Risk</w:t>
            </w:r>
            <w:r>
              <w:rPr>
                <w:rStyle w:val="IndexLink"/>
                <w:sz w:val="20"/>
              </w:rPr>
              <w:tab/>
            </w:r>
            <w:r>
              <w:rPr>
                <w:rStyle w:val="IndexLink"/>
                <w:sz w:val="20"/>
                <w:lang w:val="en-CA"/>
              </w:rPr>
              <w:t>44</w:t>
            </w:r>
          </w:hyperlink>
        </w:p>
        <w:p>
          <w:pPr>
            <w:pStyle w:val="TOC3"/>
            <w:widowControl/>
            <w:tabs>
              <w:tab w:val="clear" w:pos="720"/>
              <w:tab w:val="left" w:pos="1440" w:leader="none"/>
              <w:tab w:val="right" w:pos="9350" w:leader="dot"/>
            </w:tabs>
            <w:rPr>
              <w:sz w:val="20"/>
            </w:rPr>
          </w:pPr>
          <w:hyperlink w:anchor="__RefHeading___Toc498751702">
            <w:r>
              <w:rPr>
                <w:rStyle w:val="IndexLink"/>
              </w:rPr>
              <w:t>19.1.2</w:t>
            </w:r>
            <w:r>
              <w:rPr>
                <w:rStyle w:val="IndexLink"/>
                <w:sz w:val="20"/>
              </w:rPr>
              <w:tab/>
            </w:r>
            <w:r>
              <w:rPr>
                <w:rStyle w:val="IndexLink"/>
              </w:rPr>
              <w:t>Workers Compensation and Employers Liability Insurance</w:t>
            </w:r>
            <w:r>
              <w:rPr>
                <w:rStyle w:val="IndexLink"/>
                <w:sz w:val="20"/>
              </w:rPr>
              <w:tab/>
            </w:r>
            <w:r>
              <w:rPr>
                <w:rStyle w:val="IndexLink"/>
                <w:sz w:val="20"/>
                <w:lang w:val="en-CA"/>
              </w:rPr>
              <w:t>44</w:t>
            </w:r>
          </w:hyperlink>
        </w:p>
        <w:p>
          <w:pPr>
            <w:pStyle w:val="TOC3"/>
            <w:widowControl/>
            <w:tabs>
              <w:tab w:val="clear" w:pos="720"/>
              <w:tab w:val="left" w:pos="1440" w:leader="none"/>
              <w:tab w:val="right" w:pos="9350" w:leader="dot"/>
            </w:tabs>
            <w:rPr>
              <w:sz w:val="20"/>
            </w:rPr>
          </w:pPr>
          <w:hyperlink w:anchor="__RefHeading___Toc498751703">
            <w:r>
              <w:rPr>
                <w:rStyle w:val="IndexLink"/>
              </w:rPr>
              <w:t>19.1.3</w:t>
            </w:r>
            <w:r>
              <w:rPr>
                <w:rStyle w:val="IndexLink"/>
                <w:sz w:val="20"/>
              </w:rPr>
              <w:tab/>
            </w:r>
            <w:r>
              <w:rPr>
                <w:rStyle w:val="IndexLink"/>
              </w:rPr>
              <w:t>Commercial General Liability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4">
            <w:r>
              <w:rPr>
                <w:rStyle w:val="IndexLink"/>
              </w:rPr>
              <w:t>19.1.4</w:t>
            </w:r>
            <w:r>
              <w:rPr>
                <w:rStyle w:val="IndexLink"/>
                <w:sz w:val="20"/>
              </w:rPr>
              <w:tab/>
            </w:r>
            <w:r>
              <w:rPr>
                <w:rStyle w:val="IndexLink"/>
              </w:rPr>
              <w:t>Hull and Protection and Indemnity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5">
            <w:r>
              <w:rPr>
                <w:rStyle w:val="IndexLink"/>
              </w:rPr>
              <w:t>19.1.5</w:t>
            </w:r>
            <w:r>
              <w:rPr>
                <w:rStyle w:val="IndexLink"/>
                <w:sz w:val="20"/>
              </w:rPr>
              <w:tab/>
            </w:r>
            <w:r>
              <w:rPr>
                <w:rStyle w:val="IndexLink"/>
              </w:rPr>
              <w:t>Business Automobile Liability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6">
            <w:r>
              <w:rPr>
                <w:rStyle w:val="IndexLink"/>
              </w:rPr>
              <w:t>19.1.6</w:t>
            </w:r>
            <w:r>
              <w:rPr>
                <w:rStyle w:val="IndexLink"/>
                <w:sz w:val="20"/>
              </w:rPr>
              <w:tab/>
            </w:r>
            <w:r>
              <w:rPr>
                <w:rStyle w:val="IndexLink"/>
              </w:rPr>
              <w:t>Aircraft Liability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7">
            <w:r>
              <w:rPr>
                <w:rStyle w:val="IndexLink"/>
              </w:rPr>
              <w:t>19.1.7</w:t>
            </w:r>
            <w:r>
              <w:rPr>
                <w:rStyle w:val="IndexLink"/>
                <w:sz w:val="20"/>
              </w:rPr>
              <w:tab/>
            </w:r>
            <w:r>
              <w:rPr>
                <w:rStyle w:val="IndexLink"/>
              </w:rPr>
              <w:t>Excess Umbrella Liability Coverage</w:t>
            </w:r>
            <w:r>
              <w:rPr>
                <w:rStyle w:val="IndexLink"/>
                <w:sz w:val="20"/>
              </w:rPr>
              <w:tab/>
            </w:r>
            <w:ins w:id="0" w:author="GE" w:date="2000-12-11T13:22:00Z">
              <w:r>
                <w:rPr>
                  <w:rStyle w:val="IndexLink"/>
                  <w:sz w:val="20"/>
                  <w:lang w:val="en-CA"/>
                </w:rPr>
                <w:t>46</w:t>
              </w:r>
            </w:ins>
            <w:del w:id="1" w:author="GE" w:date="2000-12-11T13:22:00Z">
              <w:r>
                <w:rPr>
                  <w:rStyle w:val="IndexLink"/>
                  <w:sz w:val="20"/>
                  <w:lang w:val="en-CA"/>
                </w:rPr>
                <w:delText>45</w:delText>
              </w:r>
            </w:del>
          </w:hyperlink>
        </w:p>
        <w:p>
          <w:pPr>
            <w:pStyle w:val="TOC3"/>
            <w:widowControl/>
            <w:tabs>
              <w:tab w:val="clear" w:pos="720"/>
              <w:tab w:val="left" w:pos="1440" w:leader="none"/>
              <w:tab w:val="right" w:pos="9350" w:leader="dot"/>
            </w:tabs>
            <w:rPr>
              <w:sz w:val="20"/>
            </w:rPr>
          </w:pPr>
          <w:hyperlink w:anchor="__RefHeading___Toc498751708">
            <w:r>
              <w:rPr>
                <w:rStyle w:val="IndexLink"/>
              </w:rPr>
              <w:t>19.1.8</w:t>
            </w:r>
            <w:r>
              <w:rPr>
                <w:rStyle w:val="IndexLink"/>
                <w:sz w:val="20"/>
              </w:rPr>
              <w:tab/>
            </w:r>
            <w:r>
              <w:rPr>
                <w:rStyle w:val="IndexLink"/>
              </w:rPr>
              <w:t>Vendors</w:t>
            </w:r>
            <w:r>
              <w:rPr>
                <w:rStyle w:val="IndexLink"/>
                <w:sz w:val="20"/>
              </w:rPr>
              <w:tab/>
            </w:r>
            <w:r>
              <w:rPr>
                <w:rStyle w:val="IndexLink"/>
                <w:sz w:val="20"/>
                <w:lang w:val="en-CA"/>
              </w:rPr>
              <w:t>46</w:t>
            </w:r>
          </w:hyperlink>
        </w:p>
        <w:p>
          <w:pPr>
            <w:pStyle w:val="TOC3"/>
            <w:widowControl/>
            <w:tabs>
              <w:tab w:val="clear" w:pos="720"/>
              <w:tab w:val="left" w:pos="1440" w:leader="none"/>
              <w:tab w:val="right" w:pos="9350" w:leader="dot"/>
            </w:tabs>
            <w:rPr>
              <w:sz w:val="20"/>
            </w:rPr>
          </w:pPr>
          <w:hyperlink w:anchor="__RefHeading___Toc498751709">
            <w:r>
              <w:rPr>
                <w:rStyle w:val="IndexLink"/>
              </w:rPr>
              <w:t>19.1.9</w:t>
            </w:r>
            <w:r>
              <w:rPr>
                <w:rStyle w:val="IndexLink"/>
                <w:sz w:val="20"/>
              </w:rPr>
              <w:tab/>
            </w:r>
            <w:r>
              <w:rPr>
                <w:rStyle w:val="IndexLink"/>
              </w:rPr>
              <w:t>Certificate of Insurance</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0">
            <w:r>
              <w:rPr>
                <w:rStyle w:val="IndexLink"/>
              </w:rPr>
              <w:t>19.1.10</w:t>
            </w:r>
            <w:r>
              <w:rPr>
                <w:rStyle w:val="IndexLink"/>
                <w:sz w:val="20"/>
              </w:rPr>
              <w:tab/>
            </w:r>
            <w:r>
              <w:rPr>
                <w:rStyle w:val="IndexLink"/>
              </w:rPr>
              <w:t>Other Requirements</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1">
            <w:r>
              <w:rPr>
                <w:rStyle w:val="IndexLink"/>
              </w:rPr>
              <w:t>19.1.11</w:t>
            </w:r>
            <w:r>
              <w:rPr>
                <w:rStyle w:val="IndexLink"/>
                <w:sz w:val="20"/>
              </w:rPr>
              <w:tab/>
            </w:r>
            <w:r>
              <w:rPr>
                <w:rStyle w:val="IndexLink"/>
              </w:rPr>
              <w:t>Vendor Waiver of Subrogation</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2">
            <w:r>
              <w:rPr>
                <w:rStyle w:val="IndexLink"/>
              </w:rPr>
              <w:t>19.1.12</w:t>
            </w:r>
            <w:r>
              <w:rPr>
                <w:rStyle w:val="IndexLink"/>
                <w:sz w:val="20"/>
              </w:rPr>
              <w:tab/>
            </w:r>
            <w:r>
              <w:rPr>
                <w:rStyle w:val="IndexLink"/>
              </w:rPr>
              <w:t>Compliance with Insurance</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3">
            <w:r>
              <w:rPr>
                <w:rStyle w:val="IndexLink"/>
              </w:rPr>
              <w:t>19.1.13</w:t>
            </w:r>
            <w:r>
              <w:rPr>
                <w:rStyle w:val="IndexLink"/>
                <w:sz w:val="20"/>
              </w:rPr>
              <w:tab/>
            </w:r>
            <w:r>
              <w:rPr>
                <w:rStyle w:val="IndexLink"/>
              </w:rPr>
              <w:t>Limitation</w:t>
            </w:r>
            <w:r>
              <w:rPr>
                <w:rStyle w:val="IndexLink"/>
                <w:sz w:val="20"/>
              </w:rPr>
              <w:tab/>
            </w:r>
            <w:r>
              <w:rPr>
                <w:rStyle w:val="IndexLink"/>
                <w:sz w:val="20"/>
                <w:lang w:val="en-CA"/>
              </w:rPr>
              <w:t>47</w:t>
            </w:r>
          </w:hyperlink>
        </w:p>
        <w:p>
          <w:pPr>
            <w:pStyle w:val="TOC2"/>
            <w:widowControl/>
            <w:tabs>
              <w:tab w:val="clear" w:pos="720"/>
              <w:tab w:val="left" w:pos="960" w:leader="none"/>
              <w:tab w:val="right" w:pos="9350" w:leader="dot"/>
            </w:tabs>
            <w:rPr>
              <w:sz w:val="20"/>
            </w:rPr>
          </w:pPr>
          <w:hyperlink w:anchor="__RefHeading___Toc498751714">
            <w:r>
              <w:rPr>
                <w:rStyle w:val="IndexLink"/>
              </w:rPr>
              <w:t>19.2</w:t>
            </w:r>
            <w:r>
              <w:rPr>
                <w:rStyle w:val="IndexLink"/>
                <w:sz w:val="20"/>
              </w:rPr>
              <w:tab/>
            </w:r>
            <w:r>
              <w:rPr>
                <w:rStyle w:val="IndexLink"/>
              </w:rPr>
              <w:t>Purchaser’s Insurance.</w:t>
            </w:r>
            <w:r>
              <w:rPr>
                <w:rStyle w:val="IndexLink"/>
                <w:sz w:val="20"/>
              </w:rPr>
              <w:tab/>
            </w:r>
            <w:r>
              <w:rPr>
                <w:rStyle w:val="IndexLink"/>
                <w:sz w:val="20"/>
                <w:lang w:val="en-CA"/>
              </w:rPr>
              <w:t>47</w:t>
            </w:r>
          </w:hyperlink>
        </w:p>
        <w:p>
          <w:pPr>
            <w:pStyle w:val="TOC3"/>
            <w:widowControl/>
            <w:tabs>
              <w:tab w:val="clear" w:pos="720"/>
              <w:tab w:val="left" w:pos="1440" w:leader="none"/>
              <w:tab w:val="right" w:pos="9350" w:leader="dot"/>
            </w:tabs>
            <w:rPr>
              <w:sz w:val="20"/>
            </w:rPr>
          </w:pPr>
          <w:hyperlink w:anchor="__RefHeading___Toc498751715">
            <w:r>
              <w:rPr>
                <w:rStyle w:val="IndexLink"/>
              </w:rPr>
              <w:t>19.2.1</w:t>
            </w:r>
            <w:r>
              <w:rPr>
                <w:rStyle w:val="IndexLink"/>
                <w:sz w:val="20"/>
              </w:rPr>
              <w:tab/>
            </w:r>
            <w:r>
              <w:rPr>
                <w:rStyle w:val="IndexLink"/>
              </w:rPr>
              <w:t>Cargo Insurance</w:t>
            </w:r>
            <w:r>
              <w:rPr>
                <w:rStyle w:val="IndexLink"/>
                <w:sz w:val="20"/>
              </w:rPr>
              <w:tab/>
            </w:r>
            <w:r>
              <w:rPr>
                <w:rStyle w:val="IndexLink"/>
                <w:sz w:val="20"/>
                <w:lang w:val="en-CA"/>
              </w:rPr>
              <w:t>47</w:t>
            </w:r>
          </w:hyperlink>
        </w:p>
        <w:p>
          <w:pPr>
            <w:pStyle w:val="TOC3"/>
            <w:widowControl/>
            <w:tabs>
              <w:tab w:val="clear" w:pos="720"/>
              <w:tab w:val="left" w:pos="1440" w:leader="none"/>
              <w:tab w:val="right" w:pos="9350" w:leader="dot"/>
            </w:tabs>
            <w:rPr>
              <w:sz w:val="20"/>
            </w:rPr>
          </w:pPr>
          <w:hyperlink w:anchor="__RefHeading___Toc498751716">
            <w:r>
              <w:rPr>
                <w:rStyle w:val="IndexLink"/>
              </w:rPr>
              <w:t>19.2.2</w:t>
            </w:r>
            <w:r>
              <w:rPr>
                <w:rStyle w:val="IndexLink"/>
                <w:sz w:val="20"/>
              </w:rPr>
              <w:tab/>
            </w:r>
            <w:r>
              <w:rPr>
                <w:rStyle w:val="IndexLink"/>
              </w:rPr>
              <w:t>Builder’s All Risk Insurance</w:t>
            </w:r>
            <w:r>
              <w:rPr>
                <w:rStyle w:val="IndexLink"/>
                <w:sz w:val="20"/>
              </w:rPr>
              <w:tab/>
            </w:r>
            <w:r>
              <w:rPr>
                <w:rStyle w:val="IndexLink"/>
                <w:sz w:val="20"/>
                <w:lang w:val="en-CA"/>
              </w:rPr>
              <w:t>47</w:t>
            </w:r>
          </w:hyperlink>
        </w:p>
        <w:p>
          <w:pPr>
            <w:pStyle w:val="TOC1"/>
            <w:widowControl/>
            <w:tabs>
              <w:tab w:val="clear" w:pos="720"/>
              <w:tab w:val="right" w:pos="9350" w:leader="dot"/>
            </w:tabs>
            <w:rPr>
              <w:sz w:val="20"/>
            </w:rPr>
          </w:pPr>
          <w:hyperlink w:anchor="__RefHeading___Toc498751717">
            <w:r>
              <w:rPr>
                <w:rStyle w:val="IndexLink"/>
              </w:rPr>
              <w:t>ARTICLE XX. INDEMNIFICATION</w:t>
            </w:r>
            <w:r>
              <w:rPr>
                <w:rStyle w:val="IndexLink"/>
                <w:sz w:val="20"/>
              </w:rPr>
              <w:tab/>
            </w:r>
            <w:r>
              <w:rPr>
                <w:rStyle w:val="IndexLink"/>
                <w:sz w:val="20"/>
                <w:lang w:val="en-CA"/>
              </w:rPr>
              <w:t>47</w:t>
            </w:r>
          </w:hyperlink>
        </w:p>
        <w:p>
          <w:pPr>
            <w:pStyle w:val="TOC2"/>
            <w:widowControl/>
            <w:tabs>
              <w:tab w:val="clear" w:pos="720"/>
              <w:tab w:val="left" w:pos="960" w:leader="none"/>
              <w:tab w:val="right" w:pos="9350" w:leader="dot"/>
            </w:tabs>
            <w:rPr>
              <w:sz w:val="20"/>
            </w:rPr>
          </w:pPr>
          <w:hyperlink w:anchor="__RefHeading___Toc498751718">
            <w:r>
              <w:rPr>
                <w:rStyle w:val="IndexLink"/>
              </w:rPr>
              <w:t>20.1</w:t>
            </w:r>
            <w:r>
              <w:rPr>
                <w:rStyle w:val="IndexLink"/>
                <w:sz w:val="20"/>
              </w:rPr>
              <w:tab/>
            </w:r>
            <w:r>
              <w:rPr>
                <w:rStyle w:val="IndexLink"/>
              </w:rPr>
              <w:t>Third Party</w:t>
            </w:r>
            <w:r>
              <w:rPr>
                <w:rStyle w:val="IndexLink"/>
                <w:sz w:val="20"/>
              </w:rPr>
              <w:tab/>
            </w:r>
            <w:r>
              <w:rPr>
                <w:rStyle w:val="IndexLink"/>
                <w:sz w:val="20"/>
                <w:lang w:val="en-CA"/>
              </w:rPr>
              <w:t>47</w:t>
            </w:r>
          </w:hyperlink>
        </w:p>
        <w:p>
          <w:pPr>
            <w:pStyle w:val="TOC2"/>
            <w:widowControl/>
            <w:tabs>
              <w:tab w:val="clear" w:pos="720"/>
              <w:tab w:val="left" w:pos="960" w:leader="none"/>
              <w:tab w:val="right" w:pos="9350" w:leader="dot"/>
            </w:tabs>
            <w:rPr>
              <w:sz w:val="20"/>
            </w:rPr>
          </w:pPr>
          <w:hyperlink w:anchor="__RefHeading___Toc498751719">
            <w:r>
              <w:rPr>
                <w:rStyle w:val="IndexLink"/>
              </w:rPr>
              <w:t>20.2</w:t>
            </w:r>
            <w:r>
              <w:rPr>
                <w:rStyle w:val="IndexLink"/>
                <w:sz w:val="20"/>
              </w:rPr>
              <w:tab/>
            </w:r>
            <w:r>
              <w:rPr>
                <w:rStyle w:val="IndexLink"/>
              </w:rPr>
              <w:t>Survival of Obligation</w:t>
            </w:r>
            <w:r>
              <w:rPr>
                <w:rStyle w:val="IndexLink"/>
                <w:sz w:val="20"/>
              </w:rPr>
              <w:tab/>
            </w:r>
            <w:ins w:id="2" w:author="GE" w:date="2000-12-11T13:22:00Z">
              <w:r>
                <w:rPr>
                  <w:rStyle w:val="IndexLink"/>
                  <w:sz w:val="20"/>
                  <w:lang w:val="en-CA"/>
                </w:rPr>
                <w:t>49</w:t>
              </w:r>
            </w:ins>
            <w:del w:id="3" w:author="GE" w:date="2000-12-11T13:22:00Z">
              <w:r>
                <w:rPr>
                  <w:rStyle w:val="IndexLink"/>
                  <w:sz w:val="20"/>
                  <w:lang w:val="en-CA"/>
                </w:rPr>
                <w:delText>48</w:delText>
              </w:r>
            </w:del>
          </w:hyperlink>
        </w:p>
        <w:p>
          <w:pPr>
            <w:pStyle w:val="TOC1"/>
            <w:widowControl/>
            <w:tabs>
              <w:tab w:val="clear" w:pos="720"/>
              <w:tab w:val="right" w:pos="9350" w:leader="dot"/>
            </w:tabs>
            <w:rPr>
              <w:sz w:val="20"/>
            </w:rPr>
          </w:pPr>
          <w:hyperlink w:anchor="__RefHeading___Toc498751720">
            <w:r>
              <w:rPr>
                <w:rStyle w:val="IndexLink"/>
              </w:rPr>
              <w:t>ARTICLE XXI. NON-DISCLOSURE OF INFORMATION</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1">
            <w:r>
              <w:rPr>
                <w:rStyle w:val="IndexLink"/>
              </w:rPr>
              <w:t>21.1</w:t>
            </w:r>
            <w:r>
              <w:rPr>
                <w:rStyle w:val="IndexLink"/>
                <w:sz w:val="20"/>
              </w:rPr>
              <w:tab/>
            </w:r>
            <w:r>
              <w:rPr>
                <w:rStyle w:val="IndexLink"/>
              </w:rPr>
              <w:t>Proprietary Information</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2">
            <w:r>
              <w:rPr>
                <w:rStyle w:val="IndexLink"/>
              </w:rPr>
              <w:t>21.2</w:t>
            </w:r>
            <w:r>
              <w:rPr>
                <w:rStyle w:val="IndexLink"/>
                <w:sz w:val="20"/>
              </w:rPr>
              <w:tab/>
            </w:r>
            <w:r>
              <w:rPr>
                <w:rStyle w:val="IndexLink"/>
              </w:rPr>
              <w:t>Press Releases</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3">
            <w:r>
              <w:rPr>
                <w:rStyle w:val="IndexLink"/>
              </w:rPr>
              <w:t>21.3</w:t>
            </w:r>
            <w:r>
              <w:rPr>
                <w:rStyle w:val="IndexLink"/>
                <w:sz w:val="20"/>
              </w:rPr>
              <w:tab/>
            </w:r>
            <w:r>
              <w:rPr>
                <w:rStyle w:val="IndexLink"/>
              </w:rPr>
              <w:t>Confidentiality of Seller</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4">
            <w:r>
              <w:rPr>
                <w:rStyle w:val="IndexLink"/>
              </w:rPr>
              <w:t>21.4</w:t>
            </w:r>
            <w:r>
              <w:rPr>
                <w:rStyle w:val="IndexLink"/>
                <w:sz w:val="20"/>
              </w:rPr>
              <w:tab/>
            </w:r>
            <w:r>
              <w:rPr>
                <w:rStyle w:val="IndexLink"/>
              </w:rPr>
              <w:t>Confidentiality of Purchaser</w:t>
            </w:r>
            <w:r>
              <w:rPr>
                <w:rStyle w:val="IndexLink"/>
                <w:sz w:val="20"/>
              </w:rPr>
              <w:tab/>
            </w:r>
            <w:r>
              <w:rPr>
                <w:rStyle w:val="IndexLink"/>
                <w:sz w:val="20"/>
                <w:lang w:val="en-CA"/>
              </w:rPr>
              <w:t>50</w:t>
            </w:r>
          </w:hyperlink>
        </w:p>
        <w:p>
          <w:pPr>
            <w:pStyle w:val="TOC1"/>
            <w:widowControl/>
            <w:tabs>
              <w:tab w:val="clear" w:pos="720"/>
              <w:tab w:val="right" w:pos="9350" w:leader="dot"/>
            </w:tabs>
            <w:rPr>
              <w:sz w:val="20"/>
            </w:rPr>
          </w:pPr>
          <w:hyperlink w:anchor="__RefHeading___Toc498751725">
            <w:r>
              <w:rPr>
                <w:rStyle w:val="IndexLink"/>
              </w:rPr>
              <w:t>ARTICLE XXII. ASSIGNMENT</w:t>
            </w:r>
            <w:r>
              <w:rPr>
                <w:rStyle w:val="IndexLink"/>
                <w:sz w:val="20"/>
              </w:rPr>
              <w:tab/>
            </w:r>
            <w:r>
              <w:rPr>
                <w:rStyle w:val="IndexLink"/>
                <w:sz w:val="20"/>
                <w:lang w:val="en-CA"/>
              </w:rPr>
              <w:t>51</w:t>
            </w:r>
          </w:hyperlink>
        </w:p>
        <w:p>
          <w:pPr>
            <w:pStyle w:val="TOC2"/>
            <w:widowControl/>
            <w:tabs>
              <w:tab w:val="clear" w:pos="720"/>
              <w:tab w:val="left" w:pos="960" w:leader="none"/>
              <w:tab w:val="right" w:pos="9350" w:leader="dot"/>
            </w:tabs>
            <w:rPr>
              <w:sz w:val="20"/>
            </w:rPr>
          </w:pPr>
          <w:hyperlink w:anchor="__RefHeading___Toc498751726">
            <w:r>
              <w:rPr>
                <w:rStyle w:val="IndexLink"/>
              </w:rPr>
              <w:t>22.1</w:t>
            </w:r>
            <w:r>
              <w:rPr>
                <w:rStyle w:val="IndexLink"/>
                <w:sz w:val="20"/>
              </w:rPr>
              <w:tab/>
            </w:r>
            <w:r>
              <w:rPr>
                <w:rStyle w:val="IndexLink"/>
              </w:rPr>
              <w:t>Assignment by Seller</w:t>
            </w:r>
            <w:r>
              <w:rPr>
                <w:rStyle w:val="IndexLink"/>
                <w:sz w:val="20"/>
              </w:rPr>
              <w:tab/>
            </w:r>
            <w:r>
              <w:rPr>
                <w:rStyle w:val="IndexLink"/>
                <w:sz w:val="20"/>
                <w:lang w:val="en-CA"/>
              </w:rPr>
              <w:t>51</w:t>
            </w:r>
          </w:hyperlink>
        </w:p>
        <w:p>
          <w:pPr>
            <w:pStyle w:val="TOC2"/>
            <w:widowControl/>
            <w:tabs>
              <w:tab w:val="clear" w:pos="720"/>
              <w:tab w:val="left" w:pos="960" w:leader="none"/>
              <w:tab w:val="right" w:pos="9350" w:leader="dot"/>
            </w:tabs>
            <w:rPr>
              <w:sz w:val="20"/>
            </w:rPr>
          </w:pPr>
          <w:hyperlink w:anchor="__RefHeading___Toc498751727">
            <w:r>
              <w:rPr>
                <w:rStyle w:val="IndexLink"/>
              </w:rPr>
              <w:t>22.2</w:t>
            </w:r>
            <w:r>
              <w:rPr>
                <w:rStyle w:val="IndexLink"/>
                <w:sz w:val="20"/>
              </w:rPr>
              <w:tab/>
            </w:r>
            <w:r>
              <w:rPr>
                <w:rStyle w:val="IndexLink"/>
              </w:rPr>
              <w:t>Assignment by Purchaser</w:t>
            </w:r>
            <w:r>
              <w:rPr>
                <w:rStyle w:val="IndexLink"/>
                <w:sz w:val="20"/>
              </w:rPr>
              <w:tab/>
            </w:r>
            <w:r>
              <w:rPr>
                <w:rStyle w:val="IndexLink"/>
                <w:sz w:val="20"/>
                <w:lang w:val="en-CA"/>
              </w:rPr>
              <w:t>51</w:t>
            </w:r>
          </w:hyperlink>
        </w:p>
        <w:p>
          <w:pPr>
            <w:pStyle w:val="TOC1"/>
            <w:widowControl/>
            <w:tabs>
              <w:tab w:val="clear" w:pos="720"/>
              <w:tab w:val="right" w:pos="9350" w:leader="dot"/>
            </w:tabs>
            <w:rPr>
              <w:sz w:val="20"/>
            </w:rPr>
          </w:pPr>
          <w:hyperlink w:anchor="__RefHeading___Toc498751728">
            <w:r>
              <w:rPr>
                <w:rStyle w:val="IndexLink"/>
              </w:rPr>
              <w:t>ARTICLE XXIII. RELATIONSHIP OF THE PARTIES</w:t>
            </w:r>
            <w:r>
              <w:rPr>
                <w:rStyle w:val="IndexLink"/>
                <w:sz w:val="20"/>
              </w:rPr>
              <w:tab/>
            </w:r>
            <w:r>
              <w:rPr>
                <w:rStyle w:val="IndexLink"/>
                <w:sz w:val="20"/>
                <w:lang w:val="en-CA"/>
              </w:rPr>
              <w:t>52</w:t>
            </w:r>
          </w:hyperlink>
        </w:p>
        <w:p>
          <w:pPr>
            <w:pStyle w:val="TOC2"/>
            <w:widowControl/>
            <w:tabs>
              <w:tab w:val="clear" w:pos="720"/>
              <w:tab w:val="left" w:pos="960" w:leader="none"/>
              <w:tab w:val="right" w:pos="9350" w:leader="dot"/>
            </w:tabs>
            <w:rPr>
              <w:sz w:val="20"/>
            </w:rPr>
          </w:pPr>
          <w:hyperlink w:anchor="__RefHeading___Toc498751729">
            <w:r>
              <w:rPr>
                <w:rStyle w:val="IndexLink"/>
              </w:rPr>
              <w:t>23.1</w:t>
            </w:r>
            <w:r>
              <w:rPr>
                <w:rStyle w:val="IndexLink"/>
                <w:sz w:val="20"/>
              </w:rPr>
              <w:tab/>
            </w:r>
            <w:r>
              <w:rPr>
                <w:rStyle w:val="IndexLink"/>
              </w:rPr>
              <w:t>Independent Contractor</w:t>
            </w:r>
            <w:r>
              <w:rPr>
                <w:rStyle w:val="IndexLink"/>
                <w:sz w:val="20"/>
              </w:rPr>
              <w:tab/>
            </w:r>
            <w:r>
              <w:rPr>
                <w:rStyle w:val="IndexLink"/>
                <w:sz w:val="20"/>
                <w:lang w:val="en-CA"/>
              </w:rPr>
              <w:t>52</w:t>
            </w:r>
          </w:hyperlink>
        </w:p>
        <w:p>
          <w:pPr>
            <w:pStyle w:val="TOC2"/>
            <w:widowControl/>
            <w:tabs>
              <w:tab w:val="clear" w:pos="720"/>
              <w:tab w:val="left" w:pos="960" w:leader="none"/>
              <w:tab w:val="right" w:pos="9350" w:leader="dot"/>
            </w:tabs>
            <w:rPr>
              <w:sz w:val="20"/>
            </w:rPr>
          </w:pPr>
          <w:hyperlink w:anchor="__RefHeading___Toc498751730">
            <w:r>
              <w:rPr>
                <w:rStyle w:val="IndexLink"/>
              </w:rPr>
              <w:t>23.2</w:t>
            </w:r>
            <w:r>
              <w:rPr>
                <w:rStyle w:val="IndexLink"/>
                <w:sz w:val="20"/>
              </w:rPr>
              <w:tab/>
            </w:r>
            <w:r>
              <w:rPr>
                <w:rStyle w:val="IndexLink"/>
              </w:rPr>
              <w:t>Responsibilities of Seller as Principal for its Employees</w:t>
            </w:r>
            <w:r>
              <w:rPr>
                <w:rStyle w:val="IndexLink"/>
                <w:sz w:val="20"/>
              </w:rPr>
              <w:tab/>
            </w:r>
            <w:r>
              <w:rPr>
                <w:rStyle w:val="IndexLink"/>
                <w:sz w:val="20"/>
                <w:lang w:val="en-CA"/>
              </w:rPr>
              <w:t>53</w:t>
            </w:r>
          </w:hyperlink>
        </w:p>
        <w:p>
          <w:pPr>
            <w:pStyle w:val="TOC2"/>
            <w:widowControl/>
            <w:tabs>
              <w:tab w:val="clear" w:pos="720"/>
              <w:tab w:val="left" w:pos="960" w:leader="none"/>
              <w:tab w:val="right" w:pos="9350" w:leader="dot"/>
            </w:tabs>
            <w:rPr>
              <w:sz w:val="20"/>
            </w:rPr>
          </w:pPr>
          <w:hyperlink w:anchor="__RefHeading___Toc498751731">
            <w:r>
              <w:rPr>
                <w:rStyle w:val="IndexLink"/>
              </w:rPr>
              <w:t>23.3</w:t>
            </w:r>
            <w:r>
              <w:rPr>
                <w:rStyle w:val="IndexLink"/>
                <w:sz w:val="20"/>
              </w:rPr>
              <w:tab/>
            </w:r>
            <w:r>
              <w:rPr>
                <w:rStyle w:val="IndexLink"/>
              </w:rPr>
              <w:t>Not Used.</w:t>
            </w:r>
            <w:r>
              <w:rPr>
                <w:rStyle w:val="IndexLink"/>
                <w:sz w:val="20"/>
              </w:rPr>
              <w:tab/>
            </w:r>
            <w:r>
              <w:rPr>
                <w:rStyle w:val="IndexLink"/>
                <w:sz w:val="20"/>
                <w:lang w:val="en-CA"/>
              </w:rPr>
              <w:t>53</w:t>
            </w:r>
          </w:hyperlink>
        </w:p>
        <w:p>
          <w:pPr>
            <w:pStyle w:val="TOC1"/>
            <w:widowControl/>
            <w:tabs>
              <w:tab w:val="clear" w:pos="720"/>
              <w:tab w:val="right" w:pos="9350" w:leader="dot"/>
            </w:tabs>
            <w:rPr>
              <w:sz w:val="20"/>
            </w:rPr>
          </w:pPr>
          <w:hyperlink w:anchor="__RefHeading___Toc498751732">
            <w:r>
              <w:rPr>
                <w:rStyle w:val="IndexLink"/>
              </w:rPr>
              <w:t>ARTICLE XXIV. LIENS AND CLAIMS</w:t>
            </w:r>
            <w:r>
              <w:rPr>
                <w:rStyle w:val="IndexLink"/>
                <w:sz w:val="20"/>
              </w:rPr>
              <w:tab/>
            </w:r>
            <w:r>
              <w:rPr>
                <w:rStyle w:val="IndexLink"/>
                <w:sz w:val="20"/>
                <w:lang w:val="en-CA"/>
              </w:rPr>
              <w:t>53</w:t>
            </w:r>
          </w:hyperlink>
        </w:p>
        <w:p>
          <w:pPr>
            <w:pStyle w:val="TOC1"/>
            <w:widowControl/>
            <w:tabs>
              <w:tab w:val="clear" w:pos="720"/>
              <w:tab w:val="right" w:pos="9350" w:leader="dot"/>
            </w:tabs>
            <w:rPr>
              <w:sz w:val="20"/>
            </w:rPr>
          </w:pPr>
          <w:hyperlink w:anchor="__RefHeading___Toc498751733">
            <w:r>
              <w:rPr>
                <w:rStyle w:val="IndexLink"/>
              </w:rPr>
              <w:t>ARTICLE XXV. NOTICES AND COMMUNICATIONS</w:t>
            </w:r>
            <w:r>
              <w:rPr>
                <w:rStyle w:val="IndexLink"/>
                <w:sz w:val="20"/>
              </w:rPr>
              <w:tab/>
            </w:r>
            <w:r>
              <w:rPr>
                <w:rStyle w:val="IndexLink"/>
                <w:sz w:val="20"/>
                <w:lang w:val="en-CA"/>
              </w:rPr>
              <w:t>53</w:t>
            </w:r>
          </w:hyperlink>
        </w:p>
        <w:p>
          <w:pPr>
            <w:pStyle w:val="TOC2"/>
            <w:widowControl/>
            <w:tabs>
              <w:tab w:val="clear" w:pos="720"/>
              <w:tab w:val="left" w:pos="960" w:leader="none"/>
              <w:tab w:val="right" w:pos="9350" w:leader="dot"/>
            </w:tabs>
            <w:rPr>
              <w:sz w:val="20"/>
            </w:rPr>
          </w:pPr>
          <w:hyperlink w:anchor="__RefHeading___Toc498751734">
            <w:r>
              <w:rPr>
                <w:rStyle w:val="IndexLink"/>
              </w:rPr>
              <w:t>25.1</w:t>
            </w:r>
            <w:r>
              <w:rPr>
                <w:rStyle w:val="IndexLink"/>
                <w:sz w:val="20"/>
              </w:rPr>
              <w:tab/>
            </w:r>
            <w:r>
              <w:rPr>
                <w:rStyle w:val="IndexLink"/>
              </w:rPr>
              <w:t>Notices</w:t>
            </w:r>
            <w:r>
              <w:rPr>
                <w:rStyle w:val="IndexLink"/>
                <w:sz w:val="20"/>
              </w:rPr>
              <w:tab/>
            </w:r>
            <w:r>
              <w:rPr>
                <w:rStyle w:val="IndexLink"/>
                <w:sz w:val="20"/>
                <w:lang w:val="en-CA"/>
              </w:rPr>
              <w:t>53</w:t>
            </w:r>
          </w:hyperlink>
        </w:p>
        <w:p>
          <w:pPr>
            <w:pStyle w:val="TOC2"/>
            <w:widowControl/>
            <w:tabs>
              <w:tab w:val="clear" w:pos="720"/>
              <w:tab w:val="left" w:pos="960" w:leader="none"/>
              <w:tab w:val="right" w:pos="9350" w:leader="dot"/>
            </w:tabs>
            <w:rPr>
              <w:sz w:val="20"/>
            </w:rPr>
          </w:pPr>
          <w:hyperlink w:anchor="__RefHeading___Toc498751735">
            <w:r>
              <w:rPr>
                <w:rStyle w:val="IndexLink"/>
              </w:rPr>
              <w:t>25.2</w:t>
            </w:r>
            <w:r>
              <w:rPr>
                <w:rStyle w:val="IndexLink"/>
                <w:sz w:val="20"/>
              </w:rPr>
              <w:tab/>
            </w:r>
            <w:r>
              <w:rPr>
                <w:rStyle w:val="IndexLink"/>
              </w:rPr>
              <w:t>Effectiveness of Notices</w:t>
            </w:r>
            <w:r>
              <w:rPr>
                <w:rStyle w:val="IndexLink"/>
                <w:sz w:val="20"/>
              </w:rPr>
              <w:tab/>
            </w:r>
            <w:r>
              <w:rPr>
                <w:rStyle w:val="IndexLink"/>
                <w:sz w:val="20"/>
                <w:lang w:val="en-CA"/>
              </w:rPr>
              <w:t>54</w:t>
            </w:r>
          </w:hyperlink>
        </w:p>
        <w:p>
          <w:pPr>
            <w:pStyle w:val="TOC2"/>
            <w:widowControl/>
            <w:tabs>
              <w:tab w:val="clear" w:pos="720"/>
              <w:tab w:val="left" w:pos="960" w:leader="none"/>
              <w:tab w:val="right" w:pos="9350" w:leader="dot"/>
            </w:tabs>
            <w:rPr>
              <w:sz w:val="20"/>
            </w:rPr>
          </w:pPr>
          <w:hyperlink w:anchor="__RefHeading___Toc498751736">
            <w:r>
              <w:rPr>
                <w:rStyle w:val="IndexLink"/>
              </w:rPr>
              <w:t>25.3</w:t>
            </w:r>
            <w:r>
              <w:rPr>
                <w:rStyle w:val="IndexLink"/>
                <w:sz w:val="20"/>
              </w:rPr>
              <w:tab/>
            </w:r>
            <w:r>
              <w:rPr>
                <w:rStyle w:val="IndexLink"/>
              </w:rPr>
              <w:t>Technical Communications</w:t>
            </w:r>
            <w:r>
              <w:rPr>
                <w:rStyle w:val="IndexLink"/>
                <w:sz w:val="20"/>
              </w:rPr>
              <w:tab/>
            </w:r>
            <w:r>
              <w:rPr>
                <w:rStyle w:val="IndexLink"/>
                <w:sz w:val="20"/>
                <w:lang w:val="en-CA"/>
              </w:rPr>
              <w:t>54</w:t>
            </w:r>
          </w:hyperlink>
        </w:p>
        <w:p>
          <w:pPr>
            <w:pStyle w:val="TOC1"/>
            <w:widowControl/>
            <w:tabs>
              <w:tab w:val="clear" w:pos="720"/>
              <w:tab w:val="right" w:pos="9350" w:leader="dot"/>
            </w:tabs>
            <w:rPr>
              <w:sz w:val="20"/>
            </w:rPr>
          </w:pPr>
          <w:hyperlink w:anchor="__RefHeading___Toc498751737">
            <w:r>
              <w:rPr>
                <w:rStyle w:val="IndexLink"/>
              </w:rPr>
              <w:t>ARTICLE XXVI. ARBITRATION</w:t>
            </w:r>
            <w:r>
              <w:rPr>
                <w:rStyle w:val="IndexLink"/>
                <w:sz w:val="20"/>
              </w:rPr>
              <w:tab/>
            </w:r>
            <w:r>
              <w:rPr>
                <w:rStyle w:val="IndexLink"/>
                <w:sz w:val="20"/>
                <w:lang w:val="en-CA"/>
              </w:rPr>
              <w:t>54</w:t>
            </w:r>
          </w:hyperlink>
        </w:p>
        <w:p>
          <w:pPr>
            <w:pStyle w:val="TOC2"/>
            <w:widowControl/>
            <w:tabs>
              <w:tab w:val="clear" w:pos="720"/>
              <w:tab w:val="left" w:pos="960" w:leader="none"/>
              <w:tab w:val="right" w:pos="9350" w:leader="dot"/>
            </w:tabs>
            <w:rPr>
              <w:sz w:val="20"/>
            </w:rPr>
          </w:pPr>
          <w:hyperlink w:anchor="__RefHeading___Toc498751738">
            <w:r>
              <w:rPr>
                <w:rStyle w:val="IndexLink"/>
              </w:rPr>
              <w:t>26.1</w:t>
            </w:r>
            <w:r>
              <w:rPr>
                <w:rStyle w:val="IndexLink"/>
                <w:sz w:val="20"/>
              </w:rPr>
              <w:tab/>
            </w:r>
            <w:r>
              <w:rPr>
                <w:rStyle w:val="IndexLink"/>
              </w:rPr>
              <w:t>Negotiation of Disputes and Disagreements</w:t>
            </w:r>
            <w:r>
              <w:rPr>
                <w:rStyle w:val="IndexLink"/>
                <w:sz w:val="20"/>
              </w:rPr>
              <w:tab/>
            </w:r>
            <w:r>
              <w:rPr>
                <w:rStyle w:val="IndexLink"/>
                <w:sz w:val="20"/>
                <w:lang w:val="en-CA"/>
              </w:rPr>
              <w:t>54</w:t>
            </w:r>
          </w:hyperlink>
        </w:p>
        <w:p>
          <w:pPr>
            <w:pStyle w:val="TOC2"/>
            <w:widowControl/>
            <w:tabs>
              <w:tab w:val="clear" w:pos="720"/>
              <w:tab w:val="left" w:pos="960" w:leader="none"/>
              <w:tab w:val="right" w:pos="9350" w:leader="dot"/>
            </w:tabs>
            <w:rPr>
              <w:sz w:val="20"/>
            </w:rPr>
          </w:pPr>
          <w:hyperlink w:anchor="__RefHeading___Toc498751739">
            <w:r>
              <w:rPr>
                <w:rStyle w:val="IndexLink"/>
              </w:rPr>
              <w:t>26.2</w:t>
            </w:r>
            <w:r>
              <w:rPr>
                <w:rStyle w:val="IndexLink"/>
                <w:sz w:val="20"/>
              </w:rPr>
              <w:tab/>
            </w:r>
            <w:r>
              <w:rPr>
                <w:rStyle w:val="IndexLink"/>
              </w:rPr>
              <w:t>Arbitration Resolution</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0">
            <w:r>
              <w:rPr>
                <w:rStyle w:val="IndexLink"/>
              </w:rPr>
              <w:t>26.3</w:t>
            </w:r>
            <w:r>
              <w:rPr>
                <w:rStyle w:val="IndexLink"/>
                <w:sz w:val="20"/>
              </w:rPr>
              <w:tab/>
            </w:r>
            <w:r>
              <w:rPr>
                <w:rStyle w:val="IndexLink"/>
              </w:rPr>
              <w:t>Continuation of Work</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1">
            <w:r>
              <w:rPr>
                <w:rStyle w:val="IndexLink"/>
              </w:rPr>
              <w:t>26.4</w:t>
            </w:r>
            <w:r>
              <w:rPr>
                <w:rStyle w:val="IndexLink"/>
                <w:sz w:val="20"/>
              </w:rPr>
              <w:tab/>
            </w:r>
            <w:r>
              <w:rPr>
                <w:rStyle w:val="IndexLink"/>
              </w:rPr>
              <w:t>Not Used.</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2">
            <w:r>
              <w:rPr>
                <w:rStyle w:val="IndexLink"/>
              </w:rPr>
              <w:t>26.5</w:t>
            </w:r>
            <w:r>
              <w:rPr>
                <w:rStyle w:val="IndexLink"/>
                <w:sz w:val="20"/>
              </w:rPr>
              <w:tab/>
            </w:r>
            <w:r>
              <w:rPr>
                <w:rStyle w:val="IndexLink"/>
              </w:rPr>
              <w:t>Not Used.</w:t>
            </w:r>
            <w:r>
              <w:rPr>
                <w:rStyle w:val="IndexLink"/>
                <w:sz w:val="20"/>
              </w:rPr>
              <w:tab/>
            </w:r>
            <w:r>
              <w:rPr>
                <w:rStyle w:val="IndexLink"/>
                <w:sz w:val="20"/>
                <w:lang w:val="en-CA"/>
              </w:rPr>
              <w:t>55</w:t>
            </w:r>
          </w:hyperlink>
        </w:p>
        <w:p>
          <w:pPr>
            <w:pStyle w:val="TOC1"/>
            <w:widowControl/>
            <w:tabs>
              <w:tab w:val="clear" w:pos="720"/>
              <w:tab w:val="right" w:pos="9350" w:leader="dot"/>
            </w:tabs>
            <w:rPr>
              <w:sz w:val="20"/>
            </w:rPr>
          </w:pPr>
          <w:hyperlink w:anchor="__RefHeading___Toc498751743">
            <w:r>
              <w:rPr>
                <w:rStyle w:val="IndexLink"/>
              </w:rPr>
              <w:t>ARTICLE XXVII. LIMITATION OF LIABILITY</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4">
            <w:r>
              <w:rPr>
                <w:rStyle w:val="IndexLink"/>
              </w:rPr>
              <w:t>27.1</w:t>
            </w:r>
            <w:r>
              <w:rPr>
                <w:rStyle w:val="IndexLink"/>
                <w:sz w:val="20"/>
              </w:rPr>
              <w:tab/>
            </w:r>
            <w:r>
              <w:rPr>
                <w:rStyle w:val="IndexLink"/>
              </w:rPr>
              <w:t>Maximum Liability</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5">
            <w:r>
              <w:rPr>
                <w:rStyle w:val="IndexLink"/>
              </w:rPr>
              <w:t>27.2</w:t>
            </w:r>
            <w:r>
              <w:rPr>
                <w:rStyle w:val="IndexLink"/>
                <w:sz w:val="20"/>
              </w:rPr>
              <w:tab/>
            </w:r>
            <w:r>
              <w:rPr>
                <w:rStyle w:val="IndexLink"/>
              </w:rPr>
              <w:t>Consequential Losses</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46">
            <w:r>
              <w:rPr>
                <w:rStyle w:val="IndexLink"/>
              </w:rPr>
              <w:t>27.3</w:t>
            </w:r>
            <w:r>
              <w:rPr>
                <w:rStyle w:val="IndexLink"/>
                <w:sz w:val="20"/>
              </w:rPr>
              <w:tab/>
            </w:r>
            <w:r>
              <w:rPr>
                <w:rStyle w:val="IndexLink"/>
              </w:rPr>
              <w:t>Releases Valid in All Events</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47">
            <w:r>
              <w:rPr>
                <w:rStyle w:val="IndexLink"/>
              </w:rPr>
              <w:t>27.4</w:t>
            </w:r>
            <w:r>
              <w:rPr>
                <w:rStyle w:val="IndexLink"/>
                <w:sz w:val="20"/>
              </w:rPr>
              <w:tab/>
            </w:r>
            <w:r>
              <w:rPr>
                <w:rStyle w:val="IndexLink"/>
              </w:rPr>
              <w:t>Seller’s Advice or Assistance</w:t>
            </w:r>
            <w:r>
              <w:rPr>
                <w:rStyle w:val="IndexLink"/>
                <w:sz w:val="20"/>
              </w:rPr>
              <w:tab/>
            </w:r>
            <w:r>
              <w:rPr>
                <w:rStyle w:val="IndexLink"/>
                <w:sz w:val="20"/>
                <w:lang w:val="en-CA"/>
              </w:rPr>
              <w:t>56</w:t>
            </w:r>
          </w:hyperlink>
        </w:p>
        <w:p>
          <w:pPr>
            <w:pStyle w:val="TOC1"/>
            <w:widowControl/>
            <w:tabs>
              <w:tab w:val="clear" w:pos="720"/>
              <w:tab w:val="right" w:pos="9350" w:leader="dot"/>
            </w:tabs>
            <w:rPr>
              <w:sz w:val="20"/>
            </w:rPr>
          </w:pPr>
          <w:hyperlink w:anchor="__RefHeading___Toc498751748">
            <w:r>
              <w:rPr>
                <w:rStyle w:val="IndexLink"/>
              </w:rPr>
              <w:t>ARTICLE XXVIII. DRUG AND ALCOHOL-FREE WORKPLACE</w:t>
            </w:r>
            <w:r>
              <w:rPr>
                <w:rStyle w:val="IndexLink"/>
                <w:sz w:val="20"/>
              </w:rPr>
              <w:tab/>
            </w:r>
            <w:r>
              <w:rPr>
                <w:rStyle w:val="IndexLink"/>
                <w:sz w:val="20"/>
                <w:lang w:val="en-CA"/>
              </w:rPr>
              <w:t>56</w:t>
            </w:r>
          </w:hyperlink>
        </w:p>
        <w:p>
          <w:pPr>
            <w:pStyle w:val="TOC1"/>
            <w:widowControl/>
            <w:tabs>
              <w:tab w:val="clear" w:pos="720"/>
              <w:tab w:val="right" w:pos="9350" w:leader="dot"/>
            </w:tabs>
            <w:rPr>
              <w:sz w:val="20"/>
            </w:rPr>
          </w:pPr>
          <w:hyperlink w:anchor="__RefHeading___Toc498751749">
            <w:r>
              <w:rPr>
                <w:rStyle w:val="IndexLink"/>
              </w:rPr>
              <w:t>ARTICLE XXIX. PROJECT PLANNING AND CONTROLS</w:t>
            </w:r>
            <w:r>
              <w:rPr>
                <w:rStyle w:val="IndexLink"/>
                <w:sz w:val="20"/>
              </w:rPr>
              <w:tab/>
            </w:r>
            <w:r>
              <w:rPr>
                <w:rStyle w:val="IndexLink"/>
                <w:sz w:val="20"/>
                <w:lang w:val="en-CA"/>
              </w:rPr>
              <w:t>56</w:t>
            </w:r>
          </w:hyperlink>
        </w:p>
        <w:p>
          <w:pPr>
            <w:pStyle w:val="TOC1"/>
            <w:widowControl/>
            <w:tabs>
              <w:tab w:val="clear" w:pos="720"/>
              <w:tab w:val="right" w:pos="9350" w:leader="dot"/>
            </w:tabs>
            <w:rPr>
              <w:sz w:val="20"/>
            </w:rPr>
          </w:pPr>
          <w:hyperlink w:anchor="__RefHeading___Toc498751750">
            <w:r>
              <w:rPr>
                <w:rStyle w:val="IndexLink"/>
              </w:rPr>
              <w:t>ARTICLE XXX. MISCELLANEOUS</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51">
            <w:r>
              <w:rPr>
                <w:rStyle w:val="IndexLink"/>
              </w:rPr>
              <w:t>30.1</w:t>
            </w:r>
            <w:r>
              <w:rPr>
                <w:rStyle w:val="IndexLink"/>
                <w:sz w:val="20"/>
              </w:rPr>
              <w:tab/>
            </w:r>
            <w:r>
              <w:rPr>
                <w:rStyle w:val="IndexLink"/>
              </w:rPr>
              <w:t>Validity and Enforceability</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52">
            <w:r>
              <w:rPr>
                <w:rStyle w:val="IndexLink"/>
              </w:rPr>
              <w:t>30.2</w:t>
            </w:r>
            <w:r>
              <w:rPr>
                <w:rStyle w:val="IndexLink"/>
                <w:sz w:val="20"/>
              </w:rPr>
              <w:tab/>
            </w:r>
            <w:r>
              <w:rPr>
                <w:rStyle w:val="IndexLink"/>
              </w:rPr>
              <w:t>Governing Law</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3">
            <w:r>
              <w:rPr>
                <w:rStyle w:val="IndexLink"/>
              </w:rPr>
              <w:t>30.3</w:t>
            </w:r>
            <w:r>
              <w:rPr>
                <w:rStyle w:val="IndexLink"/>
                <w:sz w:val="20"/>
              </w:rPr>
              <w:tab/>
            </w:r>
            <w:r>
              <w:rPr>
                <w:rStyle w:val="IndexLink"/>
              </w:rPr>
              <w:t>Entire Agreement</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4">
            <w:r>
              <w:rPr>
                <w:rStyle w:val="IndexLink"/>
              </w:rPr>
              <w:t>30.4</w:t>
            </w:r>
            <w:r>
              <w:rPr>
                <w:rStyle w:val="IndexLink"/>
                <w:sz w:val="20"/>
              </w:rPr>
              <w:tab/>
            </w:r>
            <w:r>
              <w:rPr>
                <w:rStyle w:val="IndexLink"/>
              </w:rPr>
              <w:t>Agreement Modification</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5">
            <w:r>
              <w:rPr>
                <w:rStyle w:val="IndexLink"/>
              </w:rPr>
              <w:t>30.5</w:t>
            </w:r>
            <w:r>
              <w:rPr>
                <w:rStyle w:val="IndexLink"/>
                <w:sz w:val="20"/>
              </w:rPr>
              <w:tab/>
            </w:r>
            <w:r>
              <w:rPr>
                <w:rStyle w:val="IndexLink"/>
              </w:rPr>
              <w:t>Waiver</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6">
            <w:r>
              <w:rPr>
                <w:rStyle w:val="IndexLink"/>
              </w:rPr>
              <w:t>30.6</w:t>
            </w:r>
            <w:r>
              <w:rPr>
                <w:rStyle w:val="IndexLink"/>
                <w:sz w:val="20"/>
              </w:rPr>
              <w:tab/>
            </w:r>
            <w:r>
              <w:rPr>
                <w:rStyle w:val="IndexLink"/>
              </w:rPr>
              <w:t>Headings</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7">
            <w:r>
              <w:rPr>
                <w:rStyle w:val="IndexLink"/>
              </w:rPr>
              <w:t>30.7</w:t>
            </w:r>
            <w:r>
              <w:rPr>
                <w:rStyle w:val="IndexLink"/>
                <w:sz w:val="20"/>
              </w:rPr>
              <w:tab/>
            </w:r>
            <w:r>
              <w:rPr>
                <w:rStyle w:val="IndexLink"/>
              </w:rPr>
              <w:t>Third-Party Beneficiaries</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8">
            <w:r>
              <w:rPr>
                <w:rStyle w:val="IndexLink"/>
              </w:rPr>
              <w:t>30.8</w:t>
            </w:r>
            <w:r>
              <w:rPr>
                <w:rStyle w:val="IndexLink"/>
                <w:sz w:val="20"/>
              </w:rPr>
              <w:tab/>
            </w:r>
            <w:r>
              <w:rPr>
                <w:rStyle w:val="IndexLink"/>
              </w:rPr>
              <w:t>Counterparts</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9">
            <w:r>
              <w:rPr>
                <w:rStyle w:val="IndexLink"/>
              </w:rPr>
              <w:t>30.9</w:t>
            </w:r>
            <w:r>
              <w:rPr>
                <w:rStyle w:val="IndexLink"/>
                <w:sz w:val="20"/>
              </w:rPr>
              <w:tab/>
            </w:r>
            <w:r>
              <w:rPr>
                <w:rStyle w:val="IndexLink"/>
              </w:rPr>
              <w:t>Equal Employment Opportunity</w:t>
            </w:r>
            <w:r>
              <w:rPr>
                <w:rStyle w:val="IndexLink"/>
                <w:sz w:val="20"/>
              </w:rPr>
              <w:tab/>
            </w:r>
            <w:r>
              <w:rPr>
                <w:rStyle w:val="IndexLink"/>
                <w:sz w:val="20"/>
                <w:lang w:val="en-CA"/>
              </w:rPr>
              <w:t>57</w:t>
            </w:r>
          </w:hyperlink>
        </w:p>
        <w:p>
          <w:pPr>
            <w:pStyle w:val="TOC2"/>
            <w:widowControl/>
            <w:tabs>
              <w:tab w:val="clear" w:pos="720"/>
              <w:tab w:val="left" w:pos="1200" w:leader="none"/>
              <w:tab w:val="right" w:pos="9350" w:leader="dot"/>
            </w:tabs>
            <w:rPr>
              <w:sz w:val="20"/>
            </w:rPr>
          </w:pPr>
          <w:hyperlink w:anchor="__RefHeading___Toc498751760">
            <w:r>
              <w:rPr>
                <w:rStyle w:val="IndexLink"/>
              </w:rPr>
              <w:t>30.10</w:t>
            </w:r>
            <w:r>
              <w:rPr>
                <w:rStyle w:val="IndexLink"/>
                <w:sz w:val="20"/>
              </w:rPr>
              <w:tab/>
            </w:r>
            <w:r>
              <w:rPr>
                <w:rStyle w:val="IndexLink"/>
              </w:rPr>
              <w:t>Cooperation on Site</w:t>
            </w:r>
            <w:r>
              <w:rPr>
                <w:rStyle w:val="IndexLink"/>
                <w:sz w:val="20"/>
              </w:rPr>
              <w:tab/>
            </w:r>
            <w:r>
              <w:rPr>
                <w:rStyle w:val="IndexLink"/>
                <w:sz w:val="20"/>
                <w:lang w:val="en-CA"/>
              </w:rPr>
              <w:t>57</w:t>
            </w:r>
          </w:hyperlink>
        </w:p>
        <w:p>
          <w:pPr>
            <w:pStyle w:val="TOC2"/>
            <w:widowControl/>
            <w:tabs>
              <w:tab w:val="clear" w:pos="720"/>
              <w:tab w:val="left" w:pos="1200" w:leader="none"/>
              <w:tab w:val="right" w:pos="9350" w:leader="dot"/>
            </w:tabs>
            <w:rPr>
              <w:sz w:val="20"/>
            </w:rPr>
          </w:pPr>
          <w:hyperlink w:anchor="__RefHeading___Toc498751761">
            <w:r>
              <w:rPr>
                <w:rStyle w:val="IndexLink"/>
              </w:rPr>
              <w:t>30.11</w:t>
            </w:r>
            <w:r>
              <w:rPr>
                <w:rStyle w:val="IndexLink"/>
                <w:sz w:val="20"/>
              </w:rPr>
              <w:tab/>
            </w:r>
            <w:r>
              <w:rPr>
                <w:rStyle w:val="IndexLink"/>
              </w:rPr>
              <w:t>Nuclear Material</w:t>
            </w:r>
            <w:r>
              <w:rPr>
                <w:rStyle w:val="IndexLink"/>
                <w:sz w:val="20"/>
              </w:rPr>
              <w:tab/>
            </w:r>
            <w:r>
              <w:rPr>
                <w:rStyle w:val="IndexLink"/>
                <w:sz w:val="20"/>
                <w:lang w:val="en-CA"/>
              </w:rPr>
              <w:t>57</w:t>
            </w:r>
          </w:hyperlink>
          <w:r>
            <w:rPr>
              <w:rStyle w:val="IndexLink"/>
              <w:sz w:val="20"/>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z w:val="20"/>
        </w:rPr>
      </w:pPr>
      <w:r>
        <w:rPr>
          <w:sz w:val="20"/>
        </w:rPr>
      </w:r>
    </w:p>
    <w:p>
      <w:pPr>
        <w:pStyle w:val="Caption"/>
        <w:widowControl/>
        <w:rPr>
          <w:sz w:val="20"/>
        </w:rPr>
      </w:pPr>
      <w:r>
        <w:rPr>
          <w:sz w:val="20"/>
        </w:rPr>
        <w:t>AGREEMENT</w:t>
      </w:r>
    </w:p>
    <w:p>
      <w:pPr>
        <w:pStyle w:val="BodyTextFirstIndent"/>
        <w:widowControl/>
        <w:rPr/>
      </w:pPr>
      <w:r>
        <w:rPr>
          <w:sz w:val="20"/>
        </w:rPr>
        <w:t xml:space="preserve">This Agreement is made and entered into as of this </w:t>
      </w:r>
      <w:r>
        <w:rPr>
          <w:strike/>
          <w:sz w:val="20"/>
        </w:rPr>
        <w:t>____</w:t>
      </w:r>
      <w:r>
        <w:rPr>
          <w:sz w:val="20"/>
          <w:u w:val="double"/>
        </w:rPr>
        <w:t>8th</w:t>
      </w:r>
      <w:r>
        <w:rPr>
          <w:sz w:val="20"/>
        </w:rPr>
        <w:t xml:space="preserve"> day of </w:t>
      </w:r>
      <w:r>
        <w:rPr>
          <w:strike/>
          <w:sz w:val="20"/>
        </w:rPr>
        <w:t>__________</w:t>
      </w:r>
      <w:r>
        <w:rPr>
          <w:sz w:val="20"/>
          <w:u w:val="double"/>
        </w:rPr>
        <w:t>December,</w:t>
      </w:r>
      <w:r>
        <w:rPr>
          <w:sz w:val="20"/>
        </w:rPr>
        <w:t xml:space="preserve">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widowControl/>
        <w:rPr>
          <w:sz w:val="20"/>
        </w:rPr>
      </w:pPr>
      <w:r>
        <w:rPr>
          <w:sz w:val="20"/>
        </w:rPr>
        <w:t>RECITALS</w:t>
      </w:r>
    </w:p>
    <w:p>
      <w:pPr>
        <w:pStyle w:val="BodyTextFirstIndent"/>
        <w:widowControl/>
        <w:rPr>
          <w:sz w:val="20"/>
        </w:rPr>
      </w:pPr>
      <w:r>
        <w:rPr>
          <w:sz w:val="20"/>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widowControl/>
        <w:rPr>
          <w:sz w:val="20"/>
        </w:rPr>
      </w:pPr>
      <w:r>
        <w:rPr>
          <w:sz w:val="20"/>
        </w:rPr>
        <w:t xml:space="preserve">WHEREAS, Seller is in the business of designing, engineering, manufacturing, and supplying Units and auxiliary services in connection therewith; </w:t>
      </w:r>
    </w:p>
    <w:p>
      <w:pPr>
        <w:pStyle w:val="BodyTextFirstIndent"/>
        <w:widowControl/>
        <w:rPr>
          <w:sz w:val="20"/>
        </w:rPr>
      </w:pPr>
      <w:r>
        <w:rPr>
          <w:sz w:val="20"/>
        </w:rPr>
        <w:t>WHEREAS, Purchaser has agreed to purchase from Seller, and Seller has agreed to sell to Purchaser, the Units pursuant to the terms of this Agreement; and</w:t>
      </w:r>
    </w:p>
    <w:p>
      <w:pPr>
        <w:pStyle w:val="BodyTextFirstIndent"/>
        <w:widowControl/>
        <w:rPr>
          <w:sz w:val="20"/>
        </w:rPr>
      </w:pPr>
      <w:r>
        <w:rPr>
          <w:sz w:val="20"/>
        </w:rPr>
        <w:t>NOW, THEREFORE, in consideration of the mutual covenants herein contained, and intending to be legally bound, the parties hereto agree as follows:</w:t>
      </w:r>
    </w:p>
    <w:p>
      <w:pPr>
        <w:pStyle w:val="Heading1"/>
        <w:widowControl/>
        <w:ind w:hanging="0" w:start="0"/>
        <w:rPr>
          <w:sz w:val="20"/>
        </w:rPr>
      </w:pPr>
      <w:r>
        <w:rPr>
          <w:sz w:val="20"/>
        </w:rPr>
        <w:t xml:space="preserve">ARTICLE I.  </w:t>
      </w:r>
      <w:bookmarkStart w:id="2" w:name="__RefHeading___Toc498751367"/>
      <w:bookmarkStart w:id="3" w:name="_Ref486657052"/>
      <w:r>
        <w:rPr>
          <w:sz w:val="20"/>
        </w:rPr>
        <w:t>DEFINITIONS</w:t>
      </w:r>
      <w:bookmarkEnd w:id="2"/>
      <w:bookmarkEnd w:id="3"/>
    </w:p>
    <w:p>
      <w:pPr>
        <w:pStyle w:val="BodyTextFirstIndent"/>
        <w:widowControl/>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
        <w:widowControl/>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sz w:val="20"/>
        </w:rPr>
      </w:pPr>
      <w:r>
        <w:rPr>
          <w:sz w:val="20"/>
          <w:u w:val="none"/>
        </w:rPr>
        <w:t>1.1</w:t>
        <w:tab/>
      </w:r>
      <w:bookmarkStart w:id="4" w:name="__RefHeading___Toc498751368"/>
      <w:r>
        <w:rPr>
          <w:sz w:val="20"/>
        </w:rPr>
        <w:t>Acceptance</w:t>
      </w:r>
      <w:bookmarkEnd w:id="4"/>
      <w:commentRangeStart w:id="0"/>
      <w:r>
        <w:rPr>
          <w:vanish/>
          <w:color w:val="FF0000"/>
          <w:sz w:val="20"/>
        </w:rPr>
        <w:t>»</w:t>
      </w:r>
      <w:commentRangeEnd w:id="0"/>
      <w:r>
        <w:commentReference w:id="0"/>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w:t>
        <w:tab/>
      </w:r>
      <w:bookmarkStart w:id="5" w:name="__RefHeading___Toc498751369"/>
      <w:r>
        <w:rPr>
          <w:sz w:val="20"/>
        </w:rPr>
        <w:t>Adjusted Electrical Output</w:t>
      </w:r>
      <w:bookmarkEnd w:id="5"/>
      <w:commentRangeStart w:id="1"/>
      <w:r>
        <w:rPr>
          <w:vanish/>
          <w:color w:val="FF0000"/>
          <w:sz w:val="20"/>
        </w:rPr>
        <w:t>»</w:t>
      </w:r>
      <w:commentRangeEnd w:id="1"/>
      <w:r>
        <w:commentReference w:id="1"/>
      </w:r>
      <w:r>
        <w:rPr>
          <w:vanish w:val="false"/>
          <w:sz w:val="20"/>
        </w:rPr>
      </w:r>
    </w:p>
    <w:p>
      <w:pPr>
        <w:pStyle w:val="BodyText"/>
        <w:widowControl/>
        <w:rPr>
          <w:sz w:val="20"/>
        </w:rPr>
      </w:pPr>
      <w:r>
        <w:rPr>
          <w:sz w:val="20"/>
        </w:rPr>
        <w:t>.  Shall mean the Electrical Output adjusted from test conditions to  Basis Conditions by the methods described in Exhibit F.</w:t>
      </w:r>
    </w:p>
    <w:p>
      <w:pPr>
        <w:pStyle w:val="Heading2"/>
        <w:widowControl/>
        <w:ind w:hanging="0" w:start="0"/>
        <w:rPr>
          <w:vanish/>
          <w:sz w:val="20"/>
        </w:rPr>
      </w:pPr>
      <w:r>
        <w:rPr>
          <w:sz w:val="20"/>
          <w:u w:val="none"/>
        </w:rPr>
        <w:t>1.3</w:t>
        <w:tab/>
      </w:r>
      <w:bookmarkStart w:id="6" w:name="__RefHeading___Toc498751370"/>
      <w:r>
        <w:rPr>
          <w:sz w:val="20"/>
        </w:rPr>
        <w:t>Adjusted Emissions</w:t>
      </w:r>
      <w:bookmarkEnd w:id="6"/>
      <w:commentRangeStart w:id="2"/>
      <w:r>
        <w:rPr>
          <w:vanish/>
          <w:color w:val="FF0000"/>
          <w:sz w:val="20"/>
        </w:rPr>
        <w:t>»</w:t>
      </w:r>
      <w:commentRangeEnd w:id="2"/>
      <w:r>
        <w:commentReference w:id="2"/>
      </w:r>
      <w:r>
        <w:rPr>
          <w:vanish w:val="false"/>
          <w:sz w:val="20"/>
        </w:rPr>
      </w:r>
    </w:p>
    <w:p>
      <w:pPr>
        <w:pStyle w:val="BodyText"/>
        <w:widowControl/>
        <w:rPr>
          <w:sz w:val="20"/>
        </w:rPr>
      </w:pPr>
      <w:r>
        <w:rPr>
          <w:sz w:val="20"/>
        </w:rPr>
        <w:t>.  Shall mean the Emissions as measured during the Performance Tests and adjusted to Basis Conditions by the methods described in Exhibit F.</w:t>
      </w:r>
    </w:p>
    <w:p>
      <w:pPr>
        <w:pStyle w:val="Heading2"/>
        <w:widowControl/>
        <w:ind w:hanging="0" w:start="0"/>
        <w:rPr>
          <w:vanish/>
          <w:sz w:val="20"/>
        </w:rPr>
      </w:pPr>
      <w:r>
        <w:rPr>
          <w:sz w:val="20"/>
          <w:u w:val="none"/>
        </w:rPr>
        <w:t>1.4</w:t>
        <w:tab/>
      </w:r>
      <w:bookmarkStart w:id="7" w:name="__RefHeading___Toc498751371"/>
      <w:r>
        <w:rPr>
          <w:sz w:val="20"/>
        </w:rPr>
        <w:t>Adjusted Exhaust Gas Energy</w:t>
      </w:r>
      <w:bookmarkEnd w:id="7"/>
      <w:commentRangeStart w:id="3"/>
      <w:r>
        <w:rPr>
          <w:vanish/>
          <w:color w:val="FF0000"/>
          <w:sz w:val="20"/>
        </w:rPr>
        <w:t>»</w:t>
      </w:r>
      <w:commentRangeEnd w:id="3"/>
      <w:r>
        <w:commentReference w:id="3"/>
      </w:r>
      <w:r>
        <w:rPr>
          <w:vanish w:val="false"/>
          <w:sz w:val="20"/>
        </w:rPr>
      </w:r>
    </w:p>
    <w:p>
      <w:pPr>
        <w:pStyle w:val="BodyText"/>
        <w:widowControl/>
        <w:rPr>
          <w:sz w:val="20"/>
        </w:rPr>
      </w:pPr>
      <w:r>
        <w:rPr>
          <w:sz w:val="20"/>
        </w:rPr>
        <w:t>.  Shall mean the Exhaust Gas Energy of a Unit as measured during a Performance Test and adjusted from test conditions to Basis Conditions by methods described in Exhibit F.</w:t>
      </w:r>
    </w:p>
    <w:p>
      <w:pPr>
        <w:pStyle w:val="Heading2"/>
        <w:widowControl/>
        <w:ind w:hanging="0" w:start="0"/>
        <w:rPr>
          <w:vanish/>
          <w:sz w:val="20"/>
        </w:rPr>
      </w:pPr>
      <w:r>
        <w:rPr>
          <w:sz w:val="20"/>
          <w:u w:val="none"/>
        </w:rPr>
        <w:t>1.5</w:t>
        <w:tab/>
      </w:r>
      <w:bookmarkStart w:id="8" w:name="__RefHeading___Toc498751372"/>
      <w:r>
        <w:rPr>
          <w:sz w:val="20"/>
        </w:rPr>
        <w:t>Adjusted Exhaust Gas Temperature</w:t>
      </w:r>
      <w:bookmarkEnd w:id="8"/>
      <w:commentRangeStart w:id="4"/>
      <w:r>
        <w:rPr>
          <w:vanish/>
          <w:color w:val="FF0000"/>
          <w:sz w:val="20"/>
        </w:rPr>
        <w:t>»</w:t>
      </w:r>
      <w:commentRangeEnd w:id="4"/>
      <w:r>
        <w:commentReference w:id="4"/>
      </w:r>
      <w:r>
        <w:rPr>
          <w:vanish w:val="false"/>
          <w:sz w:val="20"/>
        </w:rPr>
      </w:r>
    </w:p>
    <w:p>
      <w:pPr>
        <w:pStyle w:val="BodyText"/>
        <w:widowControl/>
        <w:rPr>
          <w:sz w:val="20"/>
        </w:rPr>
      </w:pPr>
      <w:r>
        <w:rPr>
          <w:sz w:val="20"/>
        </w:rPr>
        <w:t>.  Shall mean the Exhaust Gas Temperature of a Unit as measured during a Performance Test and adjusted from test conditions to Basis Conditions by methods described in Exhibit F.</w:t>
      </w:r>
    </w:p>
    <w:p>
      <w:pPr>
        <w:pStyle w:val="Heading2"/>
        <w:widowControl/>
        <w:ind w:hanging="0" w:start="0"/>
        <w:rPr>
          <w:vanish/>
          <w:sz w:val="20"/>
        </w:rPr>
      </w:pPr>
      <w:r>
        <w:rPr>
          <w:sz w:val="20"/>
          <w:u w:val="none"/>
        </w:rPr>
        <w:t>1.6</w:t>
        <w:tab/>
      </w:r>
      <w:bookmarkStart w:id="9" w:name="__RefHeading___Toc498751373"/>
      <w:r>
        <w:rPr>
          <w:sz w:val="20"/>
        </w:rPr>
        <w:t>Adjusted Heat Rate</w:t>
      </w:r>
      <w:bookmarkEnd w:id="9"/>
      <w:commentRangeStart w:id="5"/>
      <w:r>
        <w:rPr>
          <w:vanish/>
          <w:color w:val="FF0000"/>
          <w:sz w:val="20"/>
        </w:rPr>
        <w:t>»</w:t>
      </w:r>
      <w:commentRangeEnd w:id="5"/>
      <w:r>
        <w:commentReference w:id="5"/>
      </w:r>
      <w:r>
        <w:rPr>
          <w:vanish w:val="false"/>
          <w:sz w:val="20"/>
        </w:rPr>
      </w:r>
    </w:p>
    <w:p>
      <w:pPr>
        <w:pStyle w:val="BodyText"/>
        <w:widowControl/>
        <w:rPr>
          <w:sz w:val="20"/>
        </w:rPr>
      </w:pPr>
      <w:r>
        <w:rPr>
          <w:sz w:val="20"/>
        </w:rPr>
        <w:t xml:space="preserve">.  Shall mean the Heat Rate adjusted from test conditions to Basis Conditions by the methods described in Exhibit F. </w:t>
      </w:r>
    </w:p>
    <w:p>
      <w:pPr>
        <w:pStyle w:val="Heading2"/>
        <w:widowControl/>
        <w:ind w:hanging="0" w:start="0"/>
        <w:rPr>
          <w:vanish/>
          <w:sz w:val="20"/>
        </w:rPr>
      </w:pPr>
      <w:r>
        <w:rPr>
          <w:sz w:val="20"/>
          <w:u w:val="none"/>
        </w:rPr>
        <w:t>1.7</w:t>
        <w:tab/>
      </w:r>
      <w:bookmarkStart w:id="10" w:name="__RefHeading___Toc498751374"/>
      <w:r>
        <w:rPr>
          <w:sz w:val="20"/>
        </w:rPr>
        <w:t>Affected Party</w:t>
      </w:r>
      <w:bookmarkEnd w:id="10"/>
      <w:commentRangeStart w:id="6"/>
      <w:r>
        <w:rPr>
          <w:vanish/>
          <w:color w:val="FF0000"/>
          <w:sz w:val="20"/>
        </w:rPr>
        <w:t>»</w:t>
      </w:r>
      <w:commentRangeEnd w:id="6"/>
      <w:r>
        <w:commentReference w:id="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w:t>
        <w:tab/>
      </w:r>
      <w:bookmarkStart w:id="11" w:name="__RefHeading___Toc498751375"/>
      <w:r>
        <w:rPr>
          <w:sz w:val="20"/>
        </w:rPr>
        <w:t>Affiliate</w:t>
      </w:r>
      <w:bookmarkEnd w:id="11"/>
      <w:commentRangeStart w:id="7"/>
      <w:r>
        <w:rPr>
          <w:vanish/>
          <w:color w:val="FF0000"/>
          <w:sz w:val="20"/>
        </w:rPr>
        <w:t>»</w:t>
      </w:r>
      <w:commentRangeEnd w:id="7"/>
      <w:r>
        <w:commentReference w:id="7"/>
      </w:r>
      <w:r>
        <w:rPr>
          <w:vanish w:val="false"/>
          <w:sz w:val="20"/>
        </w:rPr>
      </w:r>
    </w:p>
    <w:p>
      <w:pPr>
        <w:pStyle w:val="BodyText"/>
        <w:widowControl/>
        <w:rPr>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sz w:val="20"/>
        </w:rPr>
      </w:pPr>
      <w:r>
        <w:rPr>
          <w:sz w:val="20"/>
          <w:u w:val="none"/>
        </w:rPr>
        <w:t>1.9</w:t>
        <w:tab/>
      </w:r>
      <w:bookmarkStart w:id="12" w:name="__RefHeading___Toc498751376"/>
      <w:r>
        <w:rPr>
          <w:sz w:val="20"/>
        </w:rPr>
        <w:t>Agreement</w:t>
      </w:r>
      <w:bookmarkEnd w:id="12"/>
      <w:commentRangeStart w:id="8"/>
      <w:r>
        <w:rPr>
          <w:vanish/>
          <w:color w:val="FF0000"/>
          <w:sz w:val="20"/>
        </w:rPr>
        <w:t>»</w:t>
      </w:r>
      <w:commentRangeEnd w:id="8"/>
      <w:r>
        <w:commentReference w:id="8"/>
      </w:r>
      <w:r>
        <w:rPr>
          <w:vanish w:val="false"/>
          <w:sz w:val="20"/>
        </w:rPr>
      </w:r>
    </w:p>
    <w:p>
      <w:pPr>
        <w:pStyle w:val="BodyText"/>
        <w:widowControl/>
        <w:rPr>
          <w:sz w:val="20"/>
        </w:rPr>
      </w:pPr>
      <w:r>
        <w:rPr>
          <w:sz w:val="20"/>
        </w:rPr>
        <w:t>.  Shall mean this Agreement, including all Exhibits attached hereto and the Specification, as amended from time to time as provided herein.</w:t>
      </w:r>
    </w:p>
    <w:p>
      <w:pPr>
        <w:pStyle w:val="Heading2"/>
        <w:widowControl/>
        <w:ind w:hanging="0" w:start="0"/>
        <w:rPr>
          <w:vanish/>
          <w:sz w:val="20"/>
        </w:rPr>
      </w:pPr>
      <w:r>
        <w:rPr>
          <w:sz w:val="20"/>
          <w:u w:val="none"/>
        </w:rPr>
        <w:t>1.10</w:t>
        <w:tab/>
      </w:r>
      <w:bookmarkStart w:id="13" w:name="__RefHeading___Toc498751377"/>
      <w:r>
        <w:rPr>
          <w:sz w:val="20"/>
        </w:rPr>
        <w:t>Applicable Laws</w:t>
      </w:r>
      <w:bookmarkEnd w:id="13"/>
      <w:commentRangeStart w:id="9"/>
      <w:r>
        <w:rPr>
          <w:vanish/>
          <w:color w:val="FF0000"/>
          <w:sz w:val="20"/>
        </w:rPr>
        <w:t>»</w:t>
      </w:r>
      <w:commentRangeEnd w:id="9"/>
      <w:r>
        <w:commentReference w:id="9"/>
      </w:r>
      <w:r>
        <w:rPr>
          <w:vanish w:val="false"/>
          <w:sz w:val="20"/>
        </w:rPr>
      </w:r>
    </w:p>
    <w:p>
      <w:pPr>
        <w:pStyle w:val="BodyText"/>
        <w:widowControl/>
        <w:rPr>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sz w:val="20"/>
        </w:rPr>
      </w:pPr>
      <w:r>
        <w:rPr>
          <w:sz w:val="20"/>
          <w:u w:val="none"/>
        </w:rPr>
        <w:t>1.11</w:t>
        <w:tab/>
      </w:r>
      <w:bookmarkStart w:id="14" w:name="__RefHeading___Toc498751378"/>
      <w:r>
        <w:rPr>
          <w:sz w:val="20"/>
        </w:rPr>
        <w:t>Base Load</w:t>
      </w:r>
      <w:bookmarkEnd w:id="14"/>
      <w:commentRangeStart w:id="10"/>
      <w:r>
        <w:rPr>
          <w:vanish/>
          <w:color w:val="FF0000"/>
          <w:sz w:val="20"/>
        </w:rPr>
        <w:t>»</w:t>
      </w:r>
      <w:commentRangeEnd w:id="10"/>
      <w:r>
        <w:commentReference w:id="10"/>
      </w:r>
      <w:r>
        <w:rPr>
          <w:vanish w:val="false"/>
          <w:sz w:val="20"/>
        </w:rPr>
      </w:r>
    </w:p>
    <w:p>
      <w:pPr>
        <w:pStyle w:val="BodyText"/>
        <w:widowControl/>
        <w:rPr>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sz w:val="20"/>
        </w:rPr>
      </w:pPr>
      <w:r>
        <w:rPr>
          <w:sz w:val="20"/>
          <w:u w:val="none"/>
        </w:rPr>
        <w:t>1.12</w:t>
        <w:tab/>
      </w:r>
      <w:bookmarkStart w:id="15" w:name="__RefHeading___Toc498751379"/>
      <w:r>
        <w:rPr>
          <w:sz w:val="20"/>
        </w:rPr>
        <w:t>Basis Conditions</w:t>
      </w:r>
      <w:bookmarkEnd w:id="15"/>
      <w:commentRangeStart w:id="11"/>
      <w:r>
        <w:rPr>
          <w:vanish/>
          <w:color w:val="FF0000"/>
          <w:sz w:val="20"/>
        </w:rPr>
        <w:t>»</w:t>
      </w:r>
      <w:commentRangeEnd w:id="11"/>
      <w:r>
        <w:commentReference w:id="11"/>
      </w:r>
      <w:r>
        <w:rPr>
          <w:vanish w:val="false"/>
          <w:sz w:val="20"/>
        </w:rPr>
      </w:r>
    </w:p>
    <w:p>
      <w:pPr>
        <w:pStyle w:val="BodyText"/>
        <w:widowControl/>
        <w:rPr>
          <w:sz w:val="20"/>
        </w:rPr>
      </w:pPr>
      <w:r>
        <w:rPr>
          <w:sz w:val="20"/>
        </w:rPr>
        <w:t xml:space="preserve">.  Shall mean the conditions set forth in Exhibit A which are the basis for the Guaranteed Levels and Specific Performance Levels. </w:t>
      </w:r>
    </w:p>
    <w:p>
      <w:pPr>
        <w:pStyle w:val="Heading2"/>
        <w:widowControl/>
        <w:ind w:hanging="0" w:start="0"/>
        <w:rPr>
          <w:vanish/>
          <w:sz w:val="20"/>
        </w:rPr>
      </w:pPr>
      <w:r>
        <w:rPr>
          <w:sz w:val="20"/>
          <w:u w:val="none"/>
        </w:rPr>
        <w:t>1.13</w:t>
        <w:tab/>
      </w:r>
      <w:bookmarkStart w:id="16" w:name="__RefHeading___Toc498751380"/>
      <w:r>
        <w:rPr>
          <w:sz w:val="20"/>
        </w:rPr>
        <w:t>BTU</w:t>
      </w:r>
      <w:bookmarkEnd w:id="16"/>
      <w:commentRangeStart w:id="12"/>
      <w:r>
        <w:rPr>
          <w:vanish/>
          <w:color w:val="FF0000"/>
          <w:sz w:val="20"/>
        </w:rPr>
        <w:t>»</w:t>
      </w:r>
      <w:commentRangeEnd w:id="12"/>
      <w:r>
        <w:commentReference w:id="12"/>
      </w:r>
      <w:r>
        <w:rPr>
          <w:vanish w:val="false"/>
          <w:sz w:val="20"/>
        </w:rPr>
      </w:r>
    </w:p>
    <w:p>
      <w:pPr>
        <w:pStyle w:val="BodyText"/>
        <w:widowControl/>
        <w:rPr>
          <w:sz w:val="20"/>
        </w:rPr>
      </w:pPr>
      <w:r>
        <w:rPr>
          <w:sz w:val="20"/>
        </w:rPr>
        <w:t xml:space="preserve">.  Shall mean British Thermal Unit, where one (1) BTU is equal to 1055.056 joules. </w:t>
      </w:r>
    </w:p>
    <w:p>
      <w:pPr>
        <w:pStyle w:val="Heading2"/>
        <w:widowControl/>
        <w:ind w:hanging="0" w:start="0"/>
        <w:rPr>
          <w:vanish/>
          <w:sz w:val="20"/>
        </w:rPr>
      </w:pPr>
      <w:r>
        <w:rPr>
          <w:sz w:val="20"/>
          <w:u w:val="none"/>
        </w:rPr>
        <w:t>1.14</w:t>
        <w:tab/>
      </w:r>
      <w:bookmarkStart w:id="17" w:name="__RefHeading___Toc498751381"/>
      <w:r>
        <w:rPr>
          <w:sz w:val="20"/>
        </w:rPr>
        <w:t>Cancellation Charge</w:t>
      </w:r>
      <w:bookmarkEnd w:id="17"/>
      <w:commentRangeStart w:id="13"/>
      <w:r>
        <w:rPr>
          <w:vanish/>
          <w:color w:val="FF0000"/>
          <w:sz w:val="20"/>
        </w:rPr>
        <w:t>»</w:t>
      </w:r>
      <w:commentRangeEnd w:id="13"/>
      <w:r>
        <w:commentReference w:id="1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1.15</w:t>
        <w:tab/>
      </w:r>
      <w:bookmarkStart w:id="18" w:name="__RefHeading___Toc498751382"/>
      <w:r>
        <w:rPr>
          <w:sz w:val="20"/>
        </w:rPr>
        <w:t>Change in Law</w:t>
      </w:r>
      <w:bookmarkEnd w:id="18"/>
      <w:commentRangeStart w:id="14"/>
      <w:r>
        <w:rPr>
          <w:vanish/>
          <w:color w:val="FF0000"/>
          <w:sz w:val="20"/>
        </w:rPr>
        <w:t>»</w:t>
      </w:r>
      <w:commentRangeEnd w:id="14"/>
      <w:r>
        <w:commentReference w:id="14"/>
      </w:r>
      <w:r>
        <w:rPr>
          <w:vanish w:val="false"/>
          <w:sz w:val="20"/>
        </w:rPr>
      </w:r>
    </w:p>
    <w:p>
      <w:pPr>
        <w:pStyle w:val="BodyText"/>
        <w:widowControl/>
        <w:rPr>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sz w:val="20"/>
        </w:rPr>
      </w:pPr>
      <w:r>
        <w:rPr>
          <w:sz w:val="20"/>
          <w:u w:val="none"/>
        </w:rPr>
        <w:t>1.16</w:t>
        <w:tab/>
      </w:r>
      <w:bookmarkStart w:id="19" w:name="__RefHeading___Toc498751383"/>
      <w:r>
        <w:rPr>
          <w:sz w:val="20"/>
        </w:rPr>
        <w:t>Change Order</w:t>
      </w:r>
      <w:bookmarkEnd w:id="19"/>
      <w:commentRangeStart w:id="15"/>
      <w:r>
        <w:rPr>
          <w:vanish/>
          <w:color w:val="FF0000"/>
          <w:sz w:val="20"/>
        </w:rPr>
        <w:t>»</w:t>
      </w:r>
      <w:commentRangeEnd w:id="15"/>
      <w:r>
        <w:commentReference w:id="1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1.17</w:t>
        <w:tab/>
      </w:r>
      <w:bookmarkStart w:id="20" w:name="__RefHeading___Toc498751384"/>
      <w:r>
        <w:rPr>
          <w:sz w:val="20"/>
        </w:rPr>
        <w:t>Claim</w:t>
      </w:r>
      <w:bookmarkEnd w:id="20"/>
      <w:commentRangeStart w:id="16"/>
      <w:r>
        <w:rPr>
          <w:vanish/>
          <w:color w:val="FF0000"/>
          <w:sz w:val="20"/>
        </w:rPr>
        <w:t>»</w:t>
      </w:r>
      <w:commentRangeEnd w:id="16"/>
      <w:r>
        <w:commentReference w:id="1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1.18</w:t>
        <w:tab/>
      </w:r>
      <w:bookmarkStart w:id="21" w:name="__RefHeading___Toc498751385"/>
      <w:r>
        <w:rPr>
          <w:sz w:val="20"/>
        </w:rPr>
        <w:t>Commercial Operation</w:t>
      </w:r>
      <w:bookmarkEnd w:id="21"/>
      <w:commentRangeStart w:id="17"/>
      <w:r>
        <w:rPr>
          <w:vanish/>
          <w:color w:val="FF0000"/>
          <w:sz w:val="20"/>
        </w:rPr>
        <w:t>»</w:t>
      </w:r>
      <w:commentRangeEnd w:id="17"/>
      <w:r>
        <w:commentReference w:id="17"/>
      </w:r>
      <w:r>
        <w:rPr>
          <w:vanish w:val="false"/>
          <w:sz w:val="20"/>
        </w:rPr>
      </w:r>
    </w:p>
    <w:p>
      <w:pPr>
        <w:pStyle w:val="BodyText"/>
        <w:widowControl/>
        <w:rPr>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sz w:val="20"/>
        </w:rPr>
      </w:pPr>
      <w:r>
        <w:rPr>
          <w:sz w:val="20"/>
          <w:u w:val="none"/>
        </w:rPr>
        <w:t>1.19</w:t>
        <w:tab/>
      </w:r>
      <w:bookmarkStart w:id="22" w:name="__RefHeading___Toc498751386"/>
      <w:r>
        <w:rPr>
          <w:sz w:val="20"/>
        </w:rPr>
        <w:t>Commissioning Period</w:t>
      </w:r>
      <w:bookmarkEnd w:id="22"/>
      <w:commentRangeStart w:id="18"/>
      <w:r>
        <w:rPr>
          <w:vanish/>
          <w:color w:val="FF0000"/>
          <w:sz w:val="20"/>
        </w:rPr>
        <w:t>»</w:t>
      </w:r>
      <w:commentRangeEnd w:id="18"/>
      <w:r>
        <w:commentReference w:id="18"/>
      </w:r>
      <w:r>
        <w:rPr>
          <w:vanish w:val="false"/>
          <w:sz w:val="20"/>
        </w:rPr>
      </w:r>
    </w:p>
    <w:p>
      <w:pPr>
        <w:pStyle w:val="BodyText"/>
        <w:widowControl/>
        <w:rPr>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sz w:val="20"/>
        </w:rPr>
      </w:pPr>
      <w:r>
        <w:rPr>
          <w:sz w:val="20"/>
          <w:u w:val="none"/>
        </w:rPr>
        <w:t>1.20</w:t>
        <w:tab/>
      </w:r>
      <w:bookmarkStart w:id="23" w:name="__RefHeading___Toc498751387"/>
      <w:r>
        <w:rPr>
          <w:sz w:val="20"/>
        </w:rPr>
        <w:t>Cover Damages</w:t>
      </w:r>
      <w:bookmarkEnd w:id="23"/>
      <w:commentRangeStart w:id="19"/>
      <w:r>
        <w:rPr>
          <w:vanish/>
          <w:color w:val="FF0000"/>
          <w:sz w:val="20"/>
        </w:rPr>
        <w:t>»</w:t>
      </w:r>
      <w:commentRangeEnd w:id="19"/>
      <w:r>
        <w:commentReference w:id="19"/>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1.21</w:t>
        <w:tab/>
      </w:r>
      <w:bookmarkStart w:id="24" w:name="__RefHeading___Toc498751388"/>
      <w:r>
        <w:rPr>
          <w:sz w:val="20"/>
        </w:rPr>
        <w:t>Day</w:t>
      </w:r>
      <w:bookmarkEnd w:id="24"/>
      <w:commentRangeStart w:id="20"/>
      <w:r>
        <w:rPr>
          <w:vanish/>
          <w:color w:val="FF0000"/>
          <w:sz w:val="20"/>
        </w:rPr>
        <w:t>»</w:t>
      </w:r>
      <w:commentRangeEnd w:id="20"/>
      <w:r>
        <w:commentReference w:id="20"/>
      </w:r>
      <w:r>
        <w:rPr>
          <w:vanish w:val="false"/>
          <w:sz w:val="20"/>
        </w:rPr>
      </w:r>
    </w:p>
    <w:p>
      <w:pPr>
        <w:pStyle w:val="BodyText"/>
        <w:widowControl/>
        <w:rPr>
          <w:sz w:val="20"/>
        </w:rPr>
      </w:pPr>
      <w:r>
        <w:rPr>
          <w:sz w:val="20"/>
        </w:rPr>
        <w:t xml:space="preserve">.  Shall mean a calendar day, including weekdays, weekends, and holidays. </w:t>
      </w:r>
    </w:p>
    <w:p>
      <w:pPr>
        <w:pStyle w:val="Heading2"/>
        <w:widowControl/>
        <w:ind w:hanging="0" w:start="0"/>
        <w:rPr>
          <w:vanish/>
          <w:sz w:val="20"/>
        </w:rPr>
      </w:pPr>
      <w:r>
        <w:rPr>
          <w:sz w:val="20"/>
          <w:u w:val="none"/>
        </w:rPr>
        <w:t>1.22</w:t>
        <w:tab/>
      </w:r>
      <w:bookmarkStart w:id="25" w:name="__RefHeading___Toc498751389"/>
      <w:r>
        <w:rPr>
          <w:sz w:val="20"/>
        </w:rPr>
        <w:t>Delivery Liquidated Damages</w:t>
      </w:r>
      <w:bookmarkEnd w:id="25"/>
      <w:commentRangeStart w:id="21"/>
      <w:r>
        <w:rPr>
          <w:vanish/>
          <w:color w:val="FF0000"/>
          <w:sz w:val="20"/>
        </w:rPr>
        <w:t>»</w:t>
      </w:r>
      <w:commentRangeEnd w:id="21"/>
      <w:r>
        <w:commentReference w:id="2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1.23</w:t>
        <w:tab/>
      </w:r>
      <w:bookmarkStart w:id="26" w:name="__RefHeading___Toc498751390"/>
      <w:r>
        <w:rPr>
          <w:sz w:val="20"/>
        </w:rPr>
        <w:t>Delivery Point</w:t>
      </w:r>
      <w:bookmarkEnd w:id="26"/>
      <w:commentRangeStart w:id="22"/>
      <w:r>
        <w:rPr>
          <w:vanish/>
          <w:color w:val="FF0000"/>
          <w:sz w:val="20"/>
        </w:rPr>
        <w:t>»</w:t>
      </w:r>
      <w:commentRangeEnd w:id="22"/>
      <w:r>
        <w:commentReference w:id="22"/>
      </w:r>
      <w:r>
        <w:rPr>
          <w:vanish w:val="false"/>
          <w:sz w:val="20"/>
        </w:rPr>
      </w:r>
    </w:p>
    <w:p>
      <w:pPr>
        <w:pStyle w:val="BodyText"/>
        <w:widowControl/>
        <w:rPr>
          <w:sz w:val="20"/>
        </w:rPr>
      </w:pPr>
      <w:r>
        <w:rPr>
          <w:sz w:val="20"/>
        </w:rPr>
        <w:t>.  Shall mean 16415 Jacinto Port Blvd., Houston, Texas.</w:t>
      </w:r>
    </w:p>
    <w:p>
      <w:pPr>
        <w:pStyle w:val="Heading2"/>
        <w:widowControl/>
        <w:ind w:hanging="0" w:start="0"/>
        <w:rPr>
          <w:vanish/>
          <w:sz w:val="20"/>
        </w:rPr>
      </w:pPr>
      <w:r>
        <w:rPr>
          <w:sz w:val="20"/>
          <w:u w:val="none"/>
        </w:rPr>
        <w:t>1.24</w:t>
        <w:tab/>
      </w:r>
      <w:bookmarkStart w:id="27" w:name="__RefHeading___Toc498751391"/>
      <w:r>
        <w:rPr>
          <w:sz w:val="20"/>
        </w:rPr>
        <w:t>Effective Date</w:t>
      </w:r>
      <w:bookmarkEnd w:id="27"/>
      <w:commentRangeStart w:id="23"/>
      <w:r>
        <w:rPr>
          <w:vanish/>
          <w:color w:val="FF0000"/>
          <w:sz w:val="20"/>
        </w:rPr>
        <w:t>»</w:t>
      </w:r>
      <w:commentRangeEnd w:id="23"/>
      <w:r>
        <w:commentReference w:id="23"/>
      </w:r>
      <w:r>
        <w:rPr>
          <w:vanish w:val="false"/>
          <w:sz w:val="20"/>
        </w:rPr>
      </w:r>
    </w:p>
    <w:p>
      <w:pPr>
        <w:pStyle w:val="BodyText"/>
        <w:widowControl/>
        <w:rPr>
          <w:sz w:val="20"/>
        </w:rPr>
      </w:pPr>
      <w:r>
        <w:rPr>
          <w:sz w:val="20"/>
        </w:rPr>
        <w:t>.  Shall have the meaning as set forth in Recitals.</w:t>
      </w:r>
    </w:p>
    <w:p>
      <w:pPr>
        <w:pStyle w:val="Heading2"/>
        <w:widowControl/>
        <w:ind w:hanging="0" w:start="0"/>
        <w:rPr>
          <w:vanish/>
          <w:sz w:val="20"/>
        </w:rPr>
      </w:pPr>
      <w:r>
        <w:rPr>
          <w:sz w:val="20"/>
          <w:u w:val="none"/>
        </w:rPr>
        <w:t>1.25</w:t>
        <w:tab/>
      </w:r>
      <w:bookmarkStart w:id="28" w:name="__RefHeading___Toc498751392"/>
      <w:r>
        <w:rPr>
          <w:sz w:val="20"/>
        </w:rPr>
        <w:t>Emissions</w:t>
      </w:r>
      <w:bookmarkEnd w:id="28"/>
      <w:commentRangeStart w:id="24"/>
      <w:r>
        <w:rPr>
          <w:vanish/>
          <w:color w:val="FF0000"/>
          <w:sz w:val="20"/>
        </w:rPr>
        <w:t>»</w:t>
      </w:r>
      <w:commentRangeEnd w:id="24"/>
      <w:r>
        <w:commentReference w:id="24"/>
      </w:r>
      <w:r>
        <w:rPr>
          <w:vanish w:val="false"/>
          <w:sz w:val="20"/>
        </w:rPr>
      </w:r>
    </w:p>
    <w:p>
      <w:pPr>
        <w:pStyle w:val="BodyText"/>
        <w:widowControl/>
        <w:rPr>
          <w:sz w:val="20"/>
        </w:rPr>
      </w:pPr>
      <w:r>
        <w:rPr>
          <w:sz w:val="20"/>
        </w:rPr>
        <w:t>.  Shall mean the exhaust emissions of a Unit as measured during a Performance Test.</w:t>
      </w:r>
    </w:p>
    <w:p>
      <w:pPr>
        <w:pStyle w:val="Heading2"/>
        <w:widowControl/>
        <w:ind w:hanging="0" w:start="0"/>
        <w:rPr>
          <w:vanish/>
          <w:sz w:val="20"/>
        </w:rPr>
      </w:pPr>
      <w:r>
        <w:rPr>
          <w:sz w:val="20"/>
          <w:u w:val="none"/>
        </w:rPr>
        <w:t>1.26</w:t>
        <w:tab/>
      </w:r>
      <w:bookmarkStart w:id="29" w:name="__RefHeading___Toc498751393"/>
      <w:r>
        <w:rPr>
          <w:sz w:val="20"/>
        </w:rPr>
        <w:t>Emissions Guarantee</w:t>
      </w:r>
      <w:bookmarkEnd w:id="29"/>
      <w:commentRangeStart w:id="25"/>
      <w:r>
        <w:rPr>
          <w:vanish/>
          <w:color w:val="FF0000"/>
          <w:sz w:val="20"/>
        </w:rPr>
        <w:t>»</w:t>
      </w:r>
      <w:commentRangeEnd w:id="25"/>
      <w:r>
        <w:commentReference w:id="25"/>
      </w:r>
      <w:r>
        <w:rPr>
          <w:vanish w:val="false"/>
          <w:sz w:val="20"/>
        </w:rPr>
      </w:r>
    </w:p>
    <w:p>
      <w:pPr>
        <w:pStyle w:val="BodyText"/>
        <w:widowControl/>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1.27</w:t>
        <w:tab/>
      </w:r>
      <w:bookmarkStart w:id="30" w:name="__RefHeading___Toc498751394"/>
      <w:r>
        <w:rPr>
          <w:sz w:val="20"/>
        </w:rPr>
        <w:t>Electrical Output</w:t>
      </w:r>
      <w:bookmarkEnd w:id="30"/>
      <w:commentRangeStart w:id="26"/>
      <w:r>
        <w:rPr>
          <w:vanish/>
          <w:color w:val="FF0000"/>
          <w:sz w:val="20"/>
        </w:rPr>
        <w:t>»</w:t>
      </w:r>
      <w:commentRangeEnd w:id="26"/>
      <w:r>
        <w:commentReference w:id="26"/>
      </w:r>
      <w:r>
        <w:rPr>
          <w:vanish w:val="false"/>
          <w:sz w:val="20"/>
        </w:rPr>
      </w:r>
    </w:p>
    <w:p>
      <w:pPr>
        <w:pStyle w:val="BodyText"/>
        <w:widowControl/>
        <w:rPr>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ind w:hanging="0" w:start="0"/>
        <w:rPr>
          <w:vanish/>
          <w:sz w:val="20"/>
        </w:rPr>
      </w:pPr>
      <w:r>
        <w:rPr>
          <w:sz w:val="20"/>
          <w:u w:val="none"/>
        </w:rPr>
        <w:t>1.28</w:t>
        <w:tab/>
      </w:r>
      <w:bookmarkStart w:id="31" w:name="__RefHeading___Toc498751395"/>
      <w:r>
        <w:rPr>
          <w:sz w:val="20"/>
        </w:rPr>
        <w:t>Electrical Output Guarantee</w:t>
      </w:r>
      <w:bookmarkEnd w:id="31"/>
      <w:commentRangeStart w:id="27"/>
      <w:r>
        <w:rPr>
          <w:vanish/>
          <w:color w:val="FF0000"/>
          <w:sz w:val="20"/>
        </w:rPr>
        <w:t>»</w:t>
      </w:r>
      <w:commentRangeEnd w:id="27"/>
      <w:r>
        <w:commentReference w:id="27"/>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1.29</w:t>
        <w:tab/>
      </w:r>
      <w:bookmarkStart w:id="32" w:name="__RefHeading___Toc498751396"/>
      <w:r>
        <w:rPr>
          <w:sz w:val="20"/>
        </w:rPr>
        <w:t>Equipment</w:t>
      </w:r>
      <w:bookmarkEnd w:id="32"/>
      <w:commentRangeStart w:id="28"/>
      <w:r>
        <w:rPr>
          <w:vanish/>
          <w:color w:val="FF0000"/>
          <w:sz w:val="20"/>
        </w:rPr>
        <w:t>»</w:t>
      </w:r>
      <w:commentRangeEnd w:id="28"/>
      <w:r>
        <w:commentReference w:id="28"/>
      </w:r>
      <w:r>
        <w:rPr>
          <w:vanish w:val="false"/>
          <w:sz w:val="20"/>
        </w:rPr>
      </w:r>
    </w:p>
    <w:p>
      <w:pPr>
        <w:pStyle w:val="BodyText"/>
        <w:widowControl/>
        <w:rPr>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sz w:val="20"/>
        </w:rPr>
      </w:pPr>
      <w:r>
        <w:rPr>
          <w:sz w:val="20"/>
          <w:u w:val="none"/>
        </w:rPr>
        <w:t>1.30</w:t>
        <w:tab/>
      </w:r>
      <w:bookmarkStart w:id="33" w:name="__RefHeading___Toc498751397"/>
      <w:r>
        <w:rPr>
          <w:sz w:val="20"/>
        </w:rPr>
        <w:t>Event of Force Majeure</w:t>
      </w:r>
      <w:bookmarkEnd w:id="33"/>
      <w:commentRangeStart w:id="29"/>
      <w:r>
        <w:rPr>
          <w:vanish/>
          <w:color w:val="FF0000"/>
          <w:sz w:val="20"/>
        </w:rPr>
        <w:t>»</w:t>
      </w:r>
      <w:commentRangeEnd w:id="29"/>
      <w:r>
        <w:commentReference w:id="29"/>
      </w:r>
      <w:r>
        <w:rPr>
          <w:vanish w:val="false"/>
          <w:sz w:val="20"/>
        </w:rPr>
      </w:r>
    </w:p>
    <w:p>
      <w:pPr>
        <w:pStyle w:val="BodyText"/>
        <w:widowControl/>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1.31</w:t>
        <w:tab/>
      </w:r>
      <w:bookmarkStart w:id="34" w:name="__RefHeading___Toc498751398"/>
      <w:r>
        <w:rPr>
          <w:sz w:val="20"/>
        </w:rPr>
        <w:t>Event of Purchaser Default</w:t>
      </w:r>
      <w:bookmarkEnd w:id="34"/>
      <w:commentRangeStart w:id="30"/>
      <w:r>
        <w:rPr>
          <w:vanish/>
          <w:color w:val="FF0000"/>
          <w:sz w:val="20"/>
        </w:rPr>
        <w:t>»</w:t>
      </w:r>
      <w:commentRangeEnd w:id="30"/>
      <w:r>
        <w:commentReference w:id="30"/>
      </w:r>
      <w:r>
        <w:rPr>
          <w:vanish w:val="false"/>
          <w:sz w:val="20"/>
        </w:rPr>
      </w:r>
    </w:p>
    <w:p>
      <w:pPr>
        <w:pStyle w:val="BodyText"/>
        <w:widowControl/>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1.32</w:t>
        <w:tab/>
      </w:r>
      <w:bookmarkStart w:id="35" w:name="__RefHeading___Toc498751399"/>
      <w:r>
        <w:rPr>
          <w:sz w:val="20"/>
        </w:rPr>
        <w:t>Event of Seller Default</w:t>
      </w:r>
      <w:bookmarkEnd w:id="35"/>
      <w:commentRangeStart w:id="31"/>
      <w:r>
        <w:rPr>
          <w:vanish/>
          <w:color w:val="FF0000"/>
          <w:sz w:val="20"/>
        </w:rPr>
        <w:t>»</w:t>
      </w:r>
      <w:commentRangeEnd w:id="31"/>
      <w:r>
        <w:commentReference w:id="31"/>
      </w:r>
      <w:r>
        <w:rPr>
          <w:vanish w:val="false"/>
          <w:sz w:val="20"/>
        </w:rPr>
      </w:r>
    </w:p>
    <w:p>
      <w:pPr>
        <w:pStyle w:val="BodyText"/>
        <w:widowControl/>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1.33</w:t>
        <w:tab/>
      </w:r>
      <w:bookmarkStart w:id="36" w:name="__RefHeading___Toc498751400"/>
      <w:r>
        <w:rPr>
          <w:sz w:val="20"/>
        </w:rPr>
        <w:t>Exhaust Gas Energy</w:t>
      </w:r>
      <w:bookmarkEnd w:id="36"/>
      <w:commentRangeStart w:id="32"/>
      <w:r>
        <w:rPr>
          <w:vanish/>
          <w:color w:val="FF0000"/>
          <w:sz w:val="20"/>
        </w:rPr>
        <w:t>»</w:t>
      </w:r>
      <w:commentRangeEnd w:id="32"/>
      <w:r>
        <w:commentReference w:id="32"/>
      </w:r>
      <w:r>
        <w:rPr>
          <w:vanish w:val="false"/>
          <w:sz w:val="20"/>
        </w:rPr>
      </w:r>
    </w:p>
    <w:p>
      <w:pPr>
        <w:pStyle w:val="BodyText"/>
        <w:widowControl/>
        <w:rPr>
          <w:sz w:val="20"/>
        </w:rPr>
      </w:pPr>
      <w:r>
        <w:rPr>
          <w:sz w:val="20"/>
        </w:rPr>
        <w:t>.  Shall mean the exhaust gas energy of a Unit measured or calculated at the gas turbine exhaust outlet during a Performance Test.</w:t>
      </w:r>
    </w:p>
    <w:p>
      <w:pPr>
        <w:pStyle w:val="Heading2"/>
        <w:widowControl/>
        <w:ind w:hanging="0" w:start="0"/>
        <w:rPr>
          <w:vanish/>
          <w:sz w:val="20"/>
        </w:rPr>
      </w:pPr>
      <w:r>
        <w:rPr>
          <w:sz w:val="20"/>
          <w:u w:val="none"/>
        </w:rPr>
        <w:t>1.34</w:t>
        <w:tab/>
      </w:r>
      <w:bookmarkStart w:id="37" w:name="__RefHeading___Toc498751401"/>
      <w:r>
        <w:rPr>
          <w:sz w:val="20"/>
        </w:rPr>
        <w:t>Exhaust Gas Temperature</w:t>
      </w:r>
      <w:bookmarkEnd w:id="37"/>
      <w:commentRangeStart w:id="33"/>
      <w:r>
        <w:rPr>
          <w:vanish/>
          <w:color w:val="FF0000"/>
          <w:sz w:val="20"/>
        </w:rPr>
        <w:t>»</w:t>
      </w:r>
      <w:commentRangeEnd w:id="33"/>
      <w:r>
        <w:commentReference w:id="33"/>
      </w:r>
      <w:r>
        <w:rPr>
          <w:vanish w:val="false"/>
          <w:sz w:val="20"/>
        </w:rPr>
      </w:r>
    </w:p>
    <w:p>
      <w:pPr>
        <w:pStyle w:val="BodyText"/>
        <w:widowControl/>
        <w:rPr>
          <w:sz w:val="20"/>
        </w:rPr>
      </w:pPr>
      <w:r>
        <w:rPr>
          <w:sz w:val="20"/>
        </w:rPr>
        <w:t>.  Shall mean the exhaust gas temperature of a Unit measured or calculated at the gas turbine exhaust outlet during a Performance Test.</w:t>
      </w:r>
    </w:p>
    <w:p>
      <w:pPr>
        <w:pStyle w:val="Heading2"/>
        <w:widowControl/>
        <w:ind w:hanging="0" w:start="0"/>
        <w:rPr>
          <w:vanish/>
          <w:sz w:val="20"/>
        </w:rPr>
      </w:pPr>
      <w:r>
        <w:rPr>
          <w:sz w:val="20"/>
          <w:u w:val="none"/>
        </w:rPr>
        <w:t>1.35</w:t>
        <w:tab/>
      </w:r>
      <w:bookmarkStart w:id="38" w:name="__RefHeading___Toc498751402"/>
      <w:r>
        <w:rPr>
          <w:sz w:val="20"/>
        </w:rPr>
        <w:t>Extended Warranty Period</w:t>
      </w:r>
      <w:bookmarkEnd w:id="38"/>
      <w:commentRangeStart w:id="34"/>
      <w:r>
        <w:rPr>
          <w:vanish/>
          <w:color w:val="FF0000"/>
          <w:sz w:val="20"/>
        </w:rPr>
        <w:t>»</w:t>
      </w:r>
      <w:commentRangeEnd w:id="34"/>
      <w:r>
        <w:commentReference w:id="3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1.36</w:t>
        <w:tab/>
      </w:r>
      <w:bookmarkStart w:id="39" w:name="__RefHeading___Toc498751403"/>
      <w:r>
        <w:rPr>
          <w:sz w:val="20"/>
        </w:rPr>
        <w:t>Facility</w:t>
      </w:r>
      <w:bookmarkEnd w:id="39"/>
      <w:commentRangeStart w:id="35"/>
      <w:r>
        <w:rPr>
          <w:vanish/>
          <w:color w:val="FF0000"/>
          <w:sz w:val="20"/>
        </w:rPr>
        <w:t>»</w:t>
      </w:r>
      <w:commentRangeEnd w:id="35"/>
      <w:r>
        <w:commentReference w:id="35"/>
      </w:r>
      <w:r>
        <w:rPr>
          <w:vanish w:val="false"/>
          <w:sz w:val="20"/>
        </w:rPr>
      </w:r>
    </w:p>
    <w:p>
      <w:pPr>
        <w:pStyle w:val="BodyText"/>
        <w:widowControl/>
        <w:rPr>
          <w:b/>
          <w:sz w:val="20"/>
        </w:rPr>
      </w:pPr>
      <w:r>
        <w:rPr>
          <w:sz w:val="20"/>
        </w:rPr>
        <w:t>.  Shall have the meaning set forth in the Recitals.</w:t>
      </w:r>
    </w:p>
    <w:p>
      <w:pPr>
        <w:pStyle w:val="Heading2"/>
        <w:widowControl/>
        <w:ind w:hanging="0" w:start="0"/>
        <w:rPr>
          <w:vanish/>
          <w:sz w:val="20"/>
        </w:rPr>
      </w:pPr>
      <w:r>
        <w:rPr>
          <w:sz w:val="20"/>
          <w:u w:val="none"/>
        </w:rPr>
        <w:t>1.37</w:t>
        <w:tab/>
      </w:r>
      <w:bookmarkStart w:id="40" w:name="__RefHeading___Toc498751404"/>
      <w:r>
        <w:rPr>
          <w:sz w:val="20"/>
        </w:rPr>
        <w:t>Far Field Sound Level Guarantee</w:t>
      </w:r>
      <w:bookmarkEnd w:id="40"/>
      <w:commentRangeStart w:id="36"/>
      <w:r>
        <w:rPr>
          <w:vanish/>
          <w:color w:val="FF0000"/>
          <w:sz w:val="20"/>
        </w:rPr>
        <w:t>»</w:t>
      </w:r>
      <w:commentRangeEnd w:id="36"/>
      <w:r>
        <w:commentReference w:id="3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1.38</w:t>
        <w:tab/>
      </w:r>
      <w:bookmarkStart w:id="41" w:name="__RefHeading___Toc498751405"/>
      <w:r>
        <w:rPr>
          <w:sz w:val="20"/>
        </w:rPr>
        <w:t>Guaranteed Levels</w:t>
      </w:r>
      <w:bookmarkEnd w:id="41"/>
      <w:commentRangeStart w:id="37"/>
      <w:r>
        <w:rPr>
          <w:vanish/>
          <w:color w:val="FF0000"/>
          <w:sz w:val="20"/>
        </w:rPr>
        <w:t>»</w:t>
      </w:r>
      <w:commentRangeEnd w:id="37"/>
      <w:r>
        <w:commentReference w:id="37"/>
      </w:r>
      <w:r>
        <w:rPr>
          <w:vanish w:val="false"/>
          <w:sz w:val="20"/>
        </w:rPr>
      </w:r>
    </w:p>
    <w:p>
      <w:pPr>
        <w:pStyle w:val="BodyText"/>
        <w:widowControl/>
        <w:rPr>
          <w:sz w:val="20"/>
        </w:rPr>
      </w:pPr>
      <w:r>
        <w:rPr>
          <w:sz w:val="20"/>
        </w:rPr>
        <w:t>.  Shall mean the Electrical Output Guarantee, Optional Electrical Output Guarantee (if applicable), and Heat Rate Guarantee.</w:t>
      </w:r>
    </w:p>
    <w:p>
      <w:pPr>
        <w:pStyle w:val="Heading2"/>
        <w:widowControl/>
        <w:ind w:hanging="0" w:start="0"/>
        <w:rPr>
          <w:vanish/>
          <w:sz w:val="20"/>
        </w:rPr>
      </w:pPr>
      <w:r>
        <w:rPr>
          <w:sz w:val="20"/>
          <w:u w:val="none"/>
        </w:rPr>
        <w:t>1.39</w:t>
        <w:tab/>
      </w:r>
      <w:bookmarkStart w:id="42" w:name="__RefHeading___Toc498751406"/>
      <w:r>
        <w:rPr>
          <w:sz w:val="20"/>
        </w:rPr>
        <w:t>Guaranteed Unit Delivery Dates</w:t>
      </w:r>
      <w:bookmarkEnd w:id="42"/>
      <w:commentRangeStart w:id="38"/>
      <w:r>
        <w:rPr>
          <w:vanish/>
          <w:color w:val="FF0000"/>
          <w:sz w:val="20"/>
        </w:rPr>
        <w:t>»</w:t>
      </w:r>
      <w:commentRangeEnd w:id="38"/>
      <w:r>
        <w:commentReference w:id="38"/>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1.40</w:t>
        <w:tab/>
      </w:r>
      <w:bookmarkStart w:id="43" w:name="__RefHeading___Toc498751407"/>
      <w:r>
        <w:rPr>
          <w:sz w:val="20"/>
        </w:rPr>
        <w:t>Hazardous Materials</w:t>
      </w:r>
      <w:bookmarkEnd w:id="43"/>
      <w:commentRangeStart w:id="39"/>
      <w:r>
        <w:rPr>
          <w:vanish/>
          <w:color w:val="FF0000"/>
          <w:sz w:val="20"/>
        </w:rPr>
        <w:t>»</w:t>
      </w:r>
      <w:commentRangeEnd w:id="39"/>
      <w:r>
        <w:commentReference w:id="39"/>
      </w:r>
      <w:r>
        <w:rPr>
          <w:vanish w:val="false"/>
          <w:sz w:val="20"/>
        </w:rPr>
      </w:r>
    </w:p>
    <w:p>
      <w:pPr>
        <w:pStyle w:val="BodyText"/>
        <w:widowControl/>
        <w:rPr>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sz w:val="20"/>
        </w:rPr>
      </w:pPr>
      <w:r>
        <w:rPr>
          <w:sz w:val="20"/>
          <w:u w:val="none"/>
        </w:rPr>
        <w:t>1.41</w:t>
        <w:tab/>
      </w:r>
      <w:bookmarkStart w:id="44" w:name="__RefHeading___Toc498751408"/>
      <w:r>
        <w:rPr>
          <w:sz w:val="20"/>
        </w:rPr>
        <w:t>Heat Rate</w:t>
      </w:r>
      <w:bookmarkEnd w:id="44"/>
      <w:commentRangeStart w:id="40"/>
      <w:r>
        <w:rPr>
          <w:vanish/>
          <w:color w:val="FF0000"/>
          <w:sz w:val="20"/>
        </w:rPr>
        <w:t>»</w:t>
      </w:r>
      <w:commentRangeEnd w:id="40"/>
      <w:r>
        <w:commentReference w:id="40"/>
      </w:r>
      <w:r>
        <w:rPr>
          <w:vanish w:val="false"/>
          <w:sz w:val="20"/>
        </w:rPr>
      </w:r>
    </w:p>
    <w:p>
      <w:pPr>
        <w:pStyle w:val="BodyText"/>
        <w:widowControl/>
        <w:rPr>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sz w:val="20"/>
        </w:rPr>
      </w:pPr>
      <w:r>
        <w:rPr>
          <w:sz w:val="20"/>
          <w:u w:val="none"/>
        </w:rPr>
        <w:t>1.42</w:t>
        <w:tab/>
      </w:r>
      <w:bookmarkStart w:id="45" w:name="__RefHeading___Toc498751409"/>
      <w:r>
        <w:rPr>
          <w:sz w:val="20"/>
        </w:rPr>
        <w:t>Heat Rate Guarantee</w:t>
      </w:r>
      <w:bookmarkEnd w:id="45"/>
      <w:commentRangeStart w:id="41"/>
      <w:r>
        <w:rPr>
          <w:vanish/>
          <w:color w:val="FF0000"/>
          <w:sz w:val="20"/>
        </w:rPr>
        <w:t>»</w:t>
      </w:r>
      <w:commentRangeEnd w:id="41"/>
      <w:r>
        <w:commentReference w:id="4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1.43</w:t>
        <w:tab/>
      </w:r>
      <w:bookmarkStart w:id="46" w:name="__RefHeading___Toc498751410"/>
      <w:r>
        <w:rPr>
          <w:sz w:val="20"/>
        </w:rPr>
        <w:t>Heat Rate Liquidated Damages</w:t>
      </w:r>
      <w:bookmarkEnd w:id="46"/>
      <w:commentRangeStart w:id="42"/>
      <w:r>
        <w:rPr>
          <w:vanish/>
          <w:color w:val="FF0000"/>
          <w:sz w:val="20"/>
        </w:rPr>
        <w:t>»</w:t>
      </w:r>
      <w:commentRangeEnd w:id="42"/>
      <w:r>
        <w:commentReference w:id="4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1.44</w:t>
        <w:tab/>
      </w:r>
      <w:bookmarkStart w:id="47" w:name="__RefHeading___Toc498751411"/>
      <w:r>
        <w:rPr>
          <w:sz w:val="20"/>
        </w:rPr>
        <w:t>Heat Rate Liquidated Damages Refund Reduction</w:t>
      </w:r>
      <w:bookmarkEnd w:id="47"/>
      <w:commentRangeStart w:id="43"/>
      <w:r>
        <w:rPr>
          <w:vanish/>
          <w:color w:val="FF0000"/>
          <w:sz w:val="20"/>
        </w:rPr>
        <w:t>»</w:t>
      </w:r>
      <w:commentRangeEnd w:id="43"/>
      <w:r>
        <w:commentReference w:id="4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1.45</w:t>
        <w:tab/>
      </w:r>
      <w:bookmarkStart w:id="48" w:name="__RefHeading___Toc498751412"/>
      <w:r>
        <w:rPr>
          <w:sz w:val="20"/>
        </w:rPr>
        <w:t>Installation Period</w:t>
      </w:r>
      <w:bookmarkEnd w:id="48"/>
      <w:commentRangeStart w:id="44"/>
      <w:r>
        <w:rPr>
          <w:vanish/>
          <w:color w:val="FF0000"/>
          <w:sz w:val="20"/>
        </w:rPr>
        <w:t>»</w:t>
      </w:r>
      <w:commentRangeEnd w:id="44"/>
      <w:r>
        <w:commentReference w:id="44"/>
      </w:r>
      <w:r>
        <w:rPr>
          <w:vanish w:val="false"/>
          <w:sz w:val="20"/>
        </w:rPr>
      </w:r>
    </w:p>
    <w:p>
      <w:pPr>
        <w:pStyle w:val="BodyText"/>
        <w:widowControl/>
        <w:rPr>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sz w:val="20"/>
        </w:rPr>
      </w:pPr>
      <w:r>
        <w:rPr>
          <w:sz w:val="20"/>
          <w:u w:val="none"/>
        </w:rPr>
        <w:t>1.46</w:t>
        <w:tab/>
      </w:r>
      <w:bookmarkStart w:id="49" w:name="__RefHeading___Toc498751413"/>
      <w:r>
        <w:rPr>
          <w:sz w:val="20"/>
        </w:rPr>
        <w:t>Insurability Certificate</w:t>
      </w:r>
      <w:bookmarkEnd w:id="49"/>
      <w:commentRangeStart w:id="45"/>
      <w:r>
        <w:rPr>
          <w:vanish/>
          <w:color w:val="FF0000"/>
          <w:sz w:val="20"/>
        </w:rPr>
        <w:t>»</w:t>
      </w:r>
      <w:commentRangeEnd w:id="45"/>
      <w:r>
        <w:commentReference w:id="4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1.47</w:t>
        <w:tab/>
      </w:r>
      <w:bookmarkStart w:id="50" w:name="__RefHeading___Toc498751414"/>
      <w:r>
        <w:rPr>
          <w:sz w:val="20"/>
        </w:rPr>
        <w:t>Insurance Representative</w:t>
      </w:r>
      <w:bookmarkEnd w:id="50"/>
      <w:commentRangeStart w:id="46"/>
      <w:r>
        <w:rPr>
          <w:vanish/>
          <w:color w:val="FF0000"/>
          <w:sz w:val="20"/>
        </w:rPr>
        <w:t>»</w:t>
      </w:r>
      <w:commentRangeEnd w:id="46"/>
      <w:r>
        <w:commentReference w:id="4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1.48</w:t>
        <w:tab/>
      </w:r>
      <w:bookmarkStart w:id="51" w:name="__RefHeading___Toc498751415"/>
      <w:r>
        <w:rPr>
          <w:sz w:val="20"/>
        </w:rPr>
        <w:t>Interest Rate</w:t>
      </w:r>
      <w:bookmarkEnd w:id="51"/>
      <w:commentRangeStart w:id="47"/>
      <w:r>
        <w:rPr>
          <w:vanish/>
          <w:color w:val="FF0000"/>
          <w:sz w:val="20"/>
        </w:rPr>
        <w:t>»</w:t>
      </w:r>
      <w:commentRangeEnd w:id="47"/>
      <w:r>
        <w:commentReference w:id="47"/>
      </w:r>
      <w:r>
        <w:rPr>
          <w:vanish w:val="false"/>
          <w:sz w:val="20"/>
        </w:rPr>
      </w:r>
    </w:p>
    <w:p>
      <w:pPr>
        <w:pStyle w:val="BodyText"/>
        <w:widowControl/>
        <w:rPr>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sz w:val="20"/>
        </w:rPr>
      </w:pPr>
      <w:r>
        <w:rPr>
          <w:sz w:val="20"/>
          <w:u w:val="none"/>
        </w:rPr>
        <w:t>1.49</w:t>
        <w:tab/>
      </w:r>
      <w:bookmarkStart w:id="52" w:name="__RefHeading___Toc498751416"/>
      <w:r>
        <w:rPr>
          <w:sz w:val="20"/>
        </w:rPr>
        <w:t>kW</w:t>
      </w:r>
      <w:bookmarkEnd w:id="52"/>
      <w:commentRangeStart w:id="48"/>
      <w:r>
        <w:rPr>
          <w:vanish/>
          <w:color w:val="FF0000"/>
          <w:sz w:val="20"/>
        </w:rPr>
        <w:t>»</w:t>
      </w:r>
      <w:commentRangeEnd w:id="48"/>
      <w:r>
        <w:commentReference w:id="48"/>
      </w:r>
      <w:r>
        <w:rPr>
          <w:vanish w:val="false"/>
          <w:sz w:val="20"/>
        </w:rPr>
      </w:r>
    </w:p>
    <w:p>
      <w:pPr>
        <w:pStyle w:val="BodyText"/>
        <w:widowControl/>
        <w:rPr>
          <w:sz w:val="20"/>
        </w:rPr>
      </w:pPr>
      <w:r>
        <w:rPr>
          <w:sz w:val="20"/>
        </w:rPr>
        <w:t>.  Shall mean kilowatt.</w:t>
      </w:r>
    </w:p>
    <w:p>
      <w:pPr>
        <w:pStyle w:val="Heading2"/>
        <w:widowControl/>
        <w:ind w:hanging="0" w:start="0"/>
        <w:rPr>
          <w:vanish/>
          <w:sz w:val="20"/>
        </w:rPr>
      </w:pPr>
      <w:r>
        <w:rPr>
          <w:sz w:val="20"/>
          <w:u w:val="none"/>
        </w:rPr>
        <w:t>1.50</w:t>
        <w:tab/>
      </w:r>
      <w:bookmarkStart w:id="53" w:name="__RefHeading___Toc498751417"/>
      <w:r>
        <w:rPr>
          <w:sz w:val="20"/>
        </w:rPr>
        <w:t>kWh or kwh</w:t>
      </w:r>
      <w:bookmarkEnd w:id="53"/>
      <w:commentRangeStart w:id="49"/>
      <w:r>
        <w:rPr>
          <w:vanish/>
          <w:color w:val="FF0000"/>
          <w:sz w:val="20"/>
        </w:rPr>
        <w:t>»</w:t>
      </w:r>
      <w:commentRangeEnd w:id="49"/>
      <w:r>
        <w:commentReference w:id="49"/>
      </w:r>
      <w:r>
        <w:rPr>
          <w:vanish w:val="false"/>
          <w:sz w:val="20"/>
        </w:rPr>
      </w:r>
    </w:p>
    <w:p>
      <w:pPr>
        <w:pStyle w:val="BodyText"/>
        <w:widowControl/>
        <w:rPr>
          <w:sz w:val="20"/>
        </w:rPr>
      </w:pPr>
      <w:r>
        <w:rPr>
          <w:sz w:val="20"/>
        </w:rPr>
        <w:t>.  Shall mean kilowatt hour.</w:t>
      </w:r>
    </w:p>
    <w:p>
      <w:pPr>
        <w:pStyle w:val="Heading2"/>
        <w:widowControl/>
        <w:ind w:hanging="0" w:start="0"/>
        <w:rPr>
          <w:vanish/>
          <w:sz w:val="20"/>
        </w:rPr>
      </w:pPr>
      <w:r>
        <w:rPr>
          <w:sz w:val="20"/>
          <w:u w:val="none"/>
        </w:rPr>
        <w:t>1.51</w:t>
        <w:tab/>
      </w:r>
      <w:bookmarkStart w:id="54" w:name="__RefHeading___Toc498751418"/>
      <w:r>
        <w:rPr>
          <w:sz w:val="20"/>
        </w:rPr>
        <w:t>Lender</w:t>
      </w:r>
      <w:bookmarkEnd w:id="54"/>
      <w:commentRangeStart w:id="50"/>
      <w:r>
        <w:rPr>
          <w:vanish/>
          <w:color w:val="FF0000"/>
          <w:sz w:val="20"/>
        </w:rPr>
        <w:t>»</w:t>
      </w:r>
      <w:commentRangeEnd w:id="50"/>
      <w:r>
        <w:commentReference w:id="50"/>
      </w:r>
      <w:r>
        <w:rPr>
          <w:vanish w:val="false"/>
          <w:sz w:val="20"/>
        </w:rPr>
      </w:r>
    </w:p>
    <w:p>
      <w:pPr>
        <w:pStyle w:val="BodyText"/>
        <w:widowControl/>
        <w:rPr>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sz w:val="20"/>
        </w:rPr>
      </w:pPr>
      <w:r>
        <w:rPr>
          <w:sz w:val="20"/>
          <w:u w:val="none"/>
        </w:rPr>
        <w:t>1.52</w:t>
        <w:tab/>
      </w:r>
      <w:bookmarkStart w:id="55" w:name="__RefHeading___Toc498751419"/>
      <w:r>
        <w:rPr>
          <w:sz w:val="20"/>
        </w:rPr>
        <w:t>Liquidated Damages</w:t>
      </w:r>
      <w:bookmarkEnd w:id="55"/>
      <w:commentRangeStart w:id="51"/>
      <w:r>
        <w:rPr>
          <w:vanish/>
          <w:color w:val="FF0000"/>
          <w:sz w:val="20"/>
        </w:rPr>
        <w:t>»</w:t>
      </w:r>
      <w:commentRangeEnd w:id="51"/>
      <w:r>
        <w:commentReference w:id="51"/>
      </w:r>
      <w:r>
        <w:rPr>
          <w:vanish w:val="false"/>
          <w:sz w:val="20"/>
        </w:rPr>
      </w:r>
    </w:p>
    <w:p>
      <w:pPr>
        <w:pStyle w:val="BodyText"/>
        <w:widowControl/>
        <w:rPr>
          <w:sz w:val="20"/>
        </w:rPr>
      </w:pPr>
      <w:r>
        <w:rPr>
          <w:sz w:val="20"/>
        </w:rPr>
        <w:t>.  Shall mean any or all Takeover Liquidated Damages, Delivery Liquidated Damages, O &amp; M Instruction Liquidated Damages, and/or Performance Liquidated Damages.</w:t>
      </w:r>
    </w:p>
    <w:p>
      <w:pPr>
        <w:pStyle w:val="Heading2"/>
        <w:widowControl/>
        <w:ind w:hanging="0" w:start="0"/>
        <w:rPr>
          <w:vanish/>
          <w:sz w:val="20"/>
        </w:rPr>
      </w:pPr>
      <w:r>
        <w:rPr>
          <w:sz w:val="20"/>
          <w:u w:val="none"/>
        </w:rPr>
        <w:t>1.53</w:t>
        <w:tab/>
      </w:r>
      <w:bookmarkStart w:id="56" w:name="__RefHeading___Toc498751420"/>
      <w:r>
        <w:rPr>
          <w:sz w:val="20"/>
        </w:rPr>
        <w:t>Liquidated Damages Events</w:t>
      </w:r>
      <w:bookmarkEnd w:id="56"/>
      <w:commentRangeStart w:id="52"/>
      <w:r>
        <w:rPr>
          <w:vanish/>
          <w:color w:val="FF0000"/>
          <w:sz w:val="20"/>
        </w:rPr>
        <w:t>»</w:t>
      </w:r>
      <w:commentRangeEnd w:id="52"/>
      <w:r>
        <w:commentReference w:id="52"/>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1.54</w:t>
        <w:tab/>
      </w:r>
      <w:bookmarkStart w:id="57" w:name="__RefHeading___Toc498751421"/>
      <w:r>
        <w:rPr>
          <w:sz w:val="20"/>
        </w:rPr>
        <w:t>Major Components</w:t>
      </w:r>
      <w:bookmarkEnd w:id="57"/>
      <w:commentRangeStart w:id="53"/>
      <w:r>
        <w:rPr>
          <w:vanish/>
          <w:color w:val="FF0000"/>
          <w:sz w:val="20"/>
        </w:rPr>
        <w:t>»</w:t>
      </w:r>
      <w:commentRangeEnd w:id="53"/>
      <w:r>
        <w:commentReference w:id="53"/>
      </w:r>
      <w:r>
        <w:rPr>
          <w:vanish w:val="false"/>
          <w:sz w:val="20"/>
        </w:rPr>
      </w:r>
    </w:p>
    <w:p>
      <w:pPr>
        <w:pStyle w:val="BodyText"/>
        <w:widowControl/>
        <w:rPr>
          <w:sz w:val="20"/>
        </w:rPr>
      </w:pPr>
      <w:r>
        <w:rPr>
          <w:sz w:val="20"/>
        </w:rPr>
        <w:t>.  Shall mean and consist of all parts and materials of the following for each Unit:</w:t>
      </w:r>
    </w:p>
    <w:p>
      <w:pPr>
        <w:pStyle w:val="BodyTextSSindent"/>
        <w:widowControl/>
        <w:rPr>
          <w:sz w:val="20"/>
        </w:rPr>
      </w:pPr>
      <w:r>
        <w:rPr>
          <w:sz w:val="20"/>
        </w:rPr>
        <w:t>Inlet Filter Module</w:t>
      </w:r>
    </w:p>
    <w:p>
      <w:pPr>
        <w:pStyle w:val="BodyTextSSindent"/>
        <w:widowControl/>
        <w:rPr>
          <w:sz w:val="20"/>
        </w:rPr>
      </w:pPr>
      <w:r>
        <w:rPr>
          <w:sz w:val="20"/>
        </w:rPr>
        <w:t>Gas Turbine (drive module) with Combustors Installed</w:t>
      </w:r>
    </w:p>
    <w:p>
      <w:pPr>
        <w:pStyle w:val="BodyTextSSindent"/>
        <w:widowControl/>
        <w:rPr>
          <w:sz w:val="20"/>
        </w:rPr>
      </w:pPr>
      <w:r>
        <w:rPr>
          <w:sz w:val="20"/>
        </w:rPr>
        <w:t xml:space="preserve">Electric Generator (driven module) </w:t>
      </w:r>
    </w:p>
    <w:p>
      <w:pPr>
        <w:pStyle w:val="BodyTextSSindent"/>
        <w:widowControl/>
        <w:rPr>
          <w:sz w:val="20"/>
        </w:rPr>
      </w:pPr>
      <w:r>
        <w:rPr>
          <w:sz w:val="20"/>
        </w:rPr>
        <w:t>Combined Starting Auxiliary Skid</w:t>
      </w:r>
    </w:p>
    <w:p>
      <w:pPr>
        <w:pStyle w:val="BodyTextSSindent"/>
        <w:widowControl/>
        <w:rPr>
          <w:sz w:val="20"/>
        </w:rPr>
      </w:pPr>
      <w:r>
        <w:rPr>
          <w:sz w:val="20"/>
        </w:rPr>
        <w:t>Water Injection High Pressure Pump Skid</w:t>
      </w:r>
    </w:p>
    <w:p>
      <w:pPr>
        <w:pStyle w:val="BodyTextSSindent"/>
        <w:widowControl/>
        <w:rPr>
          <w:sz w:val="20"/>
        </w:rPr>
      </w:pPr>
      <w:r>
        <w:rPr>
          <w:sz w:val="20"/>
        </w:rPr>
        <w:t>Unit Control Panel</w:t>
      </w:r>
    </w:p>
    <w:p>
      <w:pPr>
        <w:pStyle w:val="BodyTextSSindent"/>
        <w:widowControl/>
        <w:rPr>
          <w:sz w:val="20"/>
        </w:rPr>
      </w:pPr>
      <w:r>
        <w:rPr>
          <w:sz w:val="20"/>
        </w:rPr>
        <w:t>Sprint Injection Pump Skid</w:t>
      </w:r>
    </w:p>
    <w:p>
      <w:pPr>
        <w:pStyle w:val="BodyTextSSindent"/>
        <w:widowControl/>
        <w:rPr>
          <w:sz w:val="20"/>
        </w:rPr>
      </w:pPr>
      <w:r>
        <w:rPr>
          <w:sz w:val="20"/>
        </w:rPr>
      </w:r>
    </w:p>
    <w:p>
      <w:pPr>
        <w:pStyle w:val="Heading2"/>
        <w:widowControl/>
        <w:ind w:hanging="0" w:start="0"/>
        <w:rPr>
          <w:vanish/>
          <w:sz w:val="20"/>
        </w:rPr>
      </w:pPr>
      <w:r>
        <w:rPr>
          <w:sz w:val="20"/>
          <w:u w:val="none"/>
        </w:rPr>
        <w:t>1.55</w:t>
        <w:tab/>
      </w:r>
      <w:bookmarkStart w:id="58" w:name="__RefHeading___Toc498751422"/>
      <w:r>
        <w:rPr>
          <w:sz w:val="20"/>
        </w:rPr>
        <w:t>Marketing Agreement</w:t>
      </w:r>
      <w:bookmarkEnd w:id="58"/>
      <w:commentRangeStart w:id="54"/>
      <w:r>
        <w:rPr>
          <w:vanish/>
          <w:color w:val="FF0000"/>
          <w:sz w:val="20"/>
        </w:rPr>
        <w:t>»</w:t>
      </w:r>
      <w:commentRangeEnd w:id="54"/>
      <w:r>
        <w:commentReference w:id="54"/>
      </w:r>
      <w:r>
        <w:rPr>
          <w:vanish w:val="false"/>
          <w:sz w:val="20"/>
        </w:rPr>
      </w:r>
    </w:p>
    <w:p>
      <w:pPr>
        <w:pStyle w:val="BodyText"/>
        <w:widowControl/>
        <w:rPr>
          <w:sz w:val="20"/>
        </w:rPr>
      </w:pPr>
      <w:r>
        <w:rPr>
          <w:sz w:val="20"/>
        </w:rPr>
        <w:t>.  Shall have the meaning as set forth in Section 5.4.2.</w:t>
      </w:r>
    </w:p>
    <w:p>
      <w:pPr>
        <w:pStyle w:val="Heading2"/>
        <w:widowControl/>
        <w:ind w:hanging="0" w:start="0"/>
        <w:rPr>
          <w:vanish/>
          <w:sz w:val="20"/>
        </w:rPr>
      </w:pPr>
      <w:r>
        <w:rPr>
          <w:sz w:val="20"/>
          <w:u w:val="none"/>
        </w:rPr>
        <w:t>1.56</w:t>
        <w:tab/>
      </w:r>
      <w:bookmarkStart w:id="59" w:name="__RefHeading___Toc498751423"/>
      <w:r>
        <w:rPr>
          <w:sz w:val="20"/>
        </w:rPr>
        <w:t>Maximum Liability Amount</w:t>
      </w:r>
      <w:bookmarkEnd w:id="59"/>
      <w:commentRangeStart w:id="55"/>
      <w:r>
        <w:rPr>
          <w:vanish/>
          <w:color w:val="FF0000"/>
          <w:sz w:val="20"/>
        </w:rPr>
        <w:t>»</w:t>
      </w:r>
      <w:commentRangeEnd w:id="55"/>
      <w:r>
        <w:commentReference w:id="55"/>
      </w:r>
      <w:r>
        <w:rPr>
          <w:vanish w:val="false"/>
          <w:sz w:val="20"/>
        </w:rPr>
      </w:r>
    </w:p>
    <w:p>
      <w:pPr>
        <w:pStyle w:val="BodyText"/>
        <w:widowControl/>
        <w:rPr>
          <w:sz w:val="20"/>
        </w:rPr>
      </w:pPr>
      <w:r>
        <w:rPr>
          <w:sz w:val="20"/>
        </w:rPr>
        <w:t xml:space="preserve">.  Shall be $125,225,400.00, as such amount may be increased by approved Change Orders. </w:t>
      </w:r>
    </w:p>
    <w:p>
      <w:pPr>
        <w:pStyle w:val="Heading2"/>
        <w:widowControl/>
        <w:ind w:hanging="0" w:start="0"/>
        <w:rPr>
          <w:vanish/>
          <w:sz w:val="20"/>
        </w:rPr>
      </w:pPr>
      <w:r>
        <w:rPr>
          <w:sz w:val="20"/>
          <w:u w:val="none"/>
        </w:rPr>
        <w:t>1.57</w:t>
        <w:tab/>
      </w:r>
      <w:bookmarkStart w:id="60" w:name="__RefHeading___Toc498751424"/>
      <w:r>
        <w:rPr>
          <w:sz w:val="20"/>
        </w:rPr>
        <w:t>Near Source Sound Level Guarantee</w:t>
      </w:r>
      <w:bookmarkEnd w:id="60"/>
      <w:commentRangeStart w:id="56"/>
      <w:r>
        <w:rPr>
          <w:vanish/>
          <w:color w:val="FF0000"/>
          <w:sz w:val="20"/>
        </w:rPr>
        <w:t>»</w:t>
      </w:r>
      <w:commentRangeEnd w:id="56"/>
      <w:r>
        <w:commentReference w:id="5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1.58</w:t>
        <w:tab/>
      </w:r>
      <w:bookmarkStart w:id="61" w:name="__RefHeading___Toc498751425"/>
      <w:r>
        <w:rPr>
          <w:sz w:val="20"/>
        </w:rPr>
        <w:t>Notice</w:t>
      </w:r>
      <w:bookmarkEnd w:id="61"/>
      <w:commentRangeStart w:id="57"/>
      <w:r>
        <w:rPr>
          <w:vanish/>
          <w:color w:val="FF0000"/>
          <w:sz w:val="20"/>
        </w:rPr>
        <w:t>»</w:t>
      </w:r>
      <w:commentRangeEnd w:id="57"/>
      <w:r>
        <w:commentReference w:id="57"/>
      </w:r>
      <w:r>
        <w:rPr>
          <w:vanish w:val="false"/>
          <w:sz w:val="20"/>
        </w:rPr>
      </w:r>
    </w:p>
    <w:p>
      <w:pPr>
        <w:pStyle w:val="BodyText"/>
        <w:widowControl/>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ind w:hanging="0" w:start="0"/>
        <w:rPr>
          <w:vanish/>
          <w:sz w:val="20"/>
        </w:rPr>
      </w:pPr>
      <w:r>
        <w:rPr>
          <w:sz w:val="20"/>
          <w:u w:val="none"/>
        </w:rPr>
        <w:t>1.59</w:t>
        <w:tab/>
      </w:r>
      <w:bookmarkStart w:id="62" w:name="__RefHeading___Toc498751426"/>
      <w:r>
        <w:rPr>
          <w:sz w:val="20"/>
        </w:rPr>
        <w:t>O &amp; M Instruction Liquidated Damages</w:t>
      </w:r>
      <w:bookmarkEnd w:id="62"/>
      <w:commentRangeStart w:id="58"/>
      <w:r>
        <w:rPr>
          <w:vanish/>
          <w:color w:val="FF0000"/>
          <w:sz w:val="20"/>
        </w:rPr>
        <w:t>»</w:t>
      </w:r>
      <w:commentRangeEnd w:id="58"/>
      <w:r>
        <w:commentReference w:id="58"/>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1.60</w:t>
        <w:tab/>
      </w:r>
      <w:bookmarkStart w:id="63" w:name="__RefHeading___Toc498751427"/>
      <w:r>
        <w:rPr>
          <w:sz w:val="20"/>
        </w:rPr>
        <w:t>O&amp;M Manuals</w:t>
      </w:r>
      <w:bookmarkEnd w:id="63"/>
      <w:commentRangeStart w:id="59"/>
      <w:r>
        <w:rPr>
          <w:vanish/>
          <w:color w:val="FF0000"/>
          <w:sz w:val="20"/>
        </w:rPr>
        <w:t>»</w:t>
      </w:r>
      <w:commentRangeEnd w:id="59"/>
      <w:r>
        <w:commentReference w:id="59"/>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ind w:hanging="0" w:start="0"/>
        <w:rPr>
          <w:sz w:val="20"/>
        </w:rPr>
      </w:pPr>
      <w:r>
        <w:rPr>
          <w:sz w:val="20"/>
          <w:u w:val="none"/>
        </w:rPr>
        <w:t>1.61</w:t>
        <w:tab/>
      </w:r>
      <w:bookmarkStart w:id="64" w:name="__RefHeading___Toc498751428"/>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64"/>
      <w:r>
        <w:rPr>
          <w:b/>
          <w:sz w:val="20"/>
          <w:u w:val="none"/>
        </w:rPr>
        <w:t xml:space="preserve"> </w:t>
      </w:r>
    </w:p>
    <w:p>
      <w:pPr>
        <w:pStyle w:val="Heading2"/>
        <w:widowControl/>
        <w:ind w:hanging="0" w:start="0"/>
        <w:rPr>
          <w:vanish/>
          <w:sz w:val="20"/>
        </w:rPr>
      </w:pPr>
      <w:r>
        <w:rPr>
          <w:sz w:val="20"/>
          <w:u w:val="none"/>
        </w:rPr>
        <w:t>1.62</w:t>
        <w:tab/>
      </w:r>
      <w:bookmarkStart w:id="65" w:name="__RefHeading___Toc498751429"/>
      <w:r>
        <w:rPr>
          <w:sz w:val="20"/>
        </w:rPr>
        <w:t>Optional Delivery Point</w:t>
      </w:r>
      <w:bookmarkEnd w:id="65"/>
      <w:commentRangeStart w:id="60"/>
      <w:r>
        <w:rPr>
          <w:vanish/>
          <w:color w:val="FF0000"/>
          <w:sz w:val="20"/>
        </w:rPr>
        <w:t>»</w:t>
      </w:r>
      <w:commentRangeEnd w:id="60"/>
      <w:r>
        <w:commentReference w:id="60"/>
      </w:r>
      <w:r>
        <w:rPr>
          <w:vanish w:val="false"/>
          <w:sz w:val="20"/>
        </w:rPr>
      </w:r>
    </w:p>
    <w:p>
      <w:pPr>
        <w:pStyle w:val="BodyText"/>
        <w:widowControl/>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1.63</w:t>
        <w:tab/>
      </w:r>
      <w:bookmarkStart w:id="66" w:name="__RefHeading___Toc498751430"/>
      <w:r>
        <w:rPr>
          <w:sz w:val="20"/>
        </w:rPr>
        <w:t>Optional Electrical Output Guarantee</w:t>
      </w:r>
      <w:bookmarkEnd w:id="66"/>
      <w:commentRangeStart w:id="61"/>
      <w:r>
        <w:rPr>
          <w:vanish/>
          <w:color w:val="FF0000"/>
          <w:sz w:val="20"/>
        </w:rPr>
        <w:t>»</w:t>
      </w:r>
      <w:commentRangeEnd w:id="61"/>
      <w:r>
        <w:commentReference w:id="61"/>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_Ref486406267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1.64</w:t>
        <w:tab/>
      </w:r>
      <w:bookmarkStart w:id="67" w:name="__RefHeading___Toc498751431"/>
      <w:r>
        <w:rPr>
          <w:sz w:val="20"/>
        </w:rPr>
        <w:t>Optional Output Liquidated Damages</w:t>
      </w:r>
      <w:bookmarkEnd w:id="67"/>
      <w:commentRangeStart w:id="62"/>
      <w:r>
        <w:rPr>
          <w:vanish/>
          <w:color w:val="FF0000"/>
          <w:sz w:val="20"/>
        </w:rPr>
        <w:t>»</w:t>
      </w:r>
      <w:commentRangeEnd w:id="62"/>
      <w:r>
        <w:commentReference w:id="62"/>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_Ref486404886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1.65</w:t>
        <w:tab/>
      </w:r>
      <w:bookmarkStart w:id="68" w:name="__RefHeading___Toc498751432"/>
      <w:r>
        <w:rPr>
          <w:sz w:val="20"/>
        </w:rPr>
        <w:t>Order Definition Meeting (ODM)</w:t>
      </w:r>
      <w:bookmarkEnd w:id="68"/>
      <w:commentRangeStart w:id="63"/>
      <w:r>
        <w:rPr>
          <w:vanish/>
          <w:color w:val="FF0000"/>
          <w:sz w:val="20"/>
        </w:rPr>
        <w:t>»</w:t>
      </w:r>
      <w:commentRangeEnd w:id="63"/>
      <w:r>
        <w:commentReference w:id="63"/>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1.66</w:t>
        <w:tab/>
      </w:r>
      <w:bookmarkStart w:id="69" w:name="__RefHeading___Toc498751433"/>
      <w:r>
        <w:rPr>
          <w:sz w:val="20"/>
        </w:rPr>
        <w:t>Output Liquidated Damages</w:t>
      </w:r>
      <w:bookmarkEnd w:id="69"/>
      <w:commentRangeStart w:id="64"/>
      <w:r>
        <w:rPr>
          <w:vanish/>
          <w:color w:val="FF0000"/>
          <w:sz w:val="20"/>
        </w:rPr>
        <w:t>»</w:t>
      </w:r>
      <w:commentRangeEnd w:id="64"/>
      <w:r>
        <w:commentReference w:id="6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_Ref486406306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1.67</w:t>
        <w:tab/>
      </w:r>
      <w:bookmarkStart w:id="70" w:name="__RefHeading___Toc498751434"/>
      <w:r>
        <w:rPr>
          <w:sz w:val="20"/>
        </w:rPr>
        <w:t>Output Liquidated Damages Refund Reduction</w:t>
      </w:r>
      <w:bookmarkEnd w:id="70"/>
      <w:commentRangeStart w:id="65"/>
      <w:r>
        <w:rPr>
          <w:vanish/>
          <w:color w:val="FF0000"/>
          <w:sz w:val="20"/>
        </w:rPr>
        <w:t>»</w:t>
      </w:r>
      <w:commentRangeEnd w:id="65"/>
      <w:r>
        <w:commentReference w:id="6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1.68</w:t>
        <w:tab/>
      </w:r>
      <w:bookmarkStart w:id="71" w:name="__RefHeading___Toc498751435"/>
      <w:r>
        <w:rPr>
          <w:sz w:val="20"/>
        </w:rPr>
        <w:t>Patent Indemnities</w:t>
      </w:r>
      <w:bookmarkEnd w:id="71"/>
      <w:commentRangeStart w:id="66"/>
      <w:r>
        <w:rPr>
          <w:vanish/>
          <w:color w:val="FF0000"/>
          <w:sz w:val="20"/>
        </w:rPr>
        <w:t>»</w:t>
      </w:r>
      <w:commentRangeEnd w:id="66"/>
      <w:r>
        <w:commentReference w:id="6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1.69</w:t>
        <w:tab/>
      </w:r>
      <w:bookmarkStart w:id="72" w:name="__RefHeading___Toc498751436"/>
      <w:r>
        <w:rPr>
          <w:sz w:val="20"/>
        </w:rPr>
        <w:t>Payment Date</w:t>
      </w:r>
      <w:bookmarkEnd w:id="72"/>
      <w:commentRangeStart w:id="67"/>
      <w:r>
        <w:rPr>
          <w:vanish/>
          <w:color w:val="FF0000"/>
          <w:sz w:val="20"/>
        </w:rPr>
        <w:t>»</w:t>
      </w:r>
      <w:commentRangeEnd w:id="67"/>
      <w:r>
        <w:commentReference w:id="67"/>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1.70</w:t>
        <w:tab/>
      </w:r>
      <w:bookmarkStart w:id="73" w:name="__RefHeading___Toc498751437"/>
      <w:r>
        <w:rPr>
          <w:sz w:val="20"/>
        </w:rPr>
        <w:t>Payment Schedule</w:t>
      </w:r>
      <w:bookmarkEnd w:id="73"/>
      <w:commentRangeStart w:id="68"/>
      <w:r>
        <w:rPr>
          <w:vanish/>
          <w:color w:val="FF0000"/>
          <w:sz w:val="20"/>
        </w:rPr>
        <w:t>»</w:t>
      </w:r>
      <w:commentRangeEnd w:id="68"/>
      <w:r>
        <w:commentReference w:id="68"/>
      </w:r>
      <w:r>
        <w:rPr>
          <w:vanish w:val="false"/>
          <w:sz w:val="20"/>
        </w:rPr>
      </w:r>
    </w:p>
    <w:p>
      <w:pPr>
        <w:pStyle w:val="BodyText"/>
        <w:widowControl/>
        <w:rPr>
          <w:sz w:val="20"/>
        </w:rPr>
      </w:pPr>
      <w:r>
        <w:rPr>
          <w:sz w:val="20"/>
        </w:rPr>
        <w:t>.  Shall have the meaning as set forth in Section 6.1.2.</w:t>
      </w:r>
    </w:p>
    <w:p>
      <w:pPr>
        <w:pStyle w:val="Heading2"/>
        <w:widowControl/>
        <w:ind w:hanging="0" w:start="0"/>
        <w:rPr>
          <w:vanish/>
          <w:sz w:val="20"/>
        </w:rPr>
      </w:pPr>
      <w:r>
        <w:rPr>
          <w:sz w:val="20"/>
          <w:u w:val="none"/>
        </w:rPr>
        <w:t>1.71</w:t>
        <w:tab/>
      </w:r>
      <w:bookmarkStart w:id="74" w:name="__RefHeading___Toc498751438"/>
      <w:r>
        <w:rPr>
          <w:sz w:val="20"/>
        </w:rPr>
        <w:t>Performance Liquidated Damages</w:t>
      </w:r>
      <w:bookmarkEnd w:id="74"/>
      <w:commentRangeStart w:id="69"/>
      <w:r>
        <w:rPr>
          <w:vanish/>
          <w:color w:val="FF0000"/>
          <w:sz w:val="20"/>
        </w:rPr>
        <w:t>»</w:t>
      </w:r>
      <w:commentRangeEnd w:id="69"/>
      <w:r>
        <w:commentReference w:id="69"/>
      </w:r>
      <w:r>
        <w:rPr>
          <w:vanish w:val="false"/>
          <w:sz w:val="20"/>
        </w:rPr>
      </w:r>
    </w:p>
    <w:p>
      <w:pPr>
        <w:pStyle w:val="BodyText"/>
        <w:widowControl/>
        <w:rPr>
          <w:sz w:val="20"/>
        </w:rPr>
      </w:pPr>
      <w:r>
        <w:rPr>
          <w:sz w:val="20"/>
        </w:rPr>
        <w:t xml:space="preserve">.  Shall mean the Output Liquidated Damages and Heat Rate Liquidated Damages. </w:t>
      </w:r>
    </w:p>
    <w:p>
      <w:pPr>
        <w:pStyle w:val="Heading2"/>
        <w:widowControl/>
        <w:ind w:hanging="0" w:start="0"/>
        <w:rPr>
          <w:vanish/>
          <w:sz w:val="20"/>
        </w:rPr>
      </w:pPr>
      <w:r>
        <w:rPr>
          <w:sz w:val="20"/>
          <w:u w:val="none"/>
        </w:rPr>
        <w:t>1.72</w:t>
        <w:tab/>
      </w:r>
      <w:bookmarkStart w:id="75" w:name="__RefHeading___Toc498751439"/>
      <w:r>
        <w:rPr>
          <w:sz w:val="20"/>
        </w:rPr>
        <w:t>Performance Test</w:t>
      </w:r>
      <w:bookmarkEnd w:id="75"/>
      <w:commentRangeStart w:id="70"/>
      <w:r>
        <w:rPr>
          <w:vanish/>
          <w:color w:val="FF0000"/>
          <w:sz w:val="20"/>
        </w:rPr>
        <w:t>»</w:t>
      </w:r>
      <w:commentRangeEnd w:id="70"/>
      <w:r>
        <w:commentReference w:id="70"/>
      </w:r>
      <w:r>
        <w:rPr>
          <w:vanish w:val="false"/>
          <w:sz w:val="20"/>
        </w:rPr>
      </w:r>
    </w:p>
    <w:p>
      <w:pPr>
        <w:pStyle w:val="BodyText"/>
        <w:widowControl/>
        <w:rPr>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sz w:val="20"/>
        </w:rPr>
      </w:pPr>
      <w:r>
        <w:rPr>
          <w:sz w:val="20"/>
          <w:u w:val="none"/>
        </w:rPr>
        <w:t>1.73</w:t>
        <w:tab/>
      </w:r>
      <w:bookmarkStart w:id="76" w:name="__RefHeading___Toc498751440"/>
      <w:r>
        <w:rPr>
          <w:sz w:val="20"/>
        </w:rPr>
        <w:t>Performance Test Completion Certificate</w:t>
      </w:r>
      <w:bookmarkEnd w:id="76"/>
      <w:commentRangeStart w:id="71"/>
      <w:r>
        <w:rPr>
          <w:vanish/>
          <w:color w:val="FF0000"/>
          <w:sz w:val="20"/>
        </w:rPr>
        <w:t>»</w:t>
      </w:r>
      <w:commentRangeEnd w:id="71"/>
      <w:r>
        <w:commentReference w:id="71"/>
      </w:r>
      <w:r>
        <w:rPr>
          <w:vanish w:val="false"/>
          <w:sz w:val="20"/>
        </w:rPr>
      </w:r>
    </w:p>
    <w:p>
      <w:pPr>
        <w:pStyle w:val="BodyText"/>
        <w:widowControl/>
        <w:rPr>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sz w:val="20"/>
        </w:rPr>
      </w:pPr>
      <w:r>
        <w:rPr>
          <w:sz w:val="20"/>
          <w:u w:val="none"/>
        </w:rPr>
        <w:t>1.74</w:t>
        <w:tab/>
      </w:r>
      <w:bookmarkStart w:id="77" w:name="__RefHeading___Toc498751441"/>
      <w:r>
        <w:rPr>
          <w:sz w:val="20"/>
        </w:rPr>
        <w:t>Performance Test Certificate</w:t>
      </w:r>
      <w:bookmarkEnd w:id="77"/>
      <w:commentRangeStart w:id="72"/>
      <w:r>
        <w:rPr>
          <w:vanish/>
          <w:color w:val="FF0000"/>
          <w:sz w:val="20"/>
        </w:rPr>
        <w:t>»</w:t>
      </w:r>
      <w:commentRangeEnd w:id="72"/>
      <w:r>
        <w:commentReference w:id="72"/>
      </w:r>
      <w:r>
        <w:rPr>
          <w:vanish w:val="false"/>
          <w:sz w:val="20"/>
        </w:rPr>
      </w:r>
    </w:p>
    <w:p>
      <w:pPr>
        <w:pStyle w:val="BodyText"/>
        <w:widowControl/>
        <w:rPr>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sz w:val="20"/>
        </w:rPr>
      </w:pPr>
      <w:r>
        <w:rPr>
          <w:sz w:val="20"/>
          <w:u w:val="none"/>
        </w:rPr>
        <w:t>1.75</w:t>
        <w:tab/>
      </w:r>
      <w:bookmarkStart w:id="78" w:name="__RefHeading___Toc498751442"/>
      <w:r>
        <w:rPr>
          <w:sz w:val="20"/>
        </w:rPr>
        <w:t>Power Purchaser</w:t>
      </w:r>
      <w:bookmarkEnd w:id="78"/>
      <w:commentRangeStart w:id="73"/>
      <w:r>
        <w:rPr>
          <w:vanish/>
          <w:color w:val="FF0000"/>
          <w:sz w:val="20"/>
        </w:rPr>
        <w:t>»</w:t>
      </w:r>
      <w:commentRangeEnd w:id="73"/>
      <w:r>
        <w:commentReference w:id="73"/>
      </w:r>
      <w:r>
        <w:rPr>
          <w:vanish w:val="false"/>
          <w:sz w:val="20"/>
        </w:rPr>
      </w:r>
    </w:p>
    <w:p>
      <w:pPr>
        <w:pStyle w:val="BodyText"/>
        <w:widowControl/>
        <w:rPr>
          <w:sz w:val="20"/>
        </w:rPr>
      </w:pPr>
      <w:r>
        <w:rPr>
          <w:sz w:val="20"/>
        </w:rPr>
        <w:t>.  Shall mean the applicable utility or any power purchaser, which has entered into a contract with Purchaser, or its Affiliate, to purchase power from the Facility.</w:t>
      </w:r>
    </w:p>
    <w:p>
      <w:pPr>
        <w:pStyle w:val="Heading2"/>
        <w:widowControl/>
        <w:ind w:hanging="0" w:start="0"/>
        <w:rPr>
          <w:vanish/>
          <w:sz w:val="20"/>
        </w:rPr>
      </w:pPr>
      <w:r>
        <w:rPr>
          <w:sz w:val="20"/>
          <w:u w:val="none"/>
        </w:rPr>
        <w:t>1.76</w:t>
        <w:tab/>
      </w:r>
      <w:bookmarkStart w:id="79" w:name="__RefHeading___Toc498751443"/>
      <w:r>
        <w:rPr>
          <w:sz w:val="20"/>
        </w:rPr>
        <w:t>Primary Warranty Period</w:t>
      </w:r>
      <w:bookmarkEnd w:id="79"/>
      <w:commentRangeStart w:id="74"/>
      <w:r>
        <w:rPr>
          <w:vanish/>
          <w:color w:val="FF0000"/>
          <w:sz w:val="20"/>
        </w:rPr>
        <w:t>»</w:t>
      </w:r>
      <w:commentRangeEnd w:id="74"/>
      <w:r>
        <w:commentReference w:id="7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1.77</w:t>
        <w:tab/>
      </w:r>
      <w:bookmarkStart w:id="80" w:name="__RefHeading___Toc498751444"/>
      <w:r>
        <w:rPr>
          <w:sz w:val="20"/>
        </w:rPr>
        <w:t>Project Manager</w:t>
      </w:r>
      <w:bookmarkEnd w:id="80"/>
      <w:commentRangeStart w:id="75"/>
      <w:r>
        <w:rPr>
          <w:vanish/>
          <w:color w:val="FF0000"/>
          <w:sz w:val="20"/>
        </w:rPr>
        <w:t>»</w:t>
      </w:r>
      <w:commentRangeEnd w:id="75"/>
      <w:r>
        <w:commentReference w:id="75"/>
      </w:r>
      <w:r>
        <w:rPr>
          <w:vanish w:val="false"/>
          <w:sz w:val="20"/>
        </w:rPr>
      </w:r>
    </w:p>
    <w:p>
      <w:pPr>
        <w:pStyle w:val="BodyText"/>
        <w:widowControl/>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ind w:hanging="0" w:start="0"/>
        <w:rPr>
          <w:vanish/>
          <w:sz w:val="20"/>
        </w:rPr>
      </w:pPr>
      <w:r>
        <w:rPr>
          <w:sz w:val="20"/>
          <w:u w:val="none"/>
        </w:rPr>
        <w:t>1.78</w:t>
        <w:tab/>
      </w:r>
      <w:bookmarkStart w:id="81" w:name="__RefHeading___Toc498751445"/>
      <w:r>
        <w:rPr>
          <w:sz w:val="20"/>
        </w:rPr>
        <w:t>Proper Scope Value</w:t>
      </w:r>
      <w:bookmarkEnd w:id="81"/>
      <w:commentRangeStart w:id="76"/>
      <w:r>
        <w:rPr>
          <w:vanish/>
          <w:color w:val="FF0000"/>
          <w:sz w:val="20"/>
        </w:rPr>
        <w:t>»</w:t>
      </w:r>
      <w:commentRangeEnd w:id="76"/>
      <w:r>
        <w:commentReference w:id="7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1.79</w:t>
        <w:tab/>
      </w:r>
      <w:bookmarkStart w:id="82" w:name="__RefHeading___Toc498751446"/>
      <w:r>
        <w:rPr>
          <w:sz w:val="20"/>
        </w:rPr>
        <w:t>Punchlist</w:t>
      </w:r>
      <w:bookmarkEnd w:id="82"/>
      <w:commentRangeStart w:id="77"/>
      <w:r>
        <w:rPr>
          <w:vanish/>
          <w:color w:val="FF0000"/>
          <w:sz w:val="20"/>
        </w:rPr>
        <w:t>»</w:t>
      </w:r>
      <w:commentRangeEnd w:id="77"/>
      <w:r>
        <w:commentReference w:id="77"/>
      </w:r>
      <w:r>
        <w:rPr>
          <w:vanish w:val="false"/>
          <w:sz w:val="20"/>
        </w:rPr>
      </w:r>
    </w:p>
    <w:p>
      <w:pPr>
        <w:pStyle w:val="BodyText"/>
        <w:widowControl/>
        <w:rPr>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sz w:val="20"/>
        </w:rPr>
      </w:pPr>
      <w:r>
        <w:rPr>
          <w:sz w:val="20"/>
          <w:u w:val="none"/>
        </w:rPr>
        <w:t>1.80</w:t>
        <w:tab/>
      </w:r>
      <w:bookmarkStart w:id="83" w:name="__RefHeading___Toc498751447"/>
      <w:r>
        <w:rPr>
          <w:sz w:val="20"/>
        </w:rPr>
        <w:t>Purchase Amount</w:t>
      </w:r>
      <w:bookmarkEnd w:id="83"/>
      <w:commentRangeStart w:id="78"/>
      <w:r>
        <w:rPr>
          <w:vanish/>
          <w:color w:val="FF0000"/>
          <w:sz w:val="20"/>
        </w:rPr>
        <w:t>»</w:t>
      </w:r>
      <w:commentRangeEnd w:id="78"/>
      <w:r>
        <w:commentReference w:id="78"/>
      </w:r>
      <w:r>
        <w:rPr>
          <w:vanish w:val="false"/>
          <w:sz w:val="20"/>
        </w:rPr>
      </w:r>
    </w:p>
    <w:p>
      <w:pPr>
        <w:pStyle w:val="BodyText"/>
        <w:widowControl/>
        <w:rPr>
          <w:sz w:val="20"/>
        </w:rPr>
      </w:pPr>
      <w:r>
        <w:rPr>
          <w:sz w:val="20"/>
        </w:rPr>
        <w:t>.  Shall mean the amount payable to Seller that constitutes the balance due for the Units, as adjusted pursuant to the terms of this Agreement.</w:t>
      </w:r>
    </w:p>
    <w:p>
      <w:pPr>
        <w:pStyle w:val="Heading2"/>
        <w:widowControl/>
        <w:ind w:hanging="0" w:start="0"/>
        <w:rPr>
          <w:vanish/>
          <w:sz w:val="20"/>
        </w:rPr>
      </w:pPr>
      <w:r>
        <w:rPr>
          <w:sz w:val="20"/>
          <w:u w:val="none"/>
        </w:rPr>
        <w:t>1.81</w:t>
        <w:tab/>
      </w:r>
      <w:bookmarkStart w:id="84" w:name="__RefHeading___Toc498751448"/>
      <w:r>
        <w:rPr>
          <w:sz w:val="20"/>
        </w:rPr>
        <w:t>Purchaser</w:t>
      </w:r>
      <w:bookmarkEnd w:id="84"/>
      <w:commentRangeStart w:id="79"/>
      <w:r>
        <w:rPr>
          <w:vanish/>
          <w:color w:val="FF0000"/>
          <w:sz w:val="20"/>
        </w:rPr>
        <w:t>»</w:t>
      </w:r>
      <w:commentRangeEnd w:id="79"/>
      <w:r>
        <w:commentReference w:id="79"/>
      </w:r>
      <w:r>
        <w:rPr>
          <w:vanish w:val="false"/>
          <w:sz w:val="20"/>
        </w:rPr>
      </w:r>
    </w:p>
    <w:p>
      <w:pPr>
        <w:pStyle w:val="BodyText"/>
        <w:widowControl/>
        <w:rPr>
          <w:sz w:val="20"/>
        </w:rPr>
      </w:pPr>
      <w:r>
        <w:rPr>
          <w:sz w:val="20"/>
        </w:rPr>
        <w:t>.  Shall mean Brazilian Power Development Trust, including its successors and permitted assigns.</w:t>
      </w:r>
    </w:p>
    <w:p>
      <w:pPr>
        <w:pStyle w:val="Heading2"/>
        <w:widowControl/>
        <w:ind w:hanging="0" w:start="0"/>
        <w:rPr>
          <w:vanish/>
          <w:sz w:val="20"/>
        </w:rPr>
      </w:pPr>
      <w:r>
        <w:rPr>
          <w:sz w:val="20"/>
          <w:u w:val="none"/>
        </w:rPr>
        <w:t>1.82</w:t>
        <w:tab/>
      </w:r>
      <w:bookmarkStart w:id="85" w:name="__RefHeading___Toc498751449"/>
      <w:r>
        <w:rPr>
          <w:sz w:val="20"/>
        </w:rPr>
        <w:t>Purchaser Claimant</w:t>
      </w:r>
      <w:bookmarkEnd w:id="85"/>
      <w:commentRangeStart w:id="80"/>
      <w:r>
        <w:rPr>
          <w:vanish/>
          <w:color w:val="FF0000"/>
          <w:sz w:val="20"/>
        </w:rPr>
        <w:t>»</w:t>
      </w:r>
      <w:commentRangeEnd w:id="80"/>
      <w:r>
        <w:commentReference w:id="80"/>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1.83</w:t>
        <w:tab/>
      </w:r>
      <w:bookmarkStart w:id="86" w:name="__RefHeading___Toc498751450"/>
      <w:r>
        <w:rPr>
          <w:sz w:val="20"/>
        </w:rPr>
        <w:t>Purchaser Indemnitees</w:t>
      </w:r>
      <w:bookmarkEnd w:id="86"/>
      <w:commentRangeStart w:id="81"/>
      <w:r>
        <w:rPr>
          <w:vanish/>
          <w:color w:val="FF0000"/>
          <w:sz w:val="20"/>
        </w:rPr>
        <w:t>»</w:t>
      </w:r>
      <w:commentRangeEnd w:id="81"/>
      <w:r>
        <w:commentReference w:id="81"/>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1.84</w:t>
        <w:tab/>
      </w:r>
      <w:bookmarkStart w:id="87" w:name="__RefHeading___Toc498751451"/>
      <w:r>
        <w:rPr>
          <w:sz w:val="20"/>
        </w:rPr>
        <w:t>Purchaser Related Parties</w:t>
      </w:r>
      <w:bookmarkEnd w:id="87"/>
      <w:commentRangeStart w:id="82"/>
      <w:r>
        <w:rPr>
          <w:vanish/>
          <w:color w:val="FF0000"/>
          <w:sz w:val="20"/>
        </w:rPr>
        <w:t>»</w:t>
      </w:r>
      <w:commentRangeEnd w:id="82"/>
      <w:r>
        <w:commentReference w:id="8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1.85</w:t>
        <w:tab/>
      </w:r>
      <w:bookmarkStart w:id="88" w:name="__RefHeading___Toc498751452"/>
      <w:r>
        <w:rPr>
          <w:sz w:val="20"/>
        </w:rPr>
        <w:t>Purchaser’s Representative</w:t>
      </w:r>
      <w:bookmarkEnd w:id="88"/>
      <w:commentRangeStart w:id="83"/>
      <w:r>
        <w:rPr>
          <w:vanish/>
          <w:color w:val="FF0000"/>
          <w:sz w:val="20"/>
        </w:rPr>
        <w:t>»</w:t>
      </w:r>
      <w:commentRangeEnd w:id="83"/>
      <w:r>
        <w:commentReference w:id="83"/>
      </w:r>
      <w:r>
        <w:rPr>
          <w:vanish w:val="false"/>
          <w:sz w:val="20"/>
        </w:rPr>
      </w:r>
    </w:p>
    <w:p>
      <w:pPr>
        <w:pStyle w:val="BodyText"/>
        <w:widowControl/>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ind w:hanging="0" w:start="0"/>
        <w:rPr>
          <w:vanish/>
          <w:sz w:val="20"/>
        </w:rPr>
      </w:pPr>
      <w:r>
        <w:rPr>
          <w:sz w:val="20"/>
          <w:u w:val="none"/>
        </w:rPr>
        <w:t>1.86</w:t>
        <w:tab/>
      </w:r>
      <w:bookmarkStart w:id="89" w:name="__RefHeading___Toc498751453"/>
      <w:r>
        <w:rPr>
          <w:sz w:val="20"/>
        </w:rPr>
        <w:t>Refund Amount</w:t>
      </w:r>
      <w:bookmarkEnd w:id="89"/>
      <w:commentRangeStart w:id="84"/>
      <w:r>
        <w:rPr>
          <w:vanish/>
          <w:color w:val="FF0000"/>
          <w:sz w:val="20"/>
        </w:rPr>
        <w:t>»</w:t>
      </w:r>
      <w:commentRangeEnd w:id="84"/>
      <w:r>
        <w:commentReference w:id="8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1.87</w:t>
        <w:tab/>
      </w:r>
      <w:bookmarkStart w:id="90" w:name="__RefHeading___Toc498751454"/>
      <w:r>
        <w:rPr>
          <w:sz w:val="20"/>
        </w:rPr>
        <w:t>Related Dispute</w:t>
      </w:r>
      <w:bookmarkEnd w:id="90"/>
      <w:commentRangeStart w:id="85"/>
      <w:r>
        <w:rPr>
          <w:vanish/>
          <w:color w:val="FF0000"/>
          <w:sz w:val="20"/>
        </w:rPr>
        <w:t>»</w:t>
      </w:r>
      <w:commentRangeEnd w:id="85"/>
      <w:r>
        <w:commentReference w:id="8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1.88</w:t>
        <w:tab/>
      </w:r>
      <w:bookmarkStart w:id="91" w:name="__RefHeading___Toc498751455"/>
      <w:r>
        <w:rPr>
          <w:sz w:val="20"/>
        </w:rPr>
        <w:t>Retention Amount</w:t>
      </w:r>
      <w:bookmarkEnd w:id="91"/>
      <w:commentRangeStart w:id="86"/>
      <w:r>
        <w:rPr>
          <w:vanish/>
          <w:color w:val="FF0000"/>
          <w:sz w:val="20"/>
        </w:rPr>
        <w:t>»</w:t>
      </w:r>
      <w:commentRangeEnd w:id="86"/>
      <w:r>
        <w:commentReference w:id="8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1.89</w:t>
        <w:tab/>
      </w:r>
      <w:bookmarkStart w:id="92" w:name="__RefHeading___Toc498751456"/>
      <w:r>
        <w:rPr>
          <w:sz w:val="20"/>
        </w:rPr>
        <w:t>Retention Letter of Credit</w:t>
      </w:r>
      <w:bookmarkEnd w:id="92"/>
      <w:commentRangeStart w:id="87"/>
      <w:r>
        <w:rPr>
          <w:vanish/>
          <w:color w:val="FF0000"/>
          <w:sz w:val="20"/>
        </w:rPr>
        <w:t>»</w:t>
      </w:r>
      <w:commentRangeEnd w:id="87"/>
      <w:r>
        <w:commentReference w:id="87"/>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1.90</w:t>
        <w:tab/>
      </w:r>
      <w:bookmarkStart w:id="93" w:name="__RefHeading___Toc498751457"/>
      <w:r>
        <w:rPr>
          <w:sz w:val="20"/>
        </w:rPr>
        <w:t>Scope of Work</w:t>
      </w:r>
      <w:bookmarkEnd w:id="93"/>
      <w:commentRangeStart w:id="88"/>
      <w:r>
        <w:rPr>
          <w:vanish/>
          <w:color w:val="FF0000"/>
          <w:sz w:val="20"/>
        </w:rPr>
        <w:t>»</w:t>
      </w:r>
      <w:commentRangeEnd w:id="88"/>
      <w:r>
        <w:commentReference w:id="88"/>
      </w:r>
      <w:r>
        <w:rPr>
          <w:vanish w:val="false"/>
          <w:sz w:val="20"/>
        </w:rPr>
      </w:r>
    </w:p>
    <w:p>
      <w:pPr>
        <w:pStyle w:val="BodyText"/>
        <w:widowControl/>
        <w:rPr>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sz w:val="20"/>
        </w:rPr>
      </w:pPr>
      <w:r>
        <w:rPr>
          <w:sz w:val="20"/>
          <w:u w:val="none"/>
        </w:rPr>
        <w:t>1.91</w:t>
        <w:tab/>
      </w:r>
      <w:bookmarkStart w:id="94" w:name="__RefHeading___Toc498751458"/>
      <w:r>
        <w:rPr>
          <w:sz w:val="20"/>
        </w:rPr>
        <w:t>Scope Value Due</w:t>
      </w:r>
      <w:bookmarkEnd w:id="94"/>
      <w:commentRangeStart w:id="89"/>
      <w:r>
        <w:rPr>
          <w:vanish/>
          <w:color w:val="FF0000"/>
          <w:sz w:val="20"/>
        </w:rPr>
        <w:t>»</w:t>
      </w:r>
      <w:commentRangeEnd w:id="89"/>
      <w:r>
        <w:commentReference w:id="89"/>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1.92</w:t>
        <w:tab/>
      </w:r>
      <w:bookmarkStart w:id="95" w:name="__RefHeading___Toc498751459"/>
      <w:r>
        <w:rPr>
          <w:sz w:val="20"/>
        </w:rPr>
        <w:t>Seller</w:t>
      </w:r>
      <w:bookmarkEnd w:id="95"/>
      <w:commentRangeStart w:id="90"/>
      <w:r>
        <w:rPr>
          <w:vanish/>
          <w:color w:val="FF0000"/>
          <w:sz w:val="20"/>
        </w:rPr>
        <w:t>»</w:t>
      </w:r>
      <w:commentRangeEnd w:id="90"/>
      <w:r>
        <w:commentReference w:id="90"/>
      </w:r>
      <w:r>
        <w:rPr>
          <w:vanish w:val="false"/>
          <w:sz w:val="20"/>
        </w:rPr>
      </w:r>
    </w:p>
    <w:p>
      <w:pPr>
        <w:pStyle w:val="BodyText"/>
        <w:widowControl/>
        <w:rPr>
          <w:sz w:val="20"/>
        </w:rPr>
      </w:pPr>
      <w:r>
        <w:rPr>
          <w:sz w:val="20"/>
        </w:rPr>
        <w:t>.  Shall mean GE Packaged Power, Inc., its successors and permitted assigns.</w:t>
      </w:r>
    </w:p>
    <w:p>
      <w:pPr>
        <w:pStyle w:val="Heading2"/>
        <w:widowControl/>
        <w:ind w:hanging="0" w:start="0"/>
        <w:rPr>
          <w:vanish/>
          <w:sz w:val="20"/>
        </w:rPr>
      </w:pPr>
      <w:r>
        <w:rPr>
          <w:sz w:val="20"/>
          <w:u w:val="none"/>
        </w:rPr>
        <w:t>1.93</w:t>
        <w:tab/>
      </w:r>
      <w:bookmarkStart w:id="96" w:name="__RefHeading___Toc498751460"/>
      <w:r>
        <w:rPr>
          <w:sz w:val="20"/>
        </w:rPr>
        <w:t>Seller Claimant</w:t>
      </w:r>
      <w:bookmarkEnd w:id="96"/>
      <w:commentRangeStart w:id="91"/>
      <w:r>
        <w:rPr>
          <w:vanish/>
          <w:color w:val="FF0000"/>
          <w:sz w:val="20"/>
        </w:rPr>
        <w:t>»</w:t>
      </w:r>
      <w:commentRangeEnd w:id="91"/>
      <w:r>
        <w:commentReference w:id="91"/>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1.94</w:t>
        <w:tab/>
      </w:r>
      <w:bookmarkStart w:id="97" w:name="__RefHeading___Toc498751461"/>
      <w:r>
        <w:rPr>
          <w:sz w:val="20"/>
        </w:rPr>
        <w:t>Seller’s Indemnitees</w:t>
      </w:r>
      <w:bookmarkEnd w:id="97"/>
      <w:commentRangeStart w:id="92"/>
      <w:r>
        <w:rPr>
          <w:vanish/>
          <w:color w:val="FF0000"/>
          <w:sz w:val="20"/>
        </w:rPr>
        <w:t>»</w:t>
      </w:r>
      <w:commentRangeEnd w:id="92"/>
      <w:r>
        <w:commentReference w:id="92"/>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1.95</w:t>
        <w:tab/>
      </w:r>
      <w:bookmarkStart w:id="98" w:name="__RefHeading___Toc498751462"/>
      <w:r>
        <w:rPr>
          <w:sz w:val="20"/>
        </w:rPr>
        <w:t>Shortfall</w:t>
      </w:r>
      <w:bookmarkEnd w:id="98"/>
      <w:commentRangeStart w:id="93"/>
      <w:r>
        <w:rPr>
          <w:vanish/>
          <w:color w:val="FF0000"/>
          <w:sz w:val="20"/>
        </w:rPr>
        <w:t>»</w:t>
      </w:r>
      <w:commentRangeEnd w:id="93"/>
      <w:r>
        <w:commentReference w:id="93"/>
      </w:r>
      <w:r>
        <w:rPr>
          <w:vanish w:val="false"/>
          <w:sz w:val="20"/>
        </w:rPr>
      </w:r>
    </w:p>
    <w:p>
      <w:pPr>
        <w:pStyle w:val="BodyText"/>
        <w:widowControl/>
        <w:rPr>
          <w:sz w:val="20"/>
        </w:rPr>
      </w:pPr>
      <w:r>
        <w:rPr>
          <w:sz w:val="20"/>
        </w:rPr>
        <w:t>.  Shall mean the amount by which a Unit fails to meet a Guaranteed Level.  Such shortfall shall be measured in the same units as the respective guarantee.</w:t>
      </w:r>
    </w:p>
    <w:p>
      <w:pPr>
        <w:pStyle w:val="Heading2"/>
        <w:widowControl/>
        <w:ind w:hanging="0" w:start="0"/>
        <w:rPr>
          <w:vanish/>
          <w:sz w:val="20"/>
        </w:rPr>
      </w:pPr>
      <w:r>
        <w:rPr>
          <w:sz w:val="20"/>
          <w:u w:val="none"/>
        </w:rPr>
        <w:t>1.96</w:t>
        <w:tab/>
      </w:r>
      <w:bookmarkStart w:id="99" w:name="__RefHeading___Toc498751463"/>
      <w:r>
        <w:rPr>
          <w:sz w:val="20"/>
        </w:rPr>
        <w:t>Site</w:t>
      </w:r>
      <w:bookmarkEnd w:id="99"/>
      <w:commentRangeStart w:id="94"/>
      <w:r>
        <w:rPr>
          <w:vanish/>
          <w:color w:val="FF0000"/>
          <w:sz w:val="20"/>
        </w:rPr>
        <w:t>»</w:t>
      </w:r>
      <w:commentRangeEnd w:id="94"/>
      <w:r>
        <w:commentReference w:id="94"/>
      </w:r>
      <w:r>
        <w:rPr>
          <w:vanish w:val="false"/>
          <w:sz w:val="20"/>
        </w:rPr>
      </w:r>
    </w:p>
    <w:p>
      <w:pPr>
        <w:pStyle w:val="BodyText"/>
        <w:widowControl/>
        <w:rPr>
          <w:sz w:val="20"/>
        </w:rPr>
      </w:pPr>
      <w:r>
        <w:rPr>
          <w:sz w:val="20"/>
        </w:rPr>
        <w:t>.  Shall mean any part of the land of the Facility.</w:t>
      </w:r>
    </w:p>
    <w:p>
      <w:pPr>
        <w:pStyle w:val="Heading2"/>
        <w:widowControl/>
        <w:ind w:hanging="0" w:start="0"/>
        <w:rPr>
          <w:vanish/>
          <w:sz w:val="20"/>
        </w:rPr>
      </w:pPr>
      <w:r>
        <w:rPr>
          <w:sz w:val="20"/>
          <w:u w:val="none"/>
        </w:rPr>
        <w:t>1.97</w:t>
        <w:tab/>
      </w:r>
      <w:bookmarkStart w:id="100" w:name="__RefHeading___Toc498751464"/>
      <w:r>
        <w:rPr>
          <w:sz w:val="20"/>
        </w:rPr>
        <w:t>Site Delivery Date</w:t>
      </w:r>
      <w:bookmarkEnd w:id="100"/>
      <w:commentRangeStart w:id="95"/>
      <w:r>
        <w:rPr>
          <w:vanish/>
          <w:color w:val="FF0000"/>
          <w:sz w:val="20"/>
        </w:rPr>
        <w:t>»</w:t>
      </w:r>
      <w:commentRangeEnd w:id="95"/>
      <w:r>
        <w:commentReference w:id="95"/>
      </w:r>
      <w:r>
        <w:rPr>
          <w:vanish w:val="false"/>
          <w:sz w:val="20"/>
        </w:rPr>
      </w:r>
    </w:p>
    <w:p>
      <w:pPr>
        <w:pStyle w:val="BodyText"/>
        <w:widowControl/>
        <w:rPr>
          <w:sz w:val="20"/>
        </w:rPr>
      </w:pPr>
      <w:r>
        <w:rPr>
          <w:sz w:val="20"/>
        </w:rPr>
        <w:t xml:space="preserve">.  Shall mean the date on which a Unit is delivered  to the Site.  </w:t>
      </w:r>
    </w:p>
    <w:p>
      <w:pPr>
        <w:pStyle w:val="Heading2"/>
        <w:widowControl/>
        <w:ind w:hanging="0" w:start="0"/>
        <w:rPr>
          <w:vanish/>
          <w:sz w:val="20"/>
        </w:rPr>
      </w:pPr>
      <w:r>
        <w:rPr>
          <w:sz w:val="20"/>
          <w:u w:val="none"/>
        </w:rPr>
        <w:t>1.98</w:t>
        <w:tab/>
      </w:r>
      <w:bookmarkStart w:id="101" w:name="__RefHeading___Toc498751465"/>
      <w:r>
        <w:rPr>
          <w:sz w:val="20"/>
        </w:rPr>
        <w:t>Sound Levels</w:t>
      </w:r>
      <w:bookmarkEnd w:id="101"/>
      <w:commentRangeStart w:id="96"/>
      <w:r>
        <w:rPr>
          <w:vanish/>
          <w:color w:val="FF0000"/>
          <w:sz w:val="20"/>
        </w:rPr>
        <w:t>»</w:t>
      </w:r>
      <w:commentRangeEnd w:id="96"/>
      <w:r>
        <w:commentReference w:id="96"/>
      </w:r>
      <w:r>
        <w:rPr>
          <w:vanish w:val="false"/>
          <w:sz w:val="20"/>
        </w:rPr>
      </w:r>
    </w:p>
    <w:p>
      <w:pPr>
        <w:pStyle w:val="BodyText"/>
        <w:widowControl/>
        <w:rPr>
          <w:sz w:val="20"/>
        </w:rPr>
      </w:pPr>
      <w:r>
        <w:rPr>
          <w:sz w:val="20"/>
        </w:rPr>
        <w:t>.  Shall mean the Near Source Sound Level Guarantee and the Far Field Sound Level Guarantee.</w:t>
      </w:r>
    </w:p>
    <w:p>
      <w:pPr>
        <w:pStyle w:val="Heading2"/>
        <w:widowControl/>
        <w:ind w:hanging="0" w:start="0"/>
        <w:rPr>
          <w:vanish/>
          <w:sz w:val="20"/>
        </w:rPr>
      </w:pPr>
      <w:r>
        <w:rPr>
          <w:sz w:val="20"/>
          <w:u w:val="none"/>
        </w:rPr>
        <w:t>1.99</w:t>
        <w:tab/>
      </w:r>
      <w:bookmarkStart w:id="102" w:name="__RefHeading___Toc498751466"/>
      <w:r>
        <w:rPr>
          <w:sz w:val="20"/>
        </w:rPr>
        <w:t>Sound Level Guarantee</w:t>
      </w:r>
      <w:bookmarkEnd w:id="102"/>
      <w:commentRangeStart w:id="97"/>
      <w:r>
        <w:rPr>
          <w:vanish/>
          <w:color w:val="FF0000"/>
          <w:sz w:val="20"/>
        </w:rPr>
        <w:t>»</w:t>
      </w:r>
      <w:commentRangeEnd w:id="97"/>
      <w:r>
        <w:commentReference w:id="97"/>
      </w:r>
      <w:r>
        <w:rPr>
          <w:vanish w:val="false"/>
          <w:sz w:val="20"/>
        </w:rPr>
      </w:r>
    </w:p>
    <w:p>
      <w:pPr>
        <w:pStyle w:val="BodyText"/>
        <w:widowControl/>
        <w:rPr>
          <w:sz w:val="20"/>
        </w:rPr>
      </w:pPr>
      <w:r>
        <w:rPr>
          <w:sz w:val="20"/>
        </w:rPr>
        <w:t>.  Shall mean the Near Source Sound Level Guarantee and the Far Field Sound Level Guarantee.</w:t>
      </w:r>
    </w:p>
    <w:p>
      <w:pPr>
        <w:pStyle w:val="Heading2"/>
        <w:widowControl/>
        <w:ind w:hanging="0" w:start="0"/>
        <w:rPr>
          <w:vanish/>
          <w:sz w:val="20"/>
        </w:rPr>
      </w:pPr>
      <w:r>
        <w:rPr>
          <w:sz w:val="20"/>
          <w:u w:val="none"/>
        </w:rPr>
        <w:t>1.100</w:t>
        <w:tab/>
      </w:r>
      <w:bookmarkStart w:id="103" w:name="__RefHeading___Toc498751467"/>
      <w:r>
        <w:rPr>
          <w:sz w:val="20"/>
        </w:rPr>
        <w:t>Sound Level Test</w:t>
      </w:r>
      <w:bookmarkEnd w:id="103"/>
      <w:commentRangeStart w:id="98"/>
      <w:r>
        <w:rPr>
          <w:vanish/>
          <w:color w:val="FF0000"/>
          <w:sz w:val="20"/>
        </w:rPr>
        <w:t>»</w:t>
      </w:r>
      <w:commentRangeEnd w:id="98"/>
      <w:r>
        <w:commentReference w:id="98"/>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1.101</w:t>
        <w:tab/>
      </w:r>
      <w:bookmarkStart w:id="104" w:name="__RefHeading___Toc498751468"/>
      <w:r>
        <w:rPr>
          <w:sz w:val="20"/>
        </w:rPr>
        <w:t>Sound Level Test Procedures</w:t>
      </w:r>
      <w:bookmarkEnd w:id="104"/>
      <w:commentRangeStart w:id="99"/>
      <w:r>
        <w:rPr>
          <w:vanish/>
          <w:color w:val="FF0000"/>
          <w:sz w:val="20"/>
        </w:rPr>
        <w:t>»</w:t>
      </w:r>
      <w:commentRangeEnd w:id="99"/>
      <w:r>
        <w:commentReference w:id="99"/>
      </w:r>
      <w:r>
        <w:rPr>
          <w:vanish w:val="false"/>
          <w:sz w:val="20"/>
        </w:rPr>
      </w:r>
    </w:p>
    <w:p>
      <w:pPr>
        <w:pStyle w:val="BodyText"/>
        <w:widowControl/>
        <w:rPr>
          <w:sz w:val="20"/>
        </w:rPr>
      </w:pPr>
      <w:r>
        <w:rPr>
          <w:sz w:val="20"/>
        </w:rPr>
        <w:t>.  Shall mean the test procedures used to measure Sound Levels as set forth in Exhibit F-1.</w:t>
      </w:r>
    </w:p>
    <w:p>
      <w:pPr>
        <w:pStyle w:val="Heading2"/>
        <w:widowControl/>
        <w:ind w:hanging="0" w:start="0"/>
        <w:rPr>
          <w:vanish/>
          <w:sz w:val="20"/>
        </w:rPr>
      </w:pPr>
      <w:r>
        <w:rPr>
          <w:sz w:val="20"/>
          <w:u w:val="none"/>
        </w:rPr>
        <w:t>1.102</w:t>
        <w:tab/>
      </w:r>
      <w:bookmarkStart w:id="105" w:name="__RefHeading___Toc498751469"/>
      <w:r>
        <w:rPr>
          <w:sz w:val="20"/>
        </w:rPr>
        <w:t>Specific Performance</w:t>
      </w:r>
      <w:bookmarkEnd w:id="105"/>
      <w:commentRangeStart w:id="100"/>
      <w:r>
        <w:rPr>
          <w:vanish/>
          <w:color w:val="FF0000"/>
          <w:sz w:val="20"/>
        </w:rPr>
        <w:t>»</w:t>
      </w:r>
      <w:commentRangeEnd w:id="100"/>
      <w:r>
        <w:commentReference w:id="100"/>
      </w:r>
      <w:r>
        <w:rPr>
          <w:vanish w:val="false"/>
          <w:sz w:val="20"/>
        </w:rPr>
      </w:r>
    </w:p>
    <w:p>
      <w:pPr>
        <w:pStyle w:val="BodyText"/>
        <w:widowControl/>
        <w:rPr>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sz w:val="20"/>
        </w:rPr>
      </w:pPr>
      <w:r>
        <w:rPr>
          <w:sz w:val="20"/>
          <w:u w:val="none"/>
        </w:rPr>
        <w:t>1.103</w:t>
        <w:tab/>
      </w:r>
      <w:bookmarkStart w:id="106" w:name="__RefHeading___Toc498751470"/>
      <w:r>
        <w:rPr>
          <w:sz w:val="20"/>
        </w:rPr>
        <w:t>Specific Performance Electrical Output Guarantee</w:t>
      </w:r>
      <w:bookmarkEnd w:id="106"/>
      <w:commentRangeStart w:id="101"/>
      <w:r>
        <w:rPr>
          <w:vanish/>
          <w:color w:val="FF0000"/>
          <w:sz w:val="20"/>
        </w:rPr>
        <w:t>»</w:t>
      </w:r>
      <w:commentRangeEnd w:id="101"/>
      <w:r>
        <w:commentReference w:id="10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1.104</w:t>
        <w:tab/>
      </w:r>
      <w:bookmarkStart w:id="107" w:name="__RefHeading___Toc498751471"/>
      <w:r>
        <w:rPr>
          <w:sz w:val="20"/>
        </w:rPr>
        <w:t>Specific Performance Exhaust Gas Temperature Guarantee</w:t>
      </w:r>
      <w:bookmarkEnd w:id="107"/>
      <w:commentRangeStart w:id="102"/>
      <w:r>
        <w:rPr>
          <w:vanish/>
          <w:color w:val="FF0000"/>
          <w:sz w:val="20"/>
        </w:rPr>
        <w:t>»</w:t>
      </w:r>
      <w:commentRangeEnd w:id="102"/>
      <w:r>
        <w:commentReference w:id="10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1.105</w:t>
        <w:tab/>
      </w:r>
      <w:bookmarkStart w:id="108" w:name="__RefHeading___Toc498751472"/>
      <w:r>
        <w:rPr>
          <w:sz w:val="20"/>
        </w:rPr>
        <w:t>Specific Performance Exhaust Gas Energy Guarantee</w:t>
      </w:r>
      <w:bookmarkEnd w:id="108"/>
      <w:commentRangeStart w:id="103"/>
      <w:r>
        <w:rPr>
          <w:vanish/>
          <w:color w:val="FF0000"/>
          <w:sz w:val="20"/>
        </w:rPr>
        <w:t>»</w:t>
      </w:r>
      <w:commentRangeEnd w:id="103"/>
      <w:r>
        <w:commentReference w:id="10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u w:val="none"/>
        </w:rPr>
      </w:pPr>
      <w:r>
        <w:rPr>
          <w:sz w:val="20"/>
          <w:u w:val="none"/>
        </w:rPr>
        <w:t>1.106</w:t>
        <w:tab/>
      </w:r>
      <w:bookmarkStart w:id="109" w:name="__RefHeading___Toc498751473"/>
      <w:r>
        <w:rPr>
          <w:sz w:val="20"/>
        </w:rPr>
        <w:t>Specific Performance Heat Rate Guarantee</w:t>
      </w:r>
      <w:bookmarkEnd w:id="109"/>
      <w:commentRangeStart w:id="104"/>
      <w:r>
        <w:rPr>
          <w:vanish/>
          <w:color w:val="FF0000"/>
          <w:sz w:val="20"/>
        </w:rPr>
        <w:t>»</w:t>
      </w:r>
      <w:commentRangeEnd w:id="104"/>
      <w:r>
        <w:commentReference w:id="10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1.107</w:t>
        <w:tab/>
      </w:r>
      <w:bookmarkStart w:id="110" w:name="__RefHeading___Toc498751474"/>
      <w:r>
        <w:rPr>
          <w:sz w:val="20"/>
        </w:rPr>
        <w:t>Specific Performance Levels</w:t>
      </w:r>
      <w:bookmarkEnd w:id="110"/>
      <w:commentRangeStart w:id="105"/>
      <w:r>
        <w:rPr>
          <w:vanish/>
          <w:color w:val="FF0000"/>
          <w:sz w:val="20"/>
        </w:rPr>
        <w:t>»</w:t>
      </w:r>
      <w:commentRangeEnd w:id="105"/>
      <w:r>
        <w:commentReference w:id="105"/>
      </w:r>
      <w:r>
        <w:rPr>
          <w:vanish w:val="false"/>
          <w:sz w:val="20"/>
        </w:rPr>
      </w:r>
    </w:p>
    <w:p>
      <w:pPr>
        <w:pStyle w:val="BodyText"/>
        <w:widowControl/>
        <w:rPr>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sz w:val="20"/>
        </w:rPr>
      </w:pPr>
      <w:r>
        <w:rPr>
          <w:sz w:val="20"/>
          <w:u w:val="none"/>
        </w:rPr>
        <w:t>1.108</w:t>
        <w:tab/>
      </w:r>
      <w:bookmarkStart w:id="111" w:name="__RefHeading___Toc498751475"/>
      <w:r>
        <w:rPr>
          <w:sz w:val="20"/>
        </w:rPr>
        <w:t>Specification</w:t>
      </w:r>
      <w:bookmarkEnd w:id="111"/>
      <w:commentRangeStart w:id="106"/>
      <w:r>
        <w:rPr>
          <w:vanish/>
          <w:color w:val="FF0000"/>
          <w:sz w:val="20"/>
        </w:rPr>
        <w:t>»</w:t>
      </w:r>
      <w:commentRangeEnd w:id="106"/>
      <w:r>
        <w:commentReference w:id="106"/>
      </w:r>
      <w:r>
        <w:rPr>
          <w:vanish w:val="false"/>
          <w:sz w:val="20"/>
        </w:rPr>
      </w:r>
    </w:p>
    <w:p>
      <w:pPr>
        <w:pStyle w:val="BodyText"/>
        <w:widowControl/>
        <w:rPr>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sz w:val="20"/>
        </w:rPr>
      </w:pPr>
      <w:r>
        <w:rPr>
          <w:sz w:val="20"/>
          <w:u w:val="none"/>
        </w:rPr>
        <w:t>1.109</w:t>
        <w:tab/>
      </w:r>
      <w:bookmarkStart w:id="112" w:name="__RefHeading___Toc498751476"/>
      <w:r>
        <w:rPr>
          <w:sz w:val="20"/>
        </w:rPr>
        <w:t>Takeover</w:t>
      </w:r>
      <w:bookmarkEnd w:id="112"/>
      <w:commentRangeStart w:id="107"/>
      <w:r>
        <w:rPr>
          <w:vanish/>
          <w:color w:val="FF0000"/>
          <w:sz w:val="20"/>
        </w:rPr>
        <w:t>»</w:t>
      </w:r>
      <w:commentRangeEnd w:id="107"/>
      <w:r>
        <w:commentReference w:id="107"/>
      </w:r>
      <w:r>
        <w:rPr>
          <w:vanish w:val="false"/>
          <w:sz w:val="20"/>
        </w:rPr>
      </w:r>
    </w:p>
    <w:p>
      <w:pPr>
        <w:pStyle w:val="BodyText"/>
        <w:widowControl/>
        <w:rPr>
          <w:sz w:val="20"/>
        </w:rPr>
      </w:pPr>
      <w:r>
        <w:rPr>
          <w:sz w:val="20"/>
        </w:rPr>
        <w:t>.  Shall mean that the Performance Tests have been conducted for a Unit, and  that the Purchaser has accepted the Unit for the purpose of placing the Unit into Commercial Operation.</w:t>
      </w:r>
    </w:p>
    <w:p>
      <w:pPr>
        <w:pStyle w:val="Heading2"/>
        <w:widowControl/>
        <w:ind w:hanging="0" w:start="0"/>
        <w:rPr>
          <w:vanish/>
          <w:sz w:val="20"/>
        </w:rPr>
      </w:pPr>
      <w:r>
        <w:rPr>
          <w:sz w:val="20"/>
          <w:u w:val="none"/>
        </w:rPr>
        <w:t>1.110</w:t>
        <w:tab/>
      </w:r>
      <w:bookmarkStart w:id="113" w:name="__RefHeading___Toc498751477"/>
      <w:r>
        <w:rPr>
          <w:sz w:val="20"/>
        </w:rPr>
        <w:t>Takeover Criteria</w:t>
      </w:r>
      <w:bookmarkEnd w:id="113"/>
      <w:commentRangeStart w:id="108"/>
      <w:r>
        <w:rPr>
          <w:vanish/>
          <w:color w:val="FF0000"/>
          <w:sz w:val="20"/>
        </w:rPr>
        <w:t>»</w:t>
      </w:r>
      <w:commentRangeEnd w:id="108"/>
      <w:r>
        <w:commentReference w:id="108"/>
      </w:r>
      <w:r>
        <w:rPr>
          <w:vanish w:val="false"/>
          <w:sz w:val="20"/>
        </w:rPr>
      </w:r>
    </w:p>
    <w:p>
      <w:pPr>
        <w:pStyle w:val="BodyText"/>
        <w:widowControl/>
        <w:rPr>
          <w:sz w:val="20"/>
        </w:rPr>
      </w:pPr>
      <w:r>
        <w:rPr>
          <w:sz w:val="20"/>
        </w:rPr>
        <w:t>.  Shall mean that a Unit has met its Specific Performance Levels during the applicable Performance Tests and is capable of being commissioned and placed into Commercial Operation.</w:t>
      </w:r>
    </w:p>
    <w:p>
      <w:pPr>
        <w:pStyle w:val="Heading2"/>
        <w:widowControl/>
        <w:ind w:hanging="0" w:start="0"/>
        <w:rPr>
          <w:vanish/>
          <w:sz w:val="20"/>
        </w:rPr>
      </w:pPr>
      <w:r>
        <w:rPr>
          <w:sz w:val="20"/>
          <w:u w:val="none"/>
        </w:rPr>
        <w:t>1.111</w:t>
        <w:tab/>
      </w:r>
      <w:bookmarkStart w:id="114" w:name="__RefHeading___Toc498751478"/>
      <w:r>
        <w:rPr>
          <w:sz w:val="20"/>
        </w:rPr>
        <w:t>Takeover Liquidated Damages</w:t>
      </w:r>
      <w:bookmarkEnd w:id="114"/>
      <w:commentRangeStart w:id="109"/>
      <w:r>
        <w:rPr>
          <w:vanish/>
          <w:color w:val="FF0000"/>
          <w:sz w:val="20"/>
        </w:rPr>
        <w:t>»</w:t>
      </w:r>
      <w:commentRangeEnd w:id="109"/>
      <w:r>
        <w:commentReference w:id="109"/>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1.112</w:t>
        <w:tab/>
      </w:r>
      <w:bookmarkStart w:id="115" w:name="__RefHeading___Toc498751479"/>
      <w:r>
        <w:rPr>
          <w:sz w:val="20"/>
        </w:rPr>
        <w:t>Technical Direction of Installation (TD of I)</w:t>
      </w:r>
      <w:bookmarkEnd w:id="115"/>
      <w:commentRangeStart w:id="110"/>
      <w:r>
        <w:rPr>
          <w:vanish/>
          <w:color w:val="FF0000"/>
          <w:sz w:val="20"/>
        </w:rPr>
        <w:t>»</w:t>
      </w:r>
      <w:commentRangeEnd w:id="110"/>
      <w:r>
        <w:commentReference w:id="110"/>
      </w:r>
      <w:r>
        <w:rPr>
          <w:vanish w:val="false"/>
          <w:sz w:val="20"/>
        </w:rPr>
      </w:r>
    </w:p>
    <w:p>
      <w:pPr>
        <w:pStyle w:val="BodyText"/>
        <w:widowControl/>
        <w:rPr>
          <w:sz w:val="20"/>
        </w:rPr>
      </w:pPr>
      <w:r>
        <w:rPr>
          <w:sz w:val="20"/>
        </w:rPr>
        <w:t>.  Shall have the meaning and scope as set forth in Exhibit H-1.</w:t>
      </w:r>
    </w:p>
    <w:p>
      <w:pPr>
        <w:pStyle w:val="Heading2"/>
        <w:widowControl/>
        <w:ind w:hanging="0" w:start="0"/>
        <w:rPr>
          <w:vanish/>
          <w:sz w:val="20"/>
        </w:rPr>
      </w:pPr>
      <w:r>
        <w:rPr>
          <w:sz w:val="20"/>
          <w:u w:val="none"/>
        </w:rPr>
        <w:t>1.113</w:t>
        <w:tab/>
      </w:r>
      <w:bookmarkStart w:id="116" w:name="__RefHeading___Toc498751480"/>
      <w:r>
        <w:rPr>
          <w:sz w:val="20"/>
        </w:rPr>
        <w:t>Termination Costs</w:t>
      </w:r>
      <w:bookmarkEnd w:id="116"/>
      <w:commentRangeStart w:id="111"/>
      <w:r>
        <w:rPr>
          <w:vanish/>
          <w:color w:val="FF0000"/>
          <w:sz w:val="20"/>
        </w:rPr>
        <w:t>»</w:t>
      </w:r>
      <w:commentRangeEnd w:id="111"/>
      <w:r>
        <w:commentReference w:id="11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1.114</w:t>
        <w:tab/>
      </w:r>
      <w:bookmarkStart w:id="117" w:name="__RefHeading___Toc498751481"/>
      <w:r>
        <w:rPr>
          <w:sz w:val="20"/>
        </w:rPr>
        <w:t>Termination Settlement</w:t>
      </w:r>
      <w:bookmarkEnd w:id="117"/>
      <w:commentRangeStart w:id="112"/>
      <w:r>
        <w:rPr>
          <w:vanish/>
          <w:color w:val="FF0000"/>
          <w:sz w:val="20"/>
        </w:rPr>
        <w:t>»</w:t>
      </w:r>
      <w:commentRangeEnd w:id="112"/>
      <w:r>
        <w:commentReference w:id="11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1.115</w:t>
        <w:tab/>
      </w:r>
      <w:bookmarkStart w:id="118" w:name="__RefHeading___Toc498751482"/>
      <w:r>
        <w:rPr>
          <w:sz w:val="20"/>
        </w:rPr>
        <w:t>Test Procedures</w:t>
      </w:r>
      <w:bookmarkEnd w:id="118"/>
      <w:commentRangeStart w:id="113"/>
      <w:r>
        <w:rPr>
          <w:vanish/>
          <w:color w:val="FF0000"/>
          <w:sz w:val="20"/>
        </w:rPr>
        <w:t>»</w:t>
      </w:r>
      <w:commentRangeEnd w:id="113"/>
      <w:r>
        <w:commentReference w:id="11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1.116</w:t>
        <w:tab/>
      </w:r>
      <w:bookmarkStart w:id="119" w:name="__RefHeading___Toc498751483"/>
      <w:r>
        <w:rPr>
          <w:sz w:val="20"/>
        </w:rPr>
        <w:t>Time for Completion</w:t>
      </w:r>
      <w:bookmarkEnd w:id="119"/>
      <w:commentRangeStart w:id="114"/>
      <w:r>
        <w:rPr>
          <w:vanish/>
          <w:color w:val="FF0000"/>
          <w:sz w:val="20"/>
        </w:rPr>
        <w:t>»</w:t>
      </w:r>
      <w:commentRangeEnd w:id="114"/>
      <w:r>
        <w:commentReference w:id="114"/>
      </w:r>
      <w:r>
        <w:rPr>
          <w:vanish w:val="false"/>
          <w:sz w:val="20"/>
        </w:rPr>
      </w:r>
    </w:p>
    <w:p>
      <w:pPr>
        <w:pStyle w:val="BodyText"/>
        <w:widowControl/>
        <w:rPr>
          <w:sz w:val="20"/>
        </w:rPr>
      </w:pPr>
      <w:r>
        <w:rPr>
          <w:sz w:val="20"/>
        </w:rPr>
        <w:t>.  Shall mean the date of one hundred twenty (120) Days after any specific Unit arrives at the Site.</w:t>
      </w:r>
    </w:p>
    <w:p>
      <w:pPr>
        <w:pStyle w:val="Heading2"/>
        <w:widowControl/>
        <w:ind w:hanging="0" w:start="0"/>
        <w:rPr>
          <w:vanish/>
          <w:sz w:val="20"/>
        </w:rPr>
      </w:pPr>
      <w:r>
        <w:rPr>
          <w:sz w:val="20"/>
          <w:u w:val="none"/>
        </w:rPr>
        <w:t>1.117</w:t>
        <w:tab/>
      </w:r>
      <w:bookmarkStart w:id="120" w:name="__RefHeading___Toc498751484"/>
      <w:r>
        <w:rPr>
          <w:sz w:val="20"/>
        </w:rPr>
        <w:t>Training</w:t>
      </w:r>
      <w:bookmarkEnd w:id="120"/>
      <w:commentRangeStart w:id="115"/>
      <w:r>
        <w:rPr>
          <w:vanish/>
          <w:color w:val="FF0000"/>
          <w:sz w:val="20"/>
        </w:rPr>
        <w:t>»</w:t>
      </w:r>
      <w:commentRangeEnd w:id="115"/>
      <w:r>
        <w:commentReference w:id="115"/>
      </w:r>
      <w:r>
        <w:rPr>
          <w:vanish w:val="false"/>
          <w:sz w:val="20"/>
        </w:rPr>
      </w:r>
    </w:p>
    <w:p>
      <w:pPr>
        <w:pStyle w:val="BodyText"/>
        <w:widowControl/>
        <w:rPr>
          <w:sz w:val="20"/>
        </w:rPr>
      </w:pPr>
      <w:r>
        <w:rPr>
          <w:sz w:val="20"/>
        </w:rPr>
        <w:t>.  Shall have the meaning and scope as set forth in Exhibit H-2.</w:t>
      </w:r>
    </w:p>
    <w:p>
      <w:pPr>
        <w:pStyle w:val="Heading2"/>
        <w:widowControl/>
        <w:ind w:hanging="0" w:start="0"/>
        <w:rPr>
          <w:vanish/>
          <w:sz w:val="20"/>
        </w:rPr>
      </w:pPr>
      <w:r>
        <w:rPr>
          <w:sz w:val="20"/>
          <w:u w:val="none"/>
        </w:rPr>
        <w:t>1.118</w:t>
        <w:tab/>
      </w:r>
      <w:bookmarkStart w:id="121" w:name="__RefHeading___Toc498751485"/>
      <w:r>
        <w:rPr>
          <w:sz w:val="20"/>
        </w:rPr>
        <w:t>Transportation Option</w:t>
      </w:r>
      <w:bookmarkEnd w:id="121"/>
      <w:commentRangeStart w:id="116"/>
      <w:r>
        <w:rPr>
          <w:vanish/>
          <w:color w:val="FF0000"/>
          <w:sz w:val="20"/>
        </w:rPr>
        <w:t>»</w:t>
      </w:r>
      <w:commentRangeEnd w:id="116"/>
      <w:r>
        <w:commentReference w:id="11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1.119</w:t>
        <w:tab/>
      </w:r>
      <w:bookmarkStart w:id="122" w:name="__RefHeading___Toc498751486"/>
      <w:r>
        <w:rPr>
          <w:sz w:val="20"/>
        </w:rPr>
        <w:t>Unit</w:t>
      </w:r>
      <w:bookmarkEnd w:id="122"/>
      <w:commentRangeStart w:id="117"/>
      <w:r>
        <w:rPr>
          <w:vanish/>
          <w:color w:val="FF0000"/>
          <w:sz w:val="20"/>
        </w:rPr>
        <w:t>»</w:t>
      </w:r>
      <w:commentRangeEnd w:id="117"/>
      <w:r>
        <w:commentReference w:id="117"/>
      </w:r>
      <w:r>
        <w:rPr>
          <w:vanish w:val="false"/>
          <w:sz w:val="20"/>
        </w:rPr>
      </w:r>
    </w:p>
    <w:p>
      <w:pPr>
        <w:pStyle w:val="BodyText"/>
        <w:widowControl/>
        <w:rPr>
          <w:sz w:val="20"/>
        </w:rPr>
      </w:pPr>
      <w:r>
        <w:rPr>
          <w:sz w:val="20"/>
        </w:rPr>
        <w:t>. Shall mean one LM6000 Enhanced Sprint combustion turbine generator package.</w:t>
      </w:r>
    </w:p>
    <w:p>
      <w:pPr>
        <w:pStyle w:val="Heading2"/>
        <w:widowControl/>
        <w:ind w:hanging="0" w:start="0"/>
        <w:rPr>
          <w:vanish/>
          <w:sz w:val="20"/>
          <w:u w:val="none"/>
        </w:rPr>
      </w:pPr>
      <w:r>
        <w:rPr>
          <w:sz w:val="20"/>
          <w:u w:val="none"/>
        </w:rPr>
        <w:t>1.120</w:t>
        <w:tab/>
      </w:r>
      <w:bookmarkStart w:id="123" w:name="__RefHeading___Toc498751487"/>
      <w:r>
        <w:rPr>
          <w:sz w:val="20"/>
        </w:rPr>
        <w:t>Unit Output Liquidated Damages</w:t>
      </w:r>
      <w:bookmarkEnd w:id="123"/>
      <w:commentRangeStart w:id="118"/>
      <w:r>
        <w:rPr>
          <w:vanish/>
          <w:color w:val="FF0000"/>
          <w:sz w:val="20"/>
        </w:rPr>
        <w:t>»</w:t>
      </w:r>
      <w:commentRangeEnd w:id="118"/>
      <w:r>
        <w:commentReference w:id="118"/>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_Ref486404787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1.121</w:t>
        <w:tab/>
      </w:r>
      <w:bookmarkStart w:id="124" w:name="__RefHeading___Toc498751488"/>
      <w:r>
        <w:rPr>
          <w:sz w:val="20"/>
        </w:rPr>
        <w:t>Unit Liability Amount</w:t>
      </w:r>
      <w:bookmarkEnd w:id="124"/>
      <w:commentRangeStart w:id="119"/>
      <w:r>
        <w:rPr>
          <w:vanish/>
          <w:color w:val="FF0000"/>
          <w:sz w:val="20"/>
        </w:rPr>
        <w:t>»</w:t>
      </w:r>
      <w:commentRangeEnd w:id="119"/>
      <w:r>
        <w:commentReference w:id="119"/>
      </w:r>
      <w:r>
        <w:rPr>
          <w:vanish w:val="false"/>
          <w:sz w:val="20"/>
        </w:rPr>
      </w:r>
    </w:p>
    <w:p>
      <w:pPr>
        <w:pStyle w:val="BodyText"/>
        <w:widowControl/>
        <w:rPr/>
      </w:pPr>
      <w:r>
        <w:rPr>
          <w:sz w:val="20"/>
        </w:rPr>
        <w:t>.  Shall mean, for each Unit, $</w:t>
      </w:r>
      <w:del w:id="4" w:author="GE" w:date="2000-12-11T10:13:00Z">
        <w:r>
          <w:rPr>
            <w:sz w:val="20"/>
          </w:rPr>
          <w:delText>15,653,175.00</w:delText>
        </w:r>
      </w:del>
      <w:ins w:id="5" w:author="GE" w:date="2000-12-11T10:13:00Z">
        <w:r>
          <w:rPr>
            <w:sz w:val="20"/>
          </w:rPr>
          <w:t>15,686,455.00</w:t>
        </w:r>
      </w:ins>
      <w:r>
        <w:rPr>
          <w:sz w:val="20"/>
        </w:rPr>
        <w:t xml:space="preserve">, as such amount may be increased by approved Change Orders.  </w:t>
      </w:r>
    </w:p>
    <w:p>
      <w:pPr>
        <w:pStyle w:val="Heading2"/>
        <w:widowControl/>
        <w:ind w:hanging="0" w:start="0"/>
        <w:rPr>
          <w:vanish/>
          <w:sz w:val="20"/>
        </w:rPr>
      </w:pPr>
      <w:r>
        <w:rPr>
          <w:sz w:val="20"/>
          <w:u w:val="none"/>
        </w:rPr>
        <w:t>1.122</w:t>
        <w:tab/>
      </w:r>
      <w:bookmarkStart w:id="125" w:name="__RefHeading___Toc498751489"/>
      <w:r>
        <w:rPr>
          <w:sz w:val="20"/>
        </w:rPr>
        <w:t>Vendor</w:t>
      </w:r>
      <w:bookmarkEnd w:id="125"/>
      <w:commentRangeStart w:id="120"/>
      <w:r>
        <w:rPr>
          <w:vanish/>
          <w:color w:val="FF0000"/>
          <w:sz w:val="20"/>
        </w:rPr>
        <w:t>»</w:t>
      </w:r>
      <w:commentRangeEnd w:id="120"/>
      <w:r>
        <w:commentReference w:id="120"/>
      </w:r>
      <w:r>
        <w:rPr>
          <w:vanish w:val="false"/>
          <w:sz w:val="20"/>
        </w:rPr>
      </w:r>
    </w:p>
    <w:p>
      <w:pPr>
        <w:pStyle w:val="BodyText"/>
        <w:widowControl/>
        <w:rPr>
          <w:sz w:val="20"/>
        </w:rPr>
      </w:pPr>
      <w:r>
        <w:rPr>
          <w:sz w:val="20"/>
        </w:rPr>
        <w:t>.  Shall mean any vendor, supplier or subcontractor utilized by Seller in the performance of the Scope of Work hereunder.</w:t>
      </w:r>
    </w:p>
    <w:p>
      <w:pPr>
        <w:pStyle w:val="Heading1"/>
        <w:widowControl/>
        <w:ind w:hanging="0" w:start="0"/>
        <w:rPr>
          <w:sz w:val="20"/>
        </w:rPr>
      </w:pPr>
      <w:r>
        <w:rPr>
          <w:sz w:val="20"/>
        </w:rPr>
        <w:t xml:space="preserve">ARTICLE II.  </w:t>
      </w:r>
      <w:bookmarkStart w:id="126" w:name="__RefHeading___Toc498751490"/>
      <w:r>
        <w:rPr>
          <w:sz w:val="20"/>
        </w:rPr>
        <w:t>RESPONSIBILITIES OF PURCHASER</w:t>
      </w:r>
      <w:bookmarkEnd w:id="126"/>
    </w:p>
    <w:p>
      <w:pPr>
        <w:pStyle w:val="Heading2"/>
        <w:widowControl/>
        <w:ind w:hanging="0" w:start="0"/>
        <w:rPr>
          <w:vanish/>
          <w:sz w:val="20"/>
        </w:rPr>
      </w:pPr>
      <w:r>
        <w:rPr>
          <w:sz w:val="20"/>
          <w:u w:val="none"/>
        </w:rPr>
        <w:t>2.1</w:t>
        <w:tab/>
      </w:r>
      <w:bookmarkStart w:id="127" w:name="__RefHeading___Toc498751491"/>
      <w:r>
        <w:rPr>
          <w:sz w:val="20"/>
        </w:rPr>
        <w:t>Purchaser Responsibilities</w:t>
      </w:r>
      <w:bookmarkEnd w:id="127"/>
      <w:commentRangeStart w:id="121"/>
      <w:r>
        <w:rPr>
          <w:vanish/>
          <w:color w:val="FF0000"/>
          <w:sz w:val="20"/>
        </w:rPr>
        <w:t>»</w:t>
      </w:r>
      <w:commentRangeEnd w:id="121"/>
      <w:r>
        <w:commentReference w:id="121"/>
      </w:r>
      <w:r>
        <w:rPr>
          <w:vanish w:val="false"/>
          <w:sz w:val="20"/>
        </w:rPr>
      </w:r>
    </w:p>
    <w:p>
      <w:pPr>
        <w:pStyle w:val="BodyText"/>
        <w:widowControl/>
        <w:rPr>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sz w:val="20"/>
        </w:rPr>
      </w:pPr>
      <w:r>
        <w:rPr>
          <w:sz w:val="20"/>
        </w:rPr>
        <w:t>(a)</w:t>
        <w:tab/>
      </w:r>
      <w:bookmarkStart w:id="128"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rPr>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sz w:val="20"/>
        </w:rPr>
      </w:pPr>
      <w:r>
        <w:rPr>
          <w:sz w:val="20"/>
        </w:rPr>
        <w:t>(c)</w:t>
        <w:tab/>
        <w:t>Purchaser shall pay to Seller the sums required to be paid by Purchaser pursuant to the terms of this Agreement; and</w:t>
      </w:r>
    </w:p>
    <w:p>
      <w:pPr>
        <w:pStyle w:val="Heading5"/>
        <w:widowControl/>
        <w:rPr>
          <w:sz w:val="20"/>
        </w:rPr>
      </w:pPr>
      <w:r>
        <w:rPr>
          <w:sz w:val="20"/>
        </w:rPr>
        <w:t>(d)</w:t>
        <w:tab/>
        <w:t>the Units shall be installed, operated and maintained by or on behalf of Purchaser as identified in Exhibit B-1, Section 3 and as otherwise stated in the Agreement.</w:t>
      </w:r>
    </w:p>
    <w:p>
      <w:pPr>
        <w:pStyle w:val="Heading2"/>
        <w:widowControl/>
        <w:ind w:hanging="0" w:start="0"/>
        <w:rPr>
          <w:vanish/>
          <w:sz w:val="20"/>
        </w:rPr>
      </w:pPr>
      <w:r>
        <w:rPr>
          <w:sz w:val="20"/>
          <w:u w:val="none"/>
        </w:rPr>
        <w:t>2.2</w:t>
        <w:tab/>
      </w:r>
      <w:bookmarkStart w:id="129" w:name="__RefHeading___Toc498751492"/>
      <w:r>
        <w:rPr>
          <w:sz w:val="20"/>
        </w:rPr>
        <w:t>Purchaser Conduct</w:t>
      </w:r>
      <w:bookmarkEnd w:id="129"/>
      <w:commentRangeStart w:id="122"/>
      <w:r>
        <w:rPr>
          <w:vanish/>
          <w:color w:val="FF0000"/>
          <w:sz w:val="20"/>
        </w:rPr>
        <w:t>»</w:t>
      </w:r>
      <w:commentRangeEnd w:id="122"/>
      <w:r>
        <w:commentReference w:id="122"/>
      </w:r>
      <w:r>
        <w:rPr>
          <w:vanish w:val="false"/>
          <w:sz w:val="20"/>
        </w:rPr>
      </w:r>
    </w:p>
    <w:p>
      <w:pPr>
        <w:pStyle w:val="BodyText"/>
        <w:widowControl/>
        <w:rPr>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sz w:val="20"/>
        </w:rPr>
      </w:pPr>
      <w:r>
        <w:rPr>
          <w:sz w:val="20"/>
        </w:rPr>
        <w:t xml:space="preserve">ARTICLE III.  </w:t>
      </w:r>
      <w:bookmarkStart w:id="130" w:name="__RefHeading___Toc498751493"/>
      <w:r>
        <w:rPr>
          <w:sz w:val="20"/>
        </w:rPr>
        <w:t>RESPONSIBILITIES OF SELLER</w:t>
      </w:r>
      <w:bookmarkEnd w:id="130"/>
    </w:p>
    <w:p>
      <w:pPr>
        <w:pStyle w:val="Heading2"/>
        <w:widowControl/>
        <w:ind w:hanging="0" w:start="0"/>
        <w:rPr>
          <w:vanish/>
          <w:sz w:val="20"/>
        </w:rPr>
      </w:pPr>
      <w:r>
        <w:rPr>
          <w:sz w:val="20"/>
          <w:u w:val="none"/>
        </w:rPr>
        <w:t>3.1</w:t>
        <w:tab/>
      </w:r>
      <w:bookmarkStart w:id="131" w:name="__RefHeading___Toc498751494"/>
      <w:r>
        <w:rPr>
          <w:sz w:val="20"/>
        </w:rPr>
        <w:t>General Obligations</w:t>
      </w:r>
      <w:bookmarkEnd w:id="131"/>
      <w:commentRangeStart w:id="123"/>
      <w:r>
        <w:rPr>
          <w:vanish/>
          <w:color w:val="FF0000"/>
          <w:sz w:val="20"/>
        </w:rPr>
        <w:t>»</w:t>
      </w:r>
      <w:commentRangeEnd w:id="123"/>
      <w:r>
        <w:commentReference w:id="123"/>
      </w:r>
      <w:r>
        <w:rPr>
          <w:vanish w:val="false"/>
          <w:sz w:val="20"/>
        </w:rPr>
      </w:r>
    </w:p>
    <w:p>
      <w:pPr>
        <w:pStyle w:val="BodyText"/>
        <w:widowControl/>
        <w:rPr>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sz w:val="20"/>
          <w:u w:val="none"/>
        </w:rPr>
        <w:t>3.2</w:t>
        <w:tab/>
      </w:r>
      <w:bookmarkStart w:id="132" w:name="__RefHeading___Toc498751495"/>
      <w:r>
        <w:rPr>
          <w:sz w:val="20"/>
        </w:rPr>
        <w:t>Delivery of Equipment and Documentation.</w:t>
      </w:r>
      <w:bookmarkEnd w:id="132"/>
      <w:r>
        <w:rPr>
          <w:sz w:val="20"/>
        </w:rPr>
        <w:t xml:space="preserve">  </w:t>
      </w:r>
    </w:p>
    <w:p>
      <w:pPr>
        <w:pStyle w:val="Heading3"/>
        <w:widowControl/>
        <w:ind w:hanging="0" w:start="0"/>
        <w:rPr>
          <w:vanish/>
          <w:sz w:val="20"/>
        </w:rPr>
      </w:pPr>
      <w:r>
        <w:rPr>
          <w:sz w:val="20"/>
          <w:u w:val="none"/>
        </w:rPr>
        <w:t xml:space="preserve">3.2.1 </w:t>
        <w:tab/>
      </w:r>
      <w:bookmarkStart w:id="133" w:name="__RefHeading___Toc498751496"/>
      <w:r>
        <w:rPr>
          <w:sz w:val="20"/>
        </w:rPr>
        <w:t>Delivery of Equipment to the Delivery Point</w:t>
      </w:r>
      <w:bookmarkEnd w:id="133"/>
      <w:commentRangeStart w:id="124"/>
      <w:r>
        <w:rPr>
          <w:vanish/>
          <w:color w:val="FF0000"/>
          <w:sz w:val="20"/>
        </w:rPr>
        <w:t>»</w:t>
      </w:r>
      <w:commentRangeEnd w:id="124"/>
      <w:r>
        <w:commentReference w:id="124"/>
      </w:r>
      <w:r>
        <w:rPr>
          <w:vanish w:val="false"/>
          <w:sz w:val="20"/>
        </w:rPr>
      </w:r>
    </w:p>
    <w:p>
      <w:pPr>
        <w:pStyle w:val="BodyText"/>
        <w:widowControl/>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3.2.2 </w:t>
        <w:tab/>
      </w:r>
      <w:bookmarkStart w:id="134" w:name="__RefHeading___Toc498751497"/>
      <w:bookmarkStart w:id="135" w:name="_Ref486407749"/>
      <w:r>
        <w:rPr>
          <w:sz w:val="20"/>
        </w:rPr>
        <w:t>Delivery to Optional Delivery Point</w:t>
      </w:r>
      <w:bookmarkEnd w:id="134"/>
      <w:bookmarkEnd w:id="135"/>
      <w:commentRangeStart w:id="125"/>
      <w:r>
        <w:rPr>
          <w:vanish/>
          <w:color w:val="FF0000"/>
          <w:sz w:val="20"/>
        </w:rPr>
        <w:t>»</w:t>
      </w:r>
      <w:commentRangeEnd w:id="125"/>
      <w:r>
        <w:commentReference w:id="125"/>
      </w:r>
      <w:r>
        <w:rPr>
          <w:vanish w:val="false"/>
          <w:sz w:val="20"/>
        </w:rPr>
      </w:r>
    </w:p>
    <w:p>
      <w:pPr>
        <w:pStyle w:val="BodyText"/>
        <w:widowControl/>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3.2.3 </w:t>
        <w:tab/>
      </w:r>
      <w:bookmarkStart w:id="136" w:name="__RefHeading___Toc498751498"/>
      <w:r>
        <w:rPr>
          <w:sz w:val="20"/>
        </w:rPr>
        <w:t>Impact Indicators</w:t>
      </w:r>
      <w:bookmarkEnd w:id="136"/>
      <w:commentRangeStart w:id="126"/>
      <w:r>
        <w:rPr>
          <w:vanish/>
          <w:color w:val="FF0000"/>
          <w:sz w:val="20"/>
        </w:rPr>
        <w:t>»</w:t>
      </w:r>
      <w:commentRangeEnd w:id="126"/>
      <w:r>
        <w:commentReference w:id="126"/>
      </w:r>
      <w:r>
        <w:rPr>
          <w:vanish w:val="false"/>
          <w:sz w:val="20"/>
        </w:rPr>
      </w:r>
    </w:p>
    <w:p>
      <w:pPr>
        <w:pStyle w:val="BodyText"/>
        <w:widowControl/>
        <w:rPr>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sz w:val="20"/>
        </w:rPr>
      </w:pPr>
      <w:r>
        <w:rPr>
          <w:sz w:val="20"/>
          <w:u w:val="none"/>
        </w:rPr>
        <w:t xml:space="preserve">3.2.4 </w:t>
        <w:tab/>
      </w:r>
      <w:bookmarkStart w:id="137" w:name="__RefHeading___Toc498751499"/>
      <w:r>
        <w:rPr>
          <w:sz w:val="20"/>
        </w:rPr>
        <w:t>Packing List</w:t>
      </w:r>
      <w:bookmarkEnd w:id="137"/>
      <w:commentRangeStart w:id="127"/>
      <w:r>
        <w:rPr>
          <w:vanish/>
          <w:color w:val="FF0000"/>
          <w:sz w:val="20"/>
        </w:rPr>
        <w:t>»</w:t>
      </w:r>
      <w:commentRangeEnd w:id="127"/>
      <w:r>
        <w:commentReference w:id="127"/>
      </w:r>
      <w:r>
        <w:rPr>
          <w:vanish w:val="false"/>
          <w:sz w:val="20"/>
        </w:rPr>
      </w:r>
    </w:p>
    <w:p>
      <w:pPr>
        <w:pStyle w:val="BodyText"/>
        <w:widowControl/>
        <w:rPr>
          <w:sz w:val="20"/>
        </w:rPr>
      </w:pPr>
      <w:r>
        <w:rPr>
          <w:sz w:val="20"/>
        </w:rPr>
        <w:t>.  Seller shall provide a pro forma packing list as set forth in Exhibit Q and provide a final packing list thirty (30) Days prior to each shipment.</w:t>
      </w:r>
    </w:p>
    <w:p>
      <w:pPr>
        <w:pStyle w:val="Heading2"/>
        <w:widowControl/>
        <w:ind w:hanging="0" w:start="0"/>
        <w:rPr>
          <w:vanish/>
          <w:sz w:val="20"/>
        </w:rPr>
      </w:pPr>
      <w:r>
        <w:rPr>
          <w:sz w:val="20"/>
          <w:u w:val="none"/>
        </w:rPr>
        <w:t>3.3</w:t>
        <w:tab/>
      </w:r>
      <w:bookmarkStart w:id="138" w:name="__RefHeading___Toc498751500"/>
      <w:r>
        <w:rPr>
          <w:sz w:val="20"/>
        </w:rPr>
        <w:t>Relevant Information</w:t>
      </w:r>
      <w:bookmarkEnd w:id="138"/>
      <w:commentRangeStart w:id="128"/>
      <w:r>
        <w:rPr>
          <w:vanish/>
          <w:color w:val="FF0000"/>
          <w:sz w:val="20"/>
        </w:rPr>
        <w:t>»</w:t>
      </w:r>
      <w:commentRangeEnd w:id="128"/>
      <w:r>
        <w:commentReference w:id="128"/>
      </w:r>
      <w:r>
        <w:rPr>
          <w:vanish w:val="false"/>
          <w:sz w:val="20"/>
        </w:rPr>
      </w:r>
    </w:p>
    <w:p>
      <w:pPr>
        <w:pStyle w:val="BodyText"/>
        <w:widowControl/>
        <w:rPr>
          <w:sz w:val="20"/>
        </w:rPr>
      </w:pPr>
      <w:r>
        <w:rPr>
          <w:sz w:val="20"/>
        </w:rPr>
        <w:t>.  Seller shall provide on a timely basis to Purchaser information reasonably necessary to fulfill Seller’s obligations pursuant to this Agreement, including, without limitation:</w:t>
      </w:r>
    </w:p>
    <w:p>
      <w:pPr>
        <w:pStyle w:val="Heading5"/>
        <w:widowControl/>
        <w:rPr>
          <w:sz w:val="20"/>
        </w:rPr>
      </w:pPr>
      <w:r>
        <w:rPr>
          <w:sz w:val="20"/>
        </w:rPr>
        <w:t>(a)</w:t>
        <w:tab/>
      </w:r>
      <w:bookmarkStart w:id="139"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sz w:val="20"/>
        </w:rPr>
        <w:t xml:space="preserve"> </w:t>
      </w:r>
    </w:p>
    <w:p>
      <w:pPr>
        <w:pStyle w:val="Heading5"/>
        <w:widowControl/>
        <w:rPr>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sz w:val="20"/>
          <w:u w:val="none"/>
        </w:rPr>
        <w:t>3.4</w:t>
        <w:tab/>
      </w:r>
      <w:bookmarkStart w:id="140" w:name="__RefHeading___Toc498751501"/>
      <w:r>
        <w:rPr>
          <w:sz w:val="20"/>
        </w:rPr>
        <w:t>Hazardous Materials Notification.</w:t>
      </w:r>
      <w:bookmarkEnd w:id="140"/>
      <w:r>
        <w:rPr>
          <w:sz w:val="20"/>
        </w:rPr>
        <w:t xml:space="preserve">  </w:t>
      </w:r>
    </w:p>
    <w:p>
      <w:pPr>
        <w:pStyle w:val="Heading5"/>
        <w:widowControl/>
        <w:rPr>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sz w:val="20"/>
        </w:rPr>
      </w:pPr>
      <w:r>
        <w:rPr>
          <w:sz w:val="20"/>
          <w:u w:val="none"/>
        </w:rPr>
        <w:t>3.5</w:t>
        <w:tab/>
      </w:r>
      <w:bookmarkStart w:id="141" w:name="__RefHeading___Toc498751502"/>
      <w:r>
        <w:rPr>
          <w:sz w:val="20"/>
        </w:rPr>
        <w:t>Employment of Trained and Experienced Personnel</w:t>
      </w:r>
      <w:bookmarkEnd w:id="141"/>
      <w:commentRangeStart w:id="129"/>
      <w:r>
        <w:rPr>
          <w:vanish/>
          <w:color w:val="FF0000"/>
          <w:sz w:val="20"/>
        </w:rPr>
        <w:t>»</w:t>
      </w:r>
      <w:commentRangeEnd w:id="129"/>
      <w:r>
        <w:commentReference w:id="129"/>
      </w:r>
      <w:r>
        <w:rPr>
          <w:vanish w:val="false"/>
          <w:sz w:val="20"/>
        </w:rPr>
      </w:r>
    </w:p>
    <w:p>
      <w:pPr>
        <w:pStyle w:val="BodyText"/>
        <w:widowControl/>
        <w:rPr>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sz w:val="20"/>
          <w:u w:val="none"/>
        </w:rPr>
        <w:t>3.6</w:t>
        <w:tab/>
      </w:r>
      <w:bookmarkStart w:id="142" w:name="__RefHeading___Toc498751503"/>
      <w:r>
        <w:rPr>
          <w:sz w:val="20"/>
        </w:rPr>
        <w:t>Not Used.</w:t>
      </w:r>
      <w:bookmarkEnd w:id="142"/>
    </w:p>
    <w:p>
      <w:pPr>
        <w:pStyle w:val="Heading2"/>
        <w:widowControl/>
        <w:ind w:hanging="0" w:start="0"/>
        <w:rPr>
          <w:vanish/>
          <w:sz w:val="20"/>
        </w:rPr>
      </w:pPr>
      <w:r>
        <w:rPr>
          <w:sz w:val="20"/>
          <w:u w:val="none"/>
        </w:rPr>
        <w:t>3.7</w:t>
        <w:tab/>
      </w:r>
      <w:bookmarkStart w:id="143" w:name="__RefHeading___Toc498751504"/>
      <w:bookmarkStart w:id="144" w:name="_Ref486655011"/>
      <w:r>
        <w:rPr>
          <w:sz w:val="20"/>
        </w:rPr>
        <w:t>Guarantee</w:t>
      </w:r>
      <w:bookmarkEnd w:id="143"/>
      <w:bookmarkEnd w:id="144"/>
      <w:commentRangeStart w:id="130"/>
      <w:r>
        <w:rPr>
          <w:vanish/>
          <w:color w:val="FF0000"/>
          <w:sz w:val="20"/>
        </w:rPr>
        <w:t>»</w:t>
      </w:r>
      <w:commentRangeEnd w:id="130"/>
      <w:r>
        <w:commentReference w:id="130"/>
      </w:r>
      <w:r>
        <w:rPr>
          <w:vanish w:val="false"/>
          <w:sz w:val="20"/>
        </w:rPr>
      </w:r>
    </w:p>
    <w:p>
      <w:pPr>
        <w:pStyle w:val="BodyText"/>
        <w:widowControl/>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sz w:val="20"/>
        </w:rPr>
      </w:pPr>
      <w:r>
        <w:rPr>
          <w:sz w:val="20"/>
          <w:u w:val="none"/>
        </w:rPr>
        <w:t>3.8</w:t>
        <w:tab/>
      </w:r>
      <w:bookmarkStart w:id="145" w:name="__RefHeading___Toc498751505"/>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sz w:val="20"/>
        </w:rPr>
        <w:t>Compliance with Governmental Rules</w:t>
      </w:r>
      <w:bookmarkEnd w:id="145"/>
      <w:bookmarkEnd w:id="146"/>
      <w:bookmarkEnd w:id="147"/>
      <w:bookmarkEnd w:id="148"/>
      <w:bookmarkEnd w:id="149"/>
      <w:bookmarkEnd w:id="150"/>
      <w:bookmarkEnd w:id="151"/>
      <w:bookmarkEnd w:id="152"/>
      <w:bookmarkEnd w:id="153"/>
      <w:commentRangeStart w:id="131"/>
      <w:r>
        <w:rPr>
          <w:vanish/>
          <w:color w:val="FF0000"/>
          <w:sz w:val="20"/>
        </w:rPr>
        <w:t>»</w:t>
      </w:r>
      <w:commentRangeEnd w:id="131"/>
      <w:r>
        <w:commentReference w:id="131"/>
      </w:r>
      <w:r>
        <w:rPr>
          <w:vanish w:val="false"/>
          <w:sz w:val="20"/>
        </w:rPr>
      </w:r>
    </w:p>
    <w:p>
      <w:pPr>
        <w:pStyle w:val="BodyText"/>
        <w:widowControl/>
        <w:rPr>
          <w:sz w:val="20"/>
        </w:rPr>
      </w:pPr>
      <w:r>
        <w:rPr>
          <w:sz w:val="20"/>
        </w:rPr>
        <w:t>.  Seller shall comply with Applicable Laws, including but not limited to those described below:</w:t>
      </w:r>
    </w:p>
    <w:p>
      <w:pPr>
        <w:pStyle w:val="Heading5"/>
        <w:widowControl/>
        <w:rPr/>
      </w:pPr>
      <w:r>
        <w:rPr>
          <w:sz w:val="20"/>
        </w:rPr>
        <w:t>(a)</w:t>
        <w:tab/>
      </w:r>
      <w:bookmarkStart w:id="154"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sz w:val="20"/>
        </w:rPr>
        <w:t xml:space="preserve">  </w:t>
      </w:r>
    </w:p>
    <w:p>
      <w:pPr>
        <w:pStyle w:val="Heading5"/>
        <w:keepNext w:val="true"/>
        <w:keepLines/>
        <w:widowControl/>
        <w:rPr/>
      </w:pPr>
      <w:r>
        <w:rPr>
          <w:sz w:val="20"/>
        </w:rPr>
        <w:t>(b)</w:t>
        <w:tab/>
      </w:r>
      <w:bookmarkStart w:id="155" w:name="_Ref486409510"/>
      <w:r>
        <w:rPr>
          <w:sz w:val="20"/>
          <w:u w:val="single"/>
        </w:rPr>
        <w:t>Employment Practices</w:t>
      </w:r>
      <w:r>
        <w:rPr>
          <w:sz w:val="20"/>
        </w:rPr>
        <w:t>.</w:t>
      </w:r>
      <w:bookmarkEnd w:id="155"/>
    </w:p>
    <w:p>
      <w:pPr>
        <w:pStyle w:val="Heading6"/>
        <w:widowControl/>
        <w:rPr>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rPr/>
      </w:pPr>
      <w:r>
        <w:rPr>
          <w:sz w:val="20"/>
        </w:rPr>
        <w:t>(c)</w:t>
        <w:tab/>
      </w:r>
      <w:bookmarkStart w:id="156" w:name="_Ref486409565"/>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156"/>
    </w:p>
    <w:p>
      <w:pPr>
        <w:pStyle w:val="Heading6"/>
        <w:widowControl/>
        <w:rPr>
          <w:sz w:val="20"/>
        </w:rPr>
      </w:pPr>
      <w:r>
        <w:rPr>
          <w:sz w:val="20"/>
        </w:rPr>
        <w:t>(i)</w:t>
        <w:tab/>
      </w:r>
      <w:bookmarkStart w:id="157" w:name="_Ref486409608"/>
      <w:r>
        <w:rPr>
          <w:sz w:val="20"/>
        </w:rPr>
        <w:t>Seller shall cause the Scope of Work to comply with Applicable Laws that were:</w:t>
      </w:r>
      <w:bookmarkEnd w:id="157"/>
    </w:p>
    <w:p>
      <w:pPr>
        <w:pStyle w:val="Heading7"/>
        <w:widowControl/>
        <w:rPr>
          <w:sz w:val="20"/>
        </w:rPr>
      </w:pPr>
      <w:r>
        <w:rPr>
          <w:sz w:val="20"/>
        </w:rPr>
        <w:t>(1)</w:t>
        <w:tab/>
      </w:r>
      <w:bookmarkStart w:id="158" w:name="_Ref486646813"/>
      <w:r>
        <w:rPr>
          <w:sz w:val="20"/>
        </w:rPr>
        <w:t>in effect on May 12, 2000; or</w:t>
      </w:r>
      <w:bookmarkEnd w:id="158"/>
      <w:r>
        <w:rPr>
          <w:sz w:val="20"/>
        </w:rPr>
        <w:t xml:space="preserve"> </w:t>
      </w:r>
    </w:p>
    <w:p>
      <w:pPr>
        <w:pStyle w:val="Heading7"/>
        <w:widowControl/>
        <w:rPr>
          <w:sz w:val="20"/>
        </w:rPr>
      </w:pPr>
      <w:r>
        <w:rPr>
          <w:sz w:val="20"/>
        </w:rPr>
        <w:t>(2)</w:t>
        <w:tab/>
      </w:r>
      <w:bookmarkStart w:id="159" w:name="_Ref486646871"/>
      <w:r>
        <w:rPr>
          <w:sz w:val="20"/>
        </w:rPr>
        <w:t>not yet in effect on May 12, 2000, but at such time a change to such valid Applicable Laws, issued or promulgated by units of government and regulatory bodies, had passed but was not yet effective;</w:t>
      </w:r>
      <w:bookmarkEnd w:id="159"/>
    </w:p>
    <w:p>
      <w:pPr>
        <w:pStyle w:val="BodyTextIndent2"/>
        <w:widowControl/>
        <w:rPr>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z w:val="20"/>
        </w:rPr>
        <w:t>(iv)</w:t>
        <w:tab/>
      </w:r>
      <w:bookmarkStart w:id="160" w:name="_Ref486409575"/>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sz w:val="20"/>
        </w:rPr>
      </w:pPr>
      <w:r>
        <w:rPr>
          <w:sz w:val="20"/>
          <w:u w:val="none"/>
        </w:rPr>
        <w:t>3.9</w:t>
        <w:tab/>
      </w:r>
      <w:bookmarkStart w:id="161" w:name="__RefHeading___Toc498751506"/>
      <w:r>
        <w:rPr>
          <w:sz w:val="20"/>
        </w:rPr>
        <w:t>Approved Vendors</w:t>
      </w:r>
      <w:bookmarkEnd w:id="161"/>
      <w:commentRangeStart w:id="132"/>
      <w:r>
        <w:rPr>
          <w:vanish/>
          <w:color w:val="FF0000"/>
          <w:sz w:val="20"/>
        </w:rPr>
        <w:t>»</w:t>
      </w:r>
      <w:commentRangeEnd w:id="132"/>
      <w:r>
        <w:commentReference w:id="132"/>
      </w:r>
      <w:r>
        <w:rPr>
          <w:vanish w:val="false"/>
          <w:sz w:val="20"/>
        </w:rPr>
      </w:r>
    </w:p>
    <w:p>
      <w:pPr>
        <w:pStyle w:val="BodyText"/>
        <w:widowControl/>
        <w:rPr>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sz w:val="20"/>
          <w:u w:val="none"/>
        </w:rPr>
        <w:t>3.10</w:t>
        <w:tab/>
      </w:r>
      <w:bookmarkStart w:id="162" w:name="__RefHeading___Toc498751507"/>
      <w:bookmarkStart w:id="163" w:name="_Ref486409640"/>
      <w:r>
        <w:rPr>
          <w:sz w:val="20"/>
        </w:rPr>
        <w:t>Packing and Insurance Surveyor.</w:t>
      </w:r>
      <w:bookmarkEnd w:id="162"/>
      <w:bookmarkEnd w:id="163"/>
      <w:r>
        <w:rPr>
          <w:sz w:val="20"/>
        </w:rPr>
        <w:t xml:space="preserve">  </w:t>
      </w:r>
    </w:p>
    <w:p>
      <w:pPr>
        <w:pStyle w:val="Heading3"/>
        <w:widowControl/>
        <w:ind w:hanging="0" w:start="0"/>
        <w:rPr>
          <w:vanish/>
          <w:sz w:val="20"/>
        </w:rPr>
      </w:pPr>
      <w:r>
        <w:rPr>
          <w:sz w:val="20"/>
          <w:u w:val="none"/>
        </w:rPr>
        <w:t xml:space="preserve">3.10.1 </w:t>
        <w:tab/>
      </w:r>
      <w:bookmarkStart w:id="164" w:name="__RefHeading___Toc498751508"/>
      <w:bookmarkStart w:id="165" w:name="_Ref486406041"/>
      <w:r>
        <w:rPr>
          <w:sz w:val="20"/>
        </w:rPr>
        <w:t>Packing Recommendation</w:t>
      </w:r>
      <w:bookmarkEnd w:id="164"/>
      <w:bookmarkEnd w:id="165"/>
      <w:commentRangeStart w:id="133"/>
      <w:r>
        <w:rPr>
          <w:vanish/>
          <w:color w:val="FF0000"/>
          <w:sz w:val="20"/>
        </w:rPr>
        <w:t>»</w:t>
      </w:r>
      <w:commentRangeEnd w:id="133"/>
      <w:r>
        <w:commentReference w:id="133"/>
      </w:r>
      <w:r>
        <w:rPr>
          <w:vanish w:val="false"/>
          <w:sz w:val="20"/>
        </w:rPr>
      </w:r>
    </w:p>
    <w:p>
      <w:pPr>
        <w:pStyle w:val="BodyText"/>
        <w:widowControl/>
        <w:rPr>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sz w:val="20"/>
        </w:rPr>
      </w:pPr>
      <w:r>
        <w:rPr>
          <w:sz w:val="20"/>
        </w:rPr>
        <w:t>(i)</w:t>
        <w:tab/>
        <w:t xml:space="preserve">packaging of the Equipment; </w:t>
      </w:r>
    </w:p>
    <w:p>
      <w:pPr>
        <w:pStyle w:val="Heading6"/>
        <w:widowControl/>
        <w:rPr>
          <w:sz w:val="20"/>
        </w:rPr>
      </w:pPr>
      <w:r>
        <w:rPr>
          <w:sz w:val="20"/>
        </w:rPr>
        <w:t>(ii)</w:t>
        <w:tab/>
        <w:t>Seller’s execution of the load plan on its transport to preclude damage during transit;</w:t>
      </w:r>
    </w:p>
    <w:p>
      <w:pPr>
        <w:pStyle w:val="Heading6"/>
        <w:widowControl/>
        <w:rPr>
          <w:sz w:val="20"/>
        </w:rPr>
      </w:pPr>
      <w:r>
        <w:rPr>
          <w:sz w:val="20"/>
        </w:rPr>
        <w:t>(iii)</w:t>
        <w:tab/>
        <w:t>transshipment; and</w:t>
      </w:r>
    </w:p>
    <w:p>
      <w:pPr>
        <w:pStyle w:val="Heading6"/>
        <w:widowControl/>
        <w:rPr>
          <w:sz w:val="20"/>
        </w:rPr>
      </w:pPr>
      <w:r>
        <w:rPr>
          <w:sz w:val="20"/>
        </w:rPr>
        <w:t>(iv)</w:t>
        <w:tab/>
        <w:t>movement to the Delivery Point (or Optional Delivery Point if applicable), including route surveys.</w:t>
      </w:r>
    </w:p>
    <w:p>
      <w:pPr>
        <w:pStyle w:val="BodyText"/>
        <w:widowControl/>
        <w:rPr>
          <w:sz w:val="20"/>
        </w:rPr>
      </w:pPr>
      <w:r>
        <w:rPr>
          <w:sz w:val="20"/>
        </w:rPr>
        <w:t>Seller shall immediately notify Purchaser of any unreasonable recommendations.</w:t>
      </w:r>
    </w:p>
    <w:p>
      <w:pPr>
        <w:pStyle w:val="Heading3"/>
        <w:widowControl/>
        <w:ind w:hanging="0" w:start="0"/>
        <w:rPr>
          <w:vanish/>
          <w:sz w:val="20"/>
        </w:rPr>
      </w:pPr>
      <w:r>
        <w:rPr>
          <w:sz w:val="20"/>
          <w:u w:val="none"/>
        </w:rPr>
        <w:t xml:space="preserve">3.10.2 </w:t>
        <w:tab/>
      </w:r>
      <w:bookmarkStart w:id="166" w:name="__RefHeading___Toc498751509"/>
      <w:bookmarkStart w:id="167" w:name="_Ref486406023"/>
      <w:r>
        <w:rPr>
          <w:sz w:val="20"/>
        </w:rPr>
        <w:t>Insurability Certificate</w:t>
      </w:r>
      <w:bookmarkEnd w:id="166"/>
      <w:bookmarkEnd w:id="167"/>
      <w:commentRangeStart w:id="134"/>
      <w:r>
        <w:rPr>
          <w:vanish/>
          <w:color w:val="FF0000"/>
          <w:sz w:val="20"/>
        </w:rPr>
        <w:t>»</w:t>
      </w:r>
      <w:commentRangeEnd w:id="134"/>
      <w:r>
        <w:commentReference w:id="134"/>
      </w:r>
      <w:r>
        <w:rPr>
          <w:vanish w:val="false"/>
          <w:sz w:val="20"/>
        </w:rPr>
      </w:r>
    </w:p>
    <w:p>
      <w:pPr>
        <w:pStyle w:val="BodyText"/>
        <w:widowControl/>
        <w:rPr>
          <w:sz w:val="20"/>
        </w:rPr>
      </w:pPr>
      <w:r>
        <w:rPr>
          <w:sz w:val="20"/>
        </w:rPr>
        <w:t>.  Seller expressly acknowledges and agrees that it will not commence transport of the items of Equipment unless;</w:t>
      </w:r>
    </w:p>
    <w:p>
      <w:pPr>
        <w:pStyle w:val="Heading6"/>
        <w:widowControl/>
        <w:rPr>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sz w:val="20"/>
        </w:rPr>
      </w:pPr>
      <w:r>
        <w:rPr>
          <w:sz w:val="20"/>
        </w:rPr>
        <w:t>(ii)</w:t>
        <w:tab/>
        <w:t>Purchaser’s Representative expressly waives such requirement for that shipment.</w:t>
      </w:r>
    </w:p>
    <w:p>
      <w:pPr>
        <w:pStyle w:val="Heading3"/>
        <w:widowControl/>
        <w:ind w:hanging="0" w:start="0"/>
        <w:rPr>
          <w:vanish/>
          <w:sz w:val="20"/>
        </w:rPr>
      </w:pPr>
      <w:r>
        <w:rPr>
          <w:sz w:val="20"/>
          <w:u w:val="none"/>
        </w:rPr>
        <w:t xml:space="preserve">3.10.3 </w:t>
        <w:tab/>
      </w:r>
      <w:bookmarkStart w:id="168" w:name="__RefHeading___Toc498751510"/>
      <w:r>
        <w:rPr>
          <w:sz w:val="20"/>
        </w:rPr>
        <w:t>Notice of Shipment</w:t>
      </w:r>
      <w:bookmarkEnd w:id="168"/>
      <w:commentRangeStart w:id="135"/>
      <w:r>
        <w:rPr>
          <w:vanish/>
          <w:color w:val="FF0000"/>
          <w:sz w:val="20"/>
        </w:rPr>
        <w:t>»</w:t>
      </w:r>
      <w:commentRangeEnd w:id="135"/>
      <w:r>
        <w:commentReference w:id="135"/>
      </w:r>
      <w:r>
        <w:rPr>
          <w:vanish w:val="false"/>
          <w:sz w:val="20"/>
        </w:rPr>
      </w:r>
    </w:p>
    <w:p>
      <w:pPr>
        <w:pStyle w:val="BodyText"/>
        <w:widowControl/>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ind w:hanging="0" w:start="0"/>
        <w:rPr>
          <w:vanish/>
          <w:sz w:val="20"/>
        </w:rPr>
      </w:pPr>
      <w:r>
        <w:rPr>
          <w:sz w:val="20"/>
          <w:u w:val="none"/>
        </w:rPr>
        <w:t xml:space="preserve">3.10.4 </w:t>
        <w:tab/>
      </w:r>
      <w:bookmarkStart w:id="169" w:name="__RefHeading___Toc498751511"/>
      <w:r>
        <w:rPr>
          <w:sz w:val="20"/>
        </w:rPr>
        <w:t>Compliance with Recommendation</w:t>
      </w:r>
      <w:bookmarkEnd w:id="169"/>
      <w:commentRangeStart w:id="136"/>
      <w:r>
        <w:rPr>
          <w:vanish/>
          <w:color w:val="FF0000"/>
          <w:sz w:val="20"/>
        </w:rPr>
        <w:t>»</w:t>
      </w:r>
      <w:commentRangeEnd w:id="136"/>
      <w:r>
        <w:commentReference w:id="136"/>
      </w:r>
      <w:r>
        <w:rPr>
          <w:vanish w:val="false"/>
          <w:sz w:val="20"/>
        </w:rPr>
      </w:r>
    </w:p>
    <w:p>
      <w:pPr>
        <w:pStyle w:val="BodyText"/>
        <w:widowControl/>
        <w:rPr>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sz w:val="20"/>
        </w:rPr>
      </w:pPr>
      <w:r>
        <w:rPr>
          <w:sz w:val="20"/>
          <w:u w:val="none"/>
        </w:rPr>
        <w:t xml:space="preserve">3.10.5 </w:t>
        <w:tab/>
      </w:r>
      <w:bookmarkStart w:id="170" w:name="__RefHeading___Toc498751512"/>
      <w:r>
        <w:rPr>
          <w:sz w:val="20"/>
        </w:rPr>
        <w:t>Coordination</w:t>
      </w:r>
      <w:bookmarkEnd w:id="170"/>
      <w:commentRangeStart w:id="137"/>
      <w:r>
        <w:rPr>
          <w:vanish/>
          <w:color w:val="FF0000"/>
          <w:sz w:val="20"/>
        </w:rPr>
        <w:t>»</w:t>
      </w:r>
      <w:commentRangeEnd w:id="137"/>
      <w:r>
        <w:commentReference w:id="137"/>
      </w:r>
      <w:r>
        <w:rPr>
          <w:vanish w:val="false"/>
          <w:sz w:val="20"/>
        </w:rPr>
      </w:r>
    </w:p>
    <w:p>
      <w:pPr>
        <w:pStyle w:val="BodyText"/>
        <w:widowControl/>
        <w:rPr>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sz w:val="20"/>
        </w:rPr>
      </w:pPr>
      <w:r>
        <w:rPr>
          <w:sz w:val="20"/>
          <w:u w:val="none"/>
        </w:rPr>
        <w:t>3.11</w:t>
        <w:tab/>
      </w:r>
      <w:bookmarkStart w:id="171" w:name="__RefHeading___Toc498751513"/>
      <w:r>
        <w:rPr>
          <w:sz w:val="20"/>
        </w:rPr>
        <w:t>Financing and Insurance Assistance</w:t>
      </w:r>
      <w:bookmarkEnd w:id="171"/>
      <w:commentRangeStart w:id="138"/>
      <w:r>
        <w:rPr>
          <w:vanish/>
          <w:color w:val="FF0000"/>
          <w:sz w:val="20"/>
        </w:rPr>
        <w:t>»</w:t>
      </w:r>
      <w:commentRangeEnd w:id="138"/>
      <w:r>
        <w:commentReference w:id="138"/>
      </w:r>
      <w:r>
        <w:rPr>
          <w:vanish w:val="false"/>
          <w:sz w:val="20"/>
        </w:rPr>
      </w:r>
    </w:p>
    <w:p>
      <w:pPr>
        <w:pStyle w:val="BodyText"/>
        <w:widowControl/>
        <w:rPr>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sz w:val="20"/>
        </w:rPr>
      </w:pPr>
      <w:r>
        <w:rPr>
          <w:sz w:val="20"/>
          <w:u w:val="none"/>
        </w:rPr>
        <w:t>3.12</w:t>
        <w:tab/>
      </w:r>
      <w:bookmarkStart w:id="172" w:name="__RefHeading___Toc498751514"/>
      <w:r>
        <w:rPr>
          <w:sz w:val="20"/>
        </w:rPr>
        <w:t>Purchaser Permit Support</w:t>
      </w:r>
      <w:bookmarkEnd w:id="172"/>
      <w:commentRangeStart w:id="139"/>
      <w:r>
        <w:rPr>
          <w:vanish/>
          <w:color w:val="FF0000"/>
          <w:sz w:val="20"/>
        </w:rPr>
        <w:t>»</w:t>
      </w:r>
      <w:commentRangeEnd w:id="139"/>
      <w:r>
        <w:commentReference w:id="139"/>
      </w:r>
      <w:r>
        <w:rPr>
          <w:vanish w:val="false"/>
          <w:sz w:val="20"/>
        </w:rPr>
      </w:r>
    </w:p>
    <w:p>
      <w:pPr>
        <w:pStyle w:val="BodyText"/>
        <w:widowControl/>
        <w:rPr>
          <w:sz w:val="20"/>
        </w:rPr>
      </w:pPr>
      <w:r>
        <w:rPr>
          <w:sz w:val="20"/>
        </w:rPr>
        <w:t>.  Seller shall provide all information, data and documents in a timely fashion that Purchaser may reasonably require for Purchaser to obtain Facility permits.</w:t>
      </w:r>
    </w:p>
    <w:p>
      <w:pPr>
        <w:pStyle w:val="Heading2"/>
        <w:widowControl/>
        <w:ind w:hanging="0" w:start="0"/>
        <w:rPr>
          <w:b/>
          <w:vanish/>
          <w:sz w:val="20"/>
        </w:rPr>
      </w:pPr>
      <w:r>
        <w:rPr>
          <w:sz w:val="20"/>
          <w:u w:val="none"/>
        </w:rPr>
        <w:t>3.13</w:t>
        <w:tab/>
      </w:r>
      <w:bookmarkStart w:id="173" w:name="__RefHeading___Toc498751515"/>
      <w:bookmarkStart w:id="174" w:name="_Ref486406285"/>
      <w:r>
        <w:rPr>
          <w:sz w:val="20"/>
        </w:rPr>
        <w:t>Order Definition Meeting</w:t>
      </w:r>
      <w:bookmarkEnd w:id="173"/>
      <w:bookmarkEnd w:id="174"/>
      <w:commentRangeStart w:id="140"/>
      <w:r>
        <w:rPr>
          <w:vanish/>
          <w:color w:val="FF0000"/>
          <w:sz w:val="20"/>
        </w:rPr>
        <w:t>»</w:t>
      </w:r>
      <w:commentRangeEnd w:id="140"/>
      <w:r>
        <w:commentReference w:id="140"/>
      </w:r>
      <w:r>
        <w:rPr>
          <w:b/>
          <w:vanish w:val="false"/>
          <w:sz w:val="20"/>
        </w:rPr>
      </w:r>
    </w:p>
    <w:p>
      <w:pPr>
        <w:pStyle w:val="BodyText"/>
        <w:widowControl/>
        <w:rPr>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sz w:val="20"/>
          <w:u w:val="none"/>
        </w:rPr>
        <w:t>3.14</w:t>
        <w:tab/>
      </w:r>
      <w:bookmarkStart w:id="175" w:name="__RefHeading___Toc498751516"/>
      <w:r>
        <w:rPr>
          <w:sz w:val="20"/>
        </w:rPr>
        <w:t>Spare Parts.</w:t>
      </w:r>
      <w:bookmarkEnd w:id="175"/>
    </w:p>
    <w:p>
      <w:pPr>
        <w:pStyle w:val="Heading3"/>
        <w:widowControl/>
        <w:ind w:hanging="0" w:start="0"/>
        <w:rPr/>
      </w:pPr>
      <w:r>
        <w:rPr>
          <w:sz w:val="20"/>
          <w:u w:val="none"/>
        </w:rPr>
        <w:t xml:space="preserve">3.14.1 </w:t>
        <w:tab/>
      </w:r>
      <w:bookmarkStart w:id="176" w:name="__RefHeading___Toc498751517"/>
      <w:r>
        <w:rPr>
          <w:sz w:val="20"/>
        </w:rPr>
        <w:t>Commissioning Spares.</w:t>
      </w:r>
      <w:bookmarkEnd w:id="176"/>
    </w:p>
    <w:p>
      <w:pPr>
        <w:pStyle w:val="BodyText"/>
        <w:widowControl/>
        <w:rPr>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sz w:val="20"/>
          <w:u w:val="none"/>
        </w:rPr>
        <w:t xml:space="preserve">3.14.2 </w:t>
        <w:tab/>
      </w:r>
      <w:bookmarkStart w:id="177" w:name="__RefHeading___Toc498751518"/>
      <w:r>
        <w:rPr>
          <w:sz w:val="20"/>
        </w:rPr>
        <w:t>O &amp; M Spares.</w:t>
      </w:r>
      <w:bookmarkEnd w:id="177"/>
    </w:p>
    <w:p>
      <w:pPr>
        <w:pStyle w:val="BodyText"/>
        <w:widowControl/>
        <w:rPr>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sz w:val="20"/>
        </w:rPr>
      </w:pPr>
      <w:r>
        <w:rPr>
          <w:sz w:val="20"/>
          <w:u w:val="none"/>
        </w:rPr>
        <w:t>3.15</w:t>
        <w:tab/>
      </w:r>
      <w:bookmarkStart w:id="178" w:name="__RefHeading___Toc498751519"/>
      <w:r>
        <w:rPr>
          <w:sz w:val="20"/>
        </w:rPr>
        <w:t>Key Personnel</w:t>
      </w:r>
      <w:bookmarkEnd w:id="178"/>
      <w:commentRangeStart w:id="141"/>
      <w:r>
        <w:rPr>
          <w:vanish/>
          <w:color w:val="FF0000"/>
          <w:sz w:val="20"/>
        </w:rPr>
        <w:t>»</w:t>
      </w:r>
      <w:commentRangeEnd w:id="141"/>
      <w:r>
        <w:commentReference w:id="141"/>
      </w:r>
      <w:r>
        <w:rPr>
          <w:vanish w:val="false"/>
          <w:sz w:val="20"/>
        </w:rPr>
      </w:r>
    </w:p>
    <w:p>
      <w:pPr>
        <w:pStyle w:val="BodyText"/>
        <w:widowControl/>
        <w:rPr>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sz w:val="20"/>
        </w:rPr>
      </w:pPr>
      <w:r>
        <w:rPr>
          <w:sz w:val="20"/>
          <w:u w:val="none"/>
        </w:rPr>
        <w:t>3.16</w:t>
        <w:tab/>
      </w:r>
      <w:bookmarkStart w:id="179" w:name="__RefHeading___Toc498751520"/>
      <w:r>
        <w:rPr>
          <w:sz w:val="20"/>
        </w:rPr>
        <w:t>Seller’s Representations</w:t>
      </w:r>
      <w:bookmarkEnd w:id="179"/>
      <w:commentRangeStart w:id="142"/>
      <w:r>
        <w:rPr>
          <w:vanish/>
          <w:color w:val="FF0000"/>
          <w:sz w:val="20"/>
        </w:rPr>
        <w:t>»</w:t>
      </w:r>
      <w:commentRangeEnd w:id="142"/>
      <w:r>
        <w:commentReference w:id="142"/>
      </w:r>
      <w:r>
        <w:rPr>
          <w:vanish w:val="false"/>
          <w:sz w:val="20"/>
        </w:rPr>
      </w:r>
    </w:p>
    <w:p>
      <w:pPr>
        <w:pStyle w:val="BodyText"/>
        <w:widowControl/>
        <w:rPr>
          <w:sz w:val="20"/>
        </w:rPr>
      </w:pPr>
      <w:r>
        <w:rPr>
          <w:sz w:val="20"/>
        </w:rPr>
        <w:t>.  Seller represents and warrants to Purchaser that:</w:t>
      </w:r>
    </w:p>
    <w:p>
      <w:pPr>
        <w:pStyle w:val="Heading5"/>
        <w:widowControl/>
        <w:rPr>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sz w:val="20"/>
        </w:rPr>
      </w:pPr>
      <w:r>
        <w:rPr>
          <w:sz w:val="20"/>
        </w:rPr>
        <w:t xml:space="preserve">ARTICLE IV.  </w:t>
      </w:r>
      <w:bookmarkStart w:id="180" w:name="__RefHeading___Toc498751521"/>
      <w:r>
        <w:rPr>
          <w:sz w:val="20"/>
        </w:rPr>
        <w:t>RESPONSIBILITY FOR INFORMATION</w:t>
      </w:r>
      <w:bookmarkEnd w:id="180"/>
    </w:p>
    <w:p>
      <w:pPr>
        <w:pStyle w:val="Heading2"/>
        <w:widowControl/>
        <w:ind w:hanging="0" w:start="0"/>
        <w:rPr>
          <w:vanish/>
          <w:sz w:val="20"/>
        </w:rPr>
      </w:pPr>
      <w:r>
        <w:rPr>
          <w:sz w:val="20"/>
          <w:u w:val="none"/>
        </w:rPr>
        <w:t>4.1</w:t>
        <w:tab/>
      </w:r>
      <w:bookmarkStart w:id="181" w:name="__RefHeading___Toc498751522"/>
      <w:r>
        <w:rPr>
          <w:sz w:val="20"/>
        </w:rPr>
        <w:t>Purchaser Supplied Information</w:t>
      </w:r>
      <w:bookmarkEnd w:id="181"/>
      <w:commentRangeStart w:id="143"/>
      <w:r>
        <w:rPr>
          <w:vanish/>
          <w:color w:val="FF0000"/>
          <w:sz w:val="20"/>
        </w:rPr>
        <w:t>»</w:t>
      </w:r>
      <w:commentRangeEnd w:id="143"/>
      <w:r>
        <w:commentReference w:id="143"/>
      </w:r>
      <w:r>
        <w:rPr>
          <w:vanish w:val="false"/>
          <w:sz w:val="20"/>
        </w:rPr>
      </w:r>
    </w:p>
    <w:p>
      <w:pPr>
        <w:pStyle w:val="BodyText"/>
        <w:widowControl/>
        <w:rPr>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sz w:val="20"/>
        </w:rPr>
      </w:pPr>
      <w:r>
        <w:rPr>
          <w:sz w:val="20"/>
        </w:rPr>
        <w:t xml:space="preserve">ARTICLE V.  </w:t>
      </w:r>
      <w:bookmarkStart w:id="182" w:name="__RefHeading___Toc498751523"/>
      <w:r>
        <w:rPr>
          <w:sz w:val="20"/>
        </w:rPr>
        <w:t>PURCHASE AMOUNT AND OTHER CHARGES</w:t>
      </w:r>
      <w:bookmarkEnd w:id="182"/>
    </w:p>
    <w:p>
      <w:pPr>
        <w:pStyle w:val="Heading2"/>
        <w:widowControl/>
        <w:ind w:hanging="0" w:start="0"/>
        <w:rPr>
          <w:vanish/>
          <w:sz w:val="20"/>
        </w:rPr>
      </w:pPr>
      <w:r>
        <w:rPr>
          <w:sz w:val="20"/>
          <w:u w:val="none"/>
        </w:rPr>
        <w:t>5.1</w:t>
        <w:tab/>
      </w:r>
      <w:bookmarkStart w:id="183" w:name="__RefHeading___Toc498751524"/>
      <w:bookmarkStart w:id="184" w:name="_Ref486671133"/>
      <w:r>
        <w:rPr>
          <w:sz w:val="20"/>
        </w:rPr>
        <w:t>Purchase Amount</w:t>
      </w:r>
      <w:bookmarkEnd w:id="183"/>
      <w:bookmarkEnd w:id="184"/>
      <w:commentRangeStart w:id="144"/>
      <w:r>
        <w:rPr>
          <w:vanish/>
          <w:color w:val="FF0000"/>
          <w:sz w:val="20"/>
        </w:rPr>
        <w:t>»</w:t>
      </w:r>
      <w:commentRangeEnd w:id="144"/>
      <w:r>
        <w:commentReference w:id="144"/>
      </w:r>
      <w:r>
        <w:rPr>
          <w:vanish w:val="false"/>
          <w:sz w:val="20"/>
        </w:rPr>
      </w:r>
    </w:p>
    <w:p>
      <w:pPr>
        <w:pStyle w:val="BodyText"/>
        <w:widowControl/>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
        <w:widowControl/>
        <w:rPr>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pPr>
      <w:r>
        <w:rPr>
          <w:sz w:val="20"/>
          <w:u w:val="none"/>
        </w:rPr>
        <w:t>5.2</w:t>
        <w:tab/>
      </w:r>
      <w:bookmarkStart w:id="185" w:name="__RefHeading___Toc498751525"/>
      <w:r>
        <w:rPr>
          <w:sz w:val="20"/>
        </w:rPr>
        <w:t>Taxes and Contributions.</w:t>
      </w:r>
      <w:bookmarkEnd w:id="185"/>
    </w:p>
    <w:p>
      <w:pPr>
        <w:pStyle w:val="Heading3"/>
        <w:widowControl/>
        <w:ind w:hanging="0" w:start="0"/>
        <w:rPr>
          <w:vanish/>
          <w:sz w:val="20"/>
        </w:rPr>
      </w:pPr>
      <w:r>
        <w:rPr>
          <w:sz w:val="20"/>
          <w:u w:val="none"/>
        </w:rPr>
        <w:t xml:space="preserve">5.2.1 </w:t>
        <w:tab/>
      </w:r>
      <w:bookmarkStart w:id="186" w:name="__RefHeading___Toc498751526"/>
      <w:r>
        <w:rPr>
          <w:sz w:val="20"/>
        </w:rPr>
        <w:t>Seller’s Responsibility for Personal Taxes</w:t>
      </w:r>
      <w:bookmarkEnd w:id="186"/>
      <w:commentRangeStart w:id="145"/>
      <w:r>
        <w:rPr>
          <w:vanish/>
          <w:color w:val="FF0000"/>
          <w:sz w:val="20"/>
        </w:rPr>
        <w:t>»</w:t>
      </w:r>
      <w:commentRangeEnd w:id="145"/>
      <w:r>
        <w:commentReference w:id="145"/>
      </w:r>
      <w:r>
        <w:rPr>
          <w:vanish w:val="false"/>
          <w:sz w:val="20"/>
        </w:rPr>
      </w:r>
    </w:p>
    <w:p>
      <w:pPr>
        <w:pStyle w:val="BodyText"/>
        <w:widowControl/>
        <w:rPr>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sz w:val="20"/>
        </w:rPr>
      </w:pPr>
      <w:r>
        <w:rPr>
          <w:sz w:val="20"/>
          <w:u w:val="none"/>
        </w:rPr>
        <w:t xml:space="preserve">5.2.2 </w:t>
        <w:tab/>
      </w:r>
      <w:bookmarkStart w:id="187" w:name="__RefHeading___Toc498751527"/>
      <w:r>
        <w:rPr>
          <w:sz w:val="20"/>
        </w:rPr>
        <w:t>Seller’s Responsibility for Taxes</w:t>
      </w:r>
      <w:bookmarkEnd w:id="187"/>
      <w:commentRangeStart w:id="146"/>
      <w:r>
        <w:rPr>
          <w:vanish/>
          <w:color w:val="FF0000"/>
          <w:sz w:val="20"/>
        </w:rPr>
        <w:t>»</w:t>
      </w:r>
      <w:commentRangeEnd w:id="146"/>
      <w:r>
        <w:commentReference w:id="146"/>
      </w:r>
      <w:r>
        <w:rPr>
          <w:vanish w:val="false"/>
          <w:sz w:val="20"/>
        </w:rPr>
      </w:r>
    </w:p>
    <w:p>
      <w:pPr>
        <w:pStyle w:val="BodyText"/>
        <w:widowControl/>
        <w:rPr>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sz w:val="20"/>
        </w:rPr>
      </w:pPr>
      <w:r>
        <w:rPr>
          <w:sz w:val="20"/>
          <w:u w:val="none"/>
        </w:rPr>
        <w:t xml:space="preserve">5.2.3 </w:t>
        <w:tab/>
      </w:r>
      <w:bookmarkStart w:id="188" w:name="__RefHeading___Toc498751528"/>
      <w:bookmarkStart w:id="189" w:name="_Ref486654208"/>
      <w:r>
        <w:rPr>
          <w:sz w:val="20"/>
        </w:rPr>
        <w:t>Tax Penalties</w:t>
      </w:r>
      <w:bookmarkEnd w:id="188"/>
      <w:bookmarkEnd w:id="189"/>
      <w:commentRangeStart w:id="147"/>
      <w:r>
        <w:rPr>
          <w:vanish/>
          <w:color w:val="FF0000"/>
          <w:sz w:val="20"/>
        </w:rPr>
        <w:t>»</w:t>
      </w:r>
      <w:commentRangeEnd w:id="147"/>
      <w:r>
        <w:commentReference w:id="147"/>
      </w:r>
      <w:r>
        <w:rPr>
          <w:vanish w:val="false"/>
          <w:sz w:val="20"/>
        </w:rPr>
      </w:r>
    </w:p>
    <w:p>
      <w:pPr>
        <w:pStyle w:val="BodyText"/>
        <w:widowControl/>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5.3</w:t>
        <w:tab/>
      </w:r>
      <w:bookmarkStart w:id="190" w:name="__RefHeading___Toc498751529"/>
      <w:bookmarkStart w:id="191" w:name="_Ref486411530"/>
      <w:bookmarkStart w:id="192" w:name="_Ref486409667"/>
      <w:bookmarkStart w:id="193" w:name="_Ref486409287"/>
      <w:r>
        <w:rPr>
          <w:sz w:val="20"/>
        </w:rPr>
        <w:t>Changes to the Purchase Amount</w:t>
      </w:r>
      <w:bookmarkEnd w:id="190"/>
      <w:bookmarkEnd w:id="191"/>
      <w:bookmarkEnd w:id="192"/>
      <w:bookmarkEnd w:id="193"/>
      <w:commentRangeStart w:id="148"/>
      <w:r>
        <w:rPr>
          <w:vanish/>
          <w:color w:val="FF0000"/>
          <w:sz w:val="20"/>
        </w:rPr>
        <w:t>»</w:t>
      </w:r>
      <w:commentRangeEnd w:id="148"/>
      <w:r>
        <w:commentReference w:id="148"/>
      </w:r>
      <w:r>
        <w:rPr>
          <w:vanish w:val="false"/>
          <w:sz w:val="20"/>
        </w:rPr>
      </w:r>
    </w:p>
    <w:p>
      <w:pPr>
        <w:pStyle w:val="BodyText"/>
        <w:widowControl/>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rPr/>
      </w:pPr>
      <w:r>
        <w:rPr>
          <w:sz w:val="20"/>
        </w:rPr>
        <w:t>(b)</w:t>
        <w:tab/>
        <w:t xml:space="preserve">suspension pursuant to Section </w:t>
      </w:r>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r>
        <w:rPr>
          <w:sz w:val="20"/>
        </w:rPr>
        <w:t>;</w:t>
      </w:r>
    </w:p>
    <w:p>
      <w:pPr>
        <w:pStyle w:val="Heading5"/>
        <w:widowControl/>
        <w:rPr>
          <w:sz w:val="20"/>
        </w:rPr>
      </w:pPr>
      <w:r>
        <w:rPr>
          <w:sz w:val="20"/>
        </w:rPr>
        <w:t>(c)</w:t>
        <w:tab/>
        <w:t>material breach or default of Agreement by Purchaser or Seller;</w:t>
      </w:r>
    </w:p>
    <w:p>
      <w:pPr>
        <w:pStyle w:val="Heading5"/>
        <w:widowControl/>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rPr>
          <w:sz w:val="20"/>
        </w:rPr>
      </w:pPr>
      <w:r>
        <w:rPr>
          <w:sz w:val="20"/>
        </w:rPr>
        <w:t>(e)</w:t>
        <w:tab/>
        <w:t>a change in scope for which an adjustment to the Purchase Amount is expressly provided in this Agreement; and</w:t>
      </w:r>
    </w:p>
    <w:p>
      <w:pPr>
        <w:pStyle w:val="Heading5"/>
        <w:widowControl/>
        <w:rPr>
          <w:sz w:val="20"/>
        </w:rPr>
      </w:pPr>
      <w:r>
        <w:rPr>
          <w:sz w:val="20"/>
        </w:rPr>
        <w:t>(f)</w:t>
        <w:tab/>
        <w:t>Transportation and costs associated therewith to the Optional Delivery Point.</w:t>
      </w:r>
    </w:p>
    <w:p>
      <w:pPr>
        <w:pStyle w:val="BodyText"/>
        <w:widowControl/>
        <w:rPr>
          <w:sz w:val="20"/>
        </w:rPr>
      </w:pPr>
      <w:r>
        <w:rPr>
          <w:sz w:val="20"/>
        </w:rPr>
        <w:t>Seller’s entitlement to an increase in the Purchase Amount shall be conditional upon:</w:t>
      </w:r>
    </w:p>
    <w:p>
      <w:pPr>
        <w:pStyle w:val="Heading6"/>
        <w:widowControl/>
        <w:rPr>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sz w:val="20"/>
        </w:rPr>
      </w:pPr>
      <w:r>
        <w:rPr>
          <w:sz w:val="20"/>
        </w:rPr>
        <w:t>(ii)</w:t>
        <w:tab/>
        <w:t>its having given proper and timely Notice in accordance with the terms of this Agreement; and</w:t>
      </w:r>
    </w:p>
    <w:p>
      <w:pPr>
        <w:pStyle w:val="Heading6"/>
        <w:widowControl/>
        <w:rPr>
          <w:sz w:val="20"/>
        </w:rPr>
      </w:pPr>
      <w:r>
        <w:rPr>
          <w:sz w:val="20"/>
        </w:rPr>
        <w:t>(iii)</w:t>
        <w:tab/>
        <w:t>the cost increase not being attributable to its default.</w:t>
      </w:r>
    </w:p>
    <w:p>
      <w:pPr>
        <w:pStyle w:val="Heading2"/>
        <w:widowControl/>
        <w:ind w:hanging="0" w:start="0"/>
        <w:rPr/>
      </w:pPr>
      <w:r>
        <w:rPr>
          <w:sz w:val="20"/>
          <w:u w:val="none"/>
        </w:rPr>
        <w:t>5.4</w:t>
        <w:tab/>
      </w:r>
      <w:bookmarkStart w:id="194" w:name="__RefHeading___Toc498751530"/>
      <w:bookmarkStart w:id="195" w:name="_Ref486412447"/>
      <w:bookmarkStart w:id="196" w:name="_Ref486410319"/>
      <w:r>
        <w:rPr>
          <w:sz w:val="20"/>
        </w:rPr>
        <w:t>Cancellation.</w:t>
      </w:r>
      <w:bookmarkEnd w:id="194"/>
      <w:bookmarkEnd w:id="195"/>
      <w:bookmarkEnd w:id="196"/>
    </w:p>
    <w:p>
      <w:pPr>
        <w:pStyle w:val="Heading3"/>
        <w:widowControl/>
        <w:ind w:hanging="0" w:start="0"/>
        <w:rPr>
          <w:vanish/>
          <w:sz w:val="20"/>
        </w:rPr>
      </w:pPr>
      <w:r>
        <w:rPr>
          <w:sz w:val="20"/>
          <w:u w:val="none"/>
        </w:rPr>
        <w:t xml:space="preserve">5.4.1 </w:t>
        <w:tab/>
      </w:r>
      <w:bookmarkStart w:id="197" w:name="__RefHeading___Toc498751531"/>
      <w:bookmarkStart w:id="198" w:name="_Ref486409953"/>
      <w:bookmarkStart w:id="199" w:name="_Ref486409935"/>
      <w:bookmarkStart w:id="200" w:name="_Ref486405467"/>
      <w:r>
        <w:rPr>
          <w:sz w:val="20"/>
        </w:rPr>
        <w:t>Cancellation by Purchaser</w:t>
      </w:r>
      <w:bookmarkEnd w:id="197"/>
      <w:bookmarkEnd w:id="198"/>
      <w:bookmarkEnd w:id="199"/>
      <w:bookmarkEnd w:id="200"/>
      <w:commentRangeStart w:id="149"/>
      <w:r>
        <w:rPr>
          <w:vanish/>
          <w:color w:val="FF0000"/>
          <w:sz w:val="20"/>
        </w:rPr>
        <w:t>»</w:t>
      </w:r>
      <w:commentRangeEnd w:id="149"/>
      <w:r>
        <w:commentReference w:id="149"/>
      </w:r>
      <w:r>
        <w:rPr>
          <w:vanish w:val="false"/>
          <w:sz w:val="20"/>
        </w:rPr>
      </w:r>
    </w:p>
    <w:p>
      <w:pPr>
        <w:pStyle w:val="BodyText"/>
        <w:widowControl/>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
        <w:widowControl/>
        <w:rPr>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sz w:val="20"/>
        </w:rPr>
      </w:pPr>
      <w:r>
        <w:rPr>
          <w:sz w:val="20"/>
          <w:u w:val="none"/>
        </w:rPr>
        <w:t xml:space="preserve">5.4.2 </w:t>
        <w:tab/>
      </w:r>
      <w:bookmarkStart w:id="201" w:name="__RefHeading___Toc498751532"/>
      <w:bookmarkStart w:id="202" w:name="_Ref486406082"/>
      <w:r>
        <w:rPr>
          <w:sz w:val="20"/>
        </w:rPr>
        <w:t>Marketing Agreement</w:t>
      </w:r>
      <w:bookmarkEnd w:id="201"/>
      <w:bookmarkEnd w:id="202"/>
      <w:commentRangeStart w:id="150"/>
      <w:r>
        <w:rPr>
          <w:vanish/>
          <w:color w:val="FF0000"/>
          <w:sz w:val="20"/>
        </w:rPr>
        <w:t>»</w:t>
      </w:r>
      <w:commentRangeEnd w:id="150"/>
      <w:r>
        <w:commentReference w:id="150"/>
      </w:r>
      <w:r>
        <w:rPr>
          <w:vanish w:val="false"/>
          <w:sz w:val="20"/>
        </w:rPr>
      </w:r>
    </w:p>
    <w:p>
      <w:pPr>
        <w:pStyle w:val="BodyText"/>
        <w:widowControl/>
        <w:rPr>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sz w:val="20"/>
          <w:u w:val="none"/>
        </w:rPr>
        <w:t>5.5</w:t>
        <w:tab/>
      </w:r>
      <w:bookmarkStart w:id="203" w:name="__RefHeading___Toc498751533"/>
      <w:bookmarkStart w:id="204" w:name="_Ref486653951"/>
      <w:bookmarkStart w:id="205" w:name="_Ref486409887"/>
      <w:r>
        <w:rPr>
          <w:sz w:val="20"/>
        </w:rPr>
        <w:t>Suspension or Change of Delivery.</w:t>
      </w:r>
      <w:bookmarkEnd w:id="203"/>
      <w:bookmarkEnd w:id="204"/>
      <w:bookmarkEnd w:id="205"/>
      <w:r>
        <w:rPr>
          <w:sz w:val="20"/>
        </w:rPr>
        <w:t xml:space="preserve"> </w:t>
      </w:r>
    </w:p>
    <w:p>
      <w:pPr>
        <w:pStyle w:val="Heading3"/>
        <w:keepNext w:val="true"/>
        <w:keepLines/>
        <w:widowControl/>
        <w:ind w:hanging="0" w:start="0"/>
        <w:rPr>
          <w:vanish/>
          <w:sz w:val="20"/>
        </w:rPr>
      </w:pPr>
      <w:r>
        <w:rPr>
          <w:sz w:val="20"/>
          <w:u w:val="none"/>
        </w:rPr>
        <w:t xml:space="preserve">5.5.1 </w:t>
        <w:tab/>
      </w:r>
      <w:bookmarkStart w:id="206" w:name="_Ref486412547"/>
      <w:r>
        <w:rPr>
          <w:sz w:val="20"/>
          <w:u w:val="none"/>
        </w:rPr>
        <w:t> </w:t>
      </w:r>
      <w:commentRangeStart w:id="151"/>
      <w:r>
        <w:rPr>
          <w:vanish/>
          <w:color w:val="FF0000"/>
          <w:sz w:val="20"/>
        </w:rPr>
        <w:t>»</w:t>
      </w:r>
      <w:commentRangeEnd w:id="151"/>
      <w:r>
        <w:commentReference w:id="151"/>
      </w:r>
      <w:r>
        <w:rPr>
          <w:vanish w:val="false"/>
          <w:sz w:val="20"/>
        </w:rPr>
      </w:r>
      <w:bookmarkEnd w:id="206"/>
    </w:p>
    <w:p>
      <w:pPr>
        <w:pStyle w:val="BodyText"/>
        <w:widowControl/>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5.5.2 </w:t>
        <w:tab/>
      </w:r>
      <w:bookmarkStart w:id="207" w:name="_Ref486409976"/>
      <w:r>
        <w:rPr>
          <w:sz w:val="20"/>
          <w:u w:val="none"/>
        </w:rPr>
        <w:t> </w:t>
      </w:r>
      <w:commentRangeStart w:id="152"/>
      <w:r>
        <w:rPr>
          <w:vanish/>
          <w:color w:val="FF0000"/>
          <w:sz w:val="20"/>
        </w:rPr>
        <w:t>»</w:t>
      </w:r>
      <w:commentRangeEnd w:id="152"/>
      <w:r>
        <w:commentReference w:id="152"/>
      </w:r>
      <w:r>
        <w:rPr>
          <w:vanish w:val="false"/>
          <w:sz w:val="20"/>
        </w:rPr>
      </w:r>
      <w:bookmarkEnd w:id="207"/>
    </w:p>
    <w:p>
      <w:pPr>
        <w:pStyle w:val="BodyText"/>
        <w:widowControl/>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sz w:val="20"/>
        </w:rPr>
      </w:pPr>
      <w:r>
        <w:rPr>
          <w:sz w:val="20"/>
        </w:rPr>
        <w:t>ARTICLE VI.</w:t>
      </w:r>
      <w:bookmarkStart w:id="208" w:name="_Ref486653062"/>
      <w:r>
        <w:rPr>
          <w:sz w:val="20"/>
        </w:rPr>
        <w:t xml:space="preserve">  </w:t>
      </w:r>
      <w:bookmarkStart w:id="209" w:name="__RefHeading___Toc498751536"/>
      <w:r>
        <w:rPr>
          <w:sz w:val="20"/>
        </w:rPr>
        <w:t>PAYMENT TERMS</w:t>
      </w:r>
      <w:bookmarkEnd w:id="208"/>
      <w:bookmarkEnd w:id="209"/>
    </w:p>
    <w:p>
      <w:pPr>
        <w:pStyle w:val="Heading2"/>
        <w:widowControl/>
        <w:ind w:hanging="0" w:start="0"/>
        <w:rPr/>
      </w:pPr>
      <w:r>
        <w:rPr>
          <w:sz w:val="20"/>
          <w:u w:val="none"/>
        </w:rPr>
        <w:t>6.1</w:t>
        <w:tab/>
      </w:r>
      <w:bookmarkStart w:id="210" w:name="__RefHeading___Toc498751537"/>
      <w:r>
        <w:rPr>
          <w:sz w:val="20"/>
        </w:rPr>
        <w:t>Payment of Purchase Amount.</w:t>
      </w:r>
      <w:bookmarkEnd w:id="210"/>
      <w:r>
        <w:rPr>
          <w:sz w:val="20"/>
        </w:rPr>
        <w:t xml:space="preserve"> </w:t>
      </w:r>
    </w:p>
    <w:p>
      <w:pPr>
        <w:pStyle w:val="Heading3"/>
        <w:widowControl/>
        <w:ind w:hanging="0" w:start="0"/>
        <w:rPr>
          <w:vanish/>
          <w:sz w:val="20"/>
        </w:rPr>
      </w:pPr>
      <w:r>
        <w:rPr>
          <w:sz w:val="20"/>
          <w:u w:val="none"/>
        </w:rPr>
        <w:t xml:space="preserve">6.1.1 </w:t>
        <w:tab/>
      </w:r>
      <w:bookmarkStart w:id="211" w:name="__RefHeading___Toc498751538"/>
      <w:bookmarkStart w:id="212" w:name="_Ref486644307"/>
      <w:bookmarkStart w:id="213" w:name="_Ref486410104"/>
      <w:bookmarkStart w:id="214" w:name="_Ref486409761"/>
      <w:r>
        <w:rPr>
          <w:sz w:val="20"/>
        </w:rPr>
        <w:t>Payment Periods</w:t>
      </w:r>
      <w:bookmarkEnd w:id="211"/>
      <w:bookmarkEnd w:id="212"/>
      <w:bookmarkEnd w:id="213"/>
      <w:bookmarkEnd w:id="214"/>
      <w:commentRangeStart w:id="153"/>
      <w:r>
        <w:rPr>
          <w:vanish/>
          <w:color w:val="FF0000"/>
          <w:sz w:val="20"/>
        </w:rPr>
        <w:t>»</w:t>
      </w:r>
      <w:commentRangeEnd w:id="153"/>
      <w:r>
        <w:commentReference w:id="153"/>
      </w:r>
      <w:r>
        <w:rPr>
          <w:vanish w:val="false"/>
          <w:sz w:val="20"/>
        </w:rPr>
      </w:r>
    </w:p>
    <w:p>
      <w:pPr>
        <w:pStyle w:val="BodyText"/>
        <w:widowControl/>
        <w:rPr/>
      </w:pPr>
      <w:r>
        <w:rPr>
          <w:sz w:val="20"/>
        </w:rPr>
        <w:t xml:space="preserve">.  Payments shall be due and payable by Purchaser to Seller on the date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 thirty (30) Days prior to the Payment Date.</w:t>
      </w:r>
    </w:p>
    <w:p>
      <w:pPr>
        <w:pStyle w:val="Heading3"/>
        <w:widowControl/>
        <w:ind w:hanging="0" w:start="0"/>
        <w:rPr>
          <w:sz w:val="20"/>
        </w:rPr>
      </w:pPr>
      <w:r>
        <w:rPr>
          <w:sz w:val="20"/>
          <w:u w:val="none"/>
        </w:rPr>
        <w:t xml:space="preserve">6.1.2 </w:t>
        <w:tab/>
      </w:r>
      <w:bookmarkStart w:id="215" w:name="__RefHeading___Toc498751539"/>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r>
        <w:rPr>
          <w:sz w:val="20"/>
        </w:rPr>
        <w:t>Paymen</w:t>
      </w:r>
      <w:bookmarkEnd w:id="216"/>
      <w:bookmarkEnd w:id="217"/>
      <w:bookmarkEnd w:id="218"/>
      <w:bookmarkEnd w:id="219"/>
      <w:bookmarkEnd w:id="220"/>
      <w:bookmarkEnd w:id="221"/>
      <w:bookmarkEnd w:id="222"/>
      <w:r>
        <w:rPr>
          <w:sz w:val="20"/>
        </w:rPr>
        <w:t>t Schedule</w:t>
      </w:r>
      <w:r>
        <w:rPr>
          <w:sz w:val="20"/>
          <w:u w:val="none"/>
        </w:rPr>
        <w:t>.</w:t>
      </w:r>
      <w:bookmarkEnd w:id="215"/>
      <w:r>
        <w:rPr>
          <w:sz w:val="20"/>
          <w:u w:val="none"/>
        </w:rPr>
        <w:t xml:space="preserve">  Purchaser shall pay to Seller </w:t>
      </w:r>
      <w:r>
        <w:rPr>
          <w:strike/>
          <w:sz w:val="20"/>
          <w:u w:val="none"/>
        </w:rPr>
        <w:t>thirty-two million, three hundred fifty thousand, two hundred dollars ($32,350,200)</w:t>
      </w:r>
      <w:r>
        <w:rPr>
          <w:sz w:val="20"/>
          <w:u w:val="none"/>
        </w:rPr>
        <w:t xml:space="preserve"> </w:t>
      </w:r>
      <w:r>
        <w:rPr>
          <w:sz w:val="20"/>
          <w:u w:val="double"/>
        </w:rPr>
        <w:t>nine million, four hundred eighty seven thousand, fifty dollars ($9,487,050.00) on or before December 27, 2000 and  twenty-</w:t>
      </w:r>
      <w:del w:id="6" w:author="GE" w:date="2000-12-11T10:22:00Z">
        <w:r>
          <w:rPr>
            <w:sz w:val="20"/>
            <w:u w:val="double"/>
          </w:rPr>
          <w:delText>two</w:delText>
        </w:r>
      </w:del>
      <w:ins w:id="7" w:author="GE" w:date="2000-12-11T10:22:00Z">
        <w:r>
          <w:rPr>
            <w:sz w:val="20"/>
            <w:u w:val="double"/>
          </w:rPr>
          <w:t>three</w:t>
        </w:r>
      </w:ins>
      <w:r>
        <w:rPr>
          <w:sz w:val="20"/>
          <w:u w:val="double"/>
        </w:rPr>
        <w:t xml:space="preserve"> million, </w:t>
      </w:r>
      <w:del w:id="8" w:author="GE" w:date="2000-12-11T10:22:00Z">
        <w:r>
          <w:rPr>
            <w:sz w:val="20"/>
            <w:u w:val="double"/>
          </w:rPr>
          <w:delText xml:space="preserve">eight </w:delText>
        </w:r>
      </w:del>
      <w:ins w:id="9" w:author="GE" w:date="2000-12-11T10:22:00Z">
        <w:r>
          <w:rPr>
            <w:sz w:val="20"/>
            <w:u w:val="double"/>
          </w:rPr>
          <w:t xml:space="preserve">one </w:t>
        </w:r>
      </w:ins>
      <w:r>
        <w:rPr>
          <w:sz w:val="20"/>
          <w:u w:val="double"/>
        </w:rPr>
        <w:t xml:space="preserve">hundred </w:t>
      </w:r>
      <w:del w:id="10" w:author="GE" w:date="2000-12-11T10:22:00Z">
        <w:r>
          <w:rPr>
            <w:sz w:val="20"/>
            <w:u w:val="double"/>
          </w:rPr>
          <w:delText>sixty three</w:delText>
        </w:r>
      </w:del>
      <w:ins w:id="11" w:author="GE" w:date="2000-12-11T10:22:00Z">
        <w:r>
          <w:rPr>
            <w:sz w:val="20"/>
            <w:u w:val="double"/>
          </w:rPr>
          <w:t xml:space="preserve"> twenty nine</w:t>
        </w:r>
      </w:ins>
      <w:r>
        <w:rPr>
          <w:sz w:val="20"/>
          <w:u w:val="double"/>
        </w:rPr>
        <w:t xml:space="preserve"> thousand, </w:t>
      </w:r>
      <w:del w:id="12" w:author="GE" w:date="2000-12-11T10:22:00Z">
        <w:r>
          <w:rPr>
            <w:sz w:val="20"/>
            <w:u w:val="double"/>
          </w:rPr>
          <w:delText>one</w:delText>
        </w:r>
      </w:del>
      <w:r>
        <w:rPr>
          <w:sz w:val="20"/>
          <w:u w:val="double"/>
        </w:rPr>
        <w:t xml:space="preserve"> </w:t>
      </w:r>
      <w:ins w:id="13" w:author="GE" w:date="2000-12-11T10:22:00Z">
        <w:r>
          <w:rPr>
            <w:sz w:val="20"/>
            <w:u w:val="double"/>
          </w:rPr>
          <w:t xml:space="preserve">three </w:t>
        </w:r>
      </w:ins>
      <w:r>
        <w:rPr>
          <w:sz w:val="20"/>
          <w:u w:val="double"/>
        </w:rPr>
        <w:t xml:space="preserve">hundred </w:t>
      </w:r>
      <w:del w:id="14" w:author="GE" w:date="2000-12-11T10:22:00Z">
        <w:r>
          <w:rPr>
            <w:sz w:val="20"/>
            <w:u w:val="double"/>
          </w:rPr>
          <w:delText>fifty</w:delText>
        </w:r>
      </w:del>
      <w:ins w:id="15" w:author="GE" w:date="2000-12-11T10:22:00Z">
        <w:r>
          <w:rPr>
            <w:sz w:val="20"/>
            <w:u w:val="double"/>
          </w:rPr>
          <w:t xml:space="preserve"> ninety</w:t>
        </w:r>
      </w:ins>
      <w:r>
        <w:rPr>
          <w:sz w:val="20"/>
          <w:u w:val="double"/>
        </w:rPr>
        <w:t xml:space="preserve"> one dollars</w:t>
      </w:r>
      <w:del w:id="16" w:author="GE" w:date="2000-12-11T10:23:00Z">
        <w:r>
          <w:rPr>
            <w:sz w:val="20"/>
            <w:u w:val="double"/>
          </w:rPr>
          <w:delText xml:space="preserve"> ($22,863,151.00</w:delText>
        </w:r>
      </w:del>
      <w:ins w:id="17" w:author="GE" w:date="2000-12-11T10:23:00Z">
        <w:r>
          <w:rPr>
            <w:sz w:val="20"/>
            <w:u w:val="double"/>
          </w:rPr>
          <w:t>($ 23,129,391.00</w:t>
        </w:r>
      </w:ins>
      <w:r>
        <w:rPr>
          <w:sz w:val="20"/>
          <w:u w:val="double"/>
        </w:rPr>
        <w:t>)</w:t>
      </w:r>
      <w:r>
        <w:rPr>
          <w:sz w:val="20"/>
          <w:u w:val="none"/>
        </w:rPr>
        <w:t xml:space="preserve"> on or before January 15, 2001.</w:t>
      </w:r>
    </w:p>
    <w:p>
      <w:pPr>
        <w:pStyle w:val="BodyText"/>
        <w:widowControl/>
        <w:rPr/>
      </w:pPr>
      <w:r>
        <w:rPr>
          <w:sz w:val="20"/>
        </w:rPr>
        <w:t xml:space="preserve">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6.1.3 </w:t>
        <w:tab/>
      </w:r>
      <w:bookmarkStart w:id="223" w:name="__RefHeading___Toc498751540"/>
      <w:bookmarkStart w:id="224" w:name="_Ref486410169"/>
      <w:bookmarkStart w:id="225" w:name="_Ref486407669"/>
      <w:bookmarkStart w:id="226" w:name="_Ref486407668"/>
      <w:r>
        <w:rPr>
          <w:sz w:val="20"/>
        </w:rPr>
        <w:t>Retention Letter(s) of Credit</w:t>
      </w:r>
      <w:bookmarkEnd w:id="223"/>
      <w:bookmarkEnd w:id="224"/>
      <w:bookmarkEnd w:id="225"/>
      <w:bookmarkEnd w:id="226"/>
      <w:commentRangeStart w:id="154"/>
      <w:r>
        <w:rPr>
          <w:vanish/>
          <w:color w:val="FF0000"/>
          <w:sz w:val="20"/>
        </w:rPr>
        <w:t>»</w:t>
      </w:r>
      <w:commentRangeEnd w:id="154"/>
      <w:r>
        <w:commentReference w:id="154"/>
      </w:r>
      <w:r>
        <w:rPr>
          <w:vanish w:val="false"/>
          <w:sz w:val="20"/>
        </w:rPr>
      </w:r>
    </w:p>
    <w:p>
      <w:pPr>
        <w:pStyle w:val="BodyText"/>
        <w:widowControl/>
        <w:rPr/>
      </w:pPr>
      <w:r>
        <w:rPr>
          <w:sz w:val="20"/>
        </w:rPr>
        <w:t>. Purchaser shall retain the last seven hundred eighty-</w:t>
      </w:r>
      <w:del w:id="18" w:author="GE" w:date="2000-12-11T10:24:00Z">
        <w:r>
          <w:rPr>
            <w:sz w:val="20"/>
          </w:rPr>
          <w:delText>two</w:delText>
        </w:r>
      </w:del>
      <w:ins w:id="19" w:author="GE" w:date="2000-12-11T10:24:00Z">
        <w:r>
          <w:rPr>
            <w:sz w:val="20"/>
          </w:rPr>
          <w:t>four</w:t>
        </w:r>
      </w:ins>
      <w:r>
        <w:rPr>
          <w:sz w:val="20"/>
        </w:rPr>
        <w:t xml:space="preserve"> thousand, </w:t>
      </w:r>
      <w:del w:id="20" w:author="GE" w:date="2000-12-11T10:24:00Z">
        <w:r>
          <w:rPr>
            <w:sz w:val="20"/>
          </w:rPr>
          <w:delText>six</w:delText>
        </w:r>
      </w:del>
      <w:ins w:id="21" w:author="GE" w:date="2000-12-11T10:24:00Z">
        <w:r>
          <w:rPr>
            <w:sz w:val="20"/>
          </w:rPr>
          <w:t xml:space="preserve"> three</w:t>
        </w:r>
      </w:ins>
      <w:del w:id="22" w:author="GE" w:date="2000-12-11T10:24:00Z">
        <w:r>
          <w:rPr>
            <w:sz w:val="20"/>
          </w:rPr>
          <w:delText xml:space="preserve"> </w:delText>
        </w:r>
      </w:del>
      <w:r>
        <w:rPr>
          <w:sz w:val="20"/>
        </w:rPr>
        <w:t xml:space="preserve">hundred and </w:t>
      </w:r>
      <w:del w:id="23" w:author="GE" w:date="2000-12-11T10:25:00Z">
        <w:r>
          <w:rPr>
            <w:sz w:val="20"/>
          </w:rPr>
          <w:delText xml:space="preserve">fifty-nine </w:delText>
        </w:r>
      </w:del>
      <w:ins w:id="24" w:author="GE" w:date="2000-12-11T10:25:00Z">
        <w:r>
          <w:rPr>
            <w:sz w:val="20"/>
          </w:rPr>
          <w:t xml:space="preserve">twenty-three </w:t>
        </w:r>
      </w:ins>
      <w:r>
        <w:rPr>
          <w:sz w:val="20"/>
        </w:rPr>
        <w:t>dollars ($7</w:t>
      </w:r>
      <w:ins w:id="25" w:author="GE" w:date="2000-12-11T10:25:00Z">
        <w:r>
          <w:rPr>
            <w:sz w:val="20"/>
          </w:rPr>
          <w:t>84,323</w:t>
        </w:r>
      </w:ins>
      <w:del w:id="26" w:author="GE" w:date="2000-12-11T10:25:00Z">
        <w:r>
          <w:rPr>
            <w:sz w:val="20"/>
          </w:rPr>
          <w:delText>82,659</w:delText>
        </w:r>
      </w:del>
      <w:r>
        <w:rPr>
          <w:sz w:val="20"/>
        </w:rPr>
        <w:t>.00)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sz w:val="20"/>
        </w:rPr>
        <w:t>(i)</w:t>
        <w:tab/>
        <w:t xml:space="preserve">Seller satisfies the requirements set forth in Section </w:t>
      </w:r>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r>
        <w:rPr>
          <w:sz w:val="20"/>
        </w:rPr>
        <w:t>; and</w:t>
      </w:r>
    </w:p>
    <w:p>
      <w:pPr>
        <w:pStyle w:val="Heading6"/>
        <w:widowControl/>
        <w:rPr/>
      </w:pPr>
      <w:r>
        <w:rPr>
          <w:sz w:val="20"/>
        </w:rPr>
        <w:t>(ii)</w:t>
        <w:tab/>
        <w:t>Seller provides the Retention Letter(s) of Credit in the amount of the product of (A) the number of Units acquired pursuant to this Agreement and (B) seven hundred eighty-</w:t>
      </w:r>
      <w:del w:id="27" w:author="GE" w:date="2000-12-11T10:25:00Z">
        <w:r>
          <w:rPr>
            <w:sz w:val="20"/>
          </w:rPr>
          <w:delText>two</w:delText>
        </w:r>
      </w:del>
      <w:r>
        <w:rPr>
          <w:sz w:val="20"/>
        </w:rPr>
        <w:t xml:space="preserve"> </w:t>
      </w:r>
      <w:ins w:id="28" w:author="GE" w:date="2000-12-11T10:25:00Z">
        <w:r>
          <w:rPr>
            <w:sz w:val="20"/>
          </w:rPr>
          <w:t xml:space="preserve">four </w:t>
        </w:r>
      </w:ins>
      <w:r>
        <w:rPr>
          <w:sz w:val="20"/>
        </w:rPr>
        <w:t xml:space="preserve">thousand, </w:t>
      </w:r>
      <w:del w:id="29" w:author="GE" w:date="2000-12-11T10:26:00Z">
        <w:r>
          <w:rPr>
            <w:sz w:val="20"/>
          </w:rPr>
          <w:delText>six</w:delText>
        </w:r>
      </w:del>
      <w:ins w:id="30" w:author="GE" w:date="2000-12-11T10:26:00Z">
        <w:r>
          <w:rPr>
            <w:sz w:val="20"/>
          </w:rPr>
          <w:t xml:space="preserve"> three-</w:t>
        </w:r>
      </w:ins>
      <w:r>
        <w:rPr>
          <w:sz w:val="20"/>
        </w:rPr>
        <w:t xml:space="preserve"> hundred and </w:t>
      </w:r>
      <w:del w:id="31" w:author="GE" w:date="2000-12-11T10:26:00Z">
        <w:r>
          <w:rPr>
            <w:sz w:val="20"/>
          </w:rPr>
          <w:delText>fifty-nine</w:delText>
        </w:r>
      </w:del>
      <w:r>
        <w:rPr>
          <w:sz w:val="20"/>
        </w:rPr>
        <w:t xml:space="preserve"> </w:t>
      </w:r>
      <w:ins w:id="32" w:author="GE" w:date="2000-12-11T10:26:00Z">
        <w:r>
          <w:rPr>
            <w:sz w:val="20"/>
          </w:rPr>
          <w:t xml:space="preserve">twenty-three </w:t>
        </w:r>
      </w:ins>
      <w:r>
        <w:rPr>
          <w:sz w:val="20"/>
        </w:rPr>
        <w:t>dollars ($</w:t>
      </w:r>
      <w:del w:id="33" w:author="GE" w:date="2000-12-11T10:25:00Z">
        <w:r>
          <w:rPr>
            <w:sz w:val="20"/>
          </w:rPr>
          <w:delText>782,659</w:delText>
        </w:r>
      </w:del>
      <w:ins w:id="34" w:author="GE" w:date="2000-12-11T10:25:00Z">
        <w:r>
          <w:rPr>
            <w:sz w:val="20"/>
          </w:rPr>
          <w:t>784,323</w:t>
        </w:r>
      </w:ins>
      <w:r>
        <w:rPr>
          <w:sz w:val="20"/>
        </w:rPr>
        <w:t>.00).</w:t>
      </w:r>
    </w:p>
    <w:p>
      <w:pPr>
        <w:pStyle w:val="BodyText"/>
        <w:widowControl/>
        <w:rPr>
          <w:sz w:val="20"/>
        </w:rPr>
      </w:pPr>
      <w:r>
        <w:rPr>
          <w:sz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sz w:val="20"/>
        </w:rPr>
      </w:pPr>
      <w:r>
        <w:rPr>
          <w:sz w:val="20"/>
          <w:u w:val="none"/>
        </w:rPr>
        <w:t>6.2</w:t>
        <w:tab/>
      </w:r>
      <w:bookmarkStart w:id="227" w:name="__RefHeading___Toc498751541"/>
      <w:r>
        <w:rPr>
          <w:sz w:val="20"/>
        </w:rPr>
        <w:t>Payment Disputes</w:t>
      </w:r>
      <w:bookmarkEnd w:id="227"/>
      <w:commentRangeStart w:id="155"/>
      <w:r>
        <w:rPr>
          <w:vanish/>
          <w:color w:val="FF0000"/>
          <w:sz w:val="20"/>
        </w:rPr>
        <w:t>»</w:t>
      </w:r>
      <w:commentRangeEnd w:id="155"/>
      <w:r>
        <w:commentReference w:id="155"/>
      </w:r>
      <w:r>
        <w:rPr>
          <w:vanish w:val="false"/>
          <w:sz w:val="20"/>
        </w:rPr>
      </w:r>
    </w:p>
    <w:p>
      <w:pPr>
        <w:pStyle w:val="BodyText"/>
        <w:widowControl/>
        <w:rPr>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sz w:val="20"/>
          <w:u w:val="none"/>
        </w:rPr>
        <w:t>6.3</w:t>
        <w:tab/>
      </w:r>
      <w:bookmarkStart w:id="228" w:name="__RefHeading___Toc498751542"/>
      <w:bookmarkStart w:id="229" w:name="_Ref486411462"/>
      <w:bookmarkStart w:id="230" w:name="_Ref486410958"/>
      <w:bookmarkStart w:id="231" w:name="_Ref486410924"/>
      <w:bookmarkStart w:id="232" w:name="_Ref486410908"/>
      <w:bookmarkStart w:id="233" w:name="_Ref486410656"/>
      <w:r>
        <w:rPr>
          <w:sz w:val="20"/>
        </w:rPr>
        <w:t>Payments Withheld or Offset.</w:t>
      </w:r>
      <w:bookmarkEnd w:id="228"/>
      <w:bookmarkEnd w:id="229"/>
      <w:bookmarkEnd w:id="230"/>
      <w:bookmarkEnd w:id="231"/>
      <w:bookmarkEnd w:id="232"/>
      <w:bookmarkEnd w:id="233"/>
    </w:p>
    <w:p>
      <w:pPr>
        <w:pStyle w:val="Heading3"/>
        <w:widowControl/>
        <w:ind w:hanging="0" w:start="0"/>
        <w:rPr>
          <w:vanish/>
          <w:sz w:val="20"/>
        </w:rPr>
      </w:pPr>
      <w:r>
        <w:rPr>
          <w:sz w:val="20"/>
          <w:u w:val="none"/>
        </w:rPr>
        <w:t xml:space="preserve">6.3.1 </w:t>
        <w:tab/>
      </w:r>
      <w:bookmarkStart w:id="234" w:name="__RefHeading___Toc498751543"/>
      <w:r>
        <w:rPr>
          <w:sz w:val="20"/>
        </w:rPr>
        <w:t>Payments Withheld</w:t>
      </w:r>
      <w:bookmarkEnd w:id="234"/>
      <w:commentRangeStart w:id="156"/>
      <w:r>
        <w:rPr>
          <w:vanish/>
          <w:color w:val="FF0000"/>
          <w:sz w:val="20"/>
        </w:rPr>
        <w:t>»</w:t>
      </w:r>
      <w:commentRangeEnd w:id="156"/>
      <w:r>
        <w:commentReference w:id="156"/>
      </w:r>
      <w:r>
        <w:rPr>
          <w:vanish w:val="false"/>
          <w:sz w:val="20"/>
        </w:rPr>
      </w:r>
    </w:p>
    <w:p>
      <w:pPr>
        <w:pStyle w:val="BodyText"/>
        <w:widowControl/>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
        <w:widowControl/>
        <w:rPr>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sz w:val="20"/>
        </w:rPr>
      </w:pPr>
      <w:r>
        <w:rPr>
          <w:sz w:val="20"/>
          <w:u w:val="none"/>
        </w:rPr>
        <w:t xml:space="preserve">6.3.2 </w:t>
        <w:tab/>
      </w:r>
      <w:bookmarkStart w:id="235" w:name="__RefHeading___Toc498751544"/>
      <w:r>
        <w:rPr>
          <w:sz w:val="20"/>
        </w:rPr>
        <w:t>Offset for Liquidated Damages</w:t>
      </w:r>
      <w:bookmarkEnd w:id="235"/>
      <w:commentRangeStart w:id="157"/>
      <w:r>
        <w:rPr>
          <w:vanish/>
          <w:color w:val="FF0000"/>
          <w:sz w:val="20"/>
        </w:rPr>
        <w:t>»</w:t>
      </w:r>
      <w:commentRangeEnd w:id="157"/>
      <w:r>
        <w:commentReference w:id="157"/>
      </w:r>
      <w:r>
        <w:rPr>
          <w:vanish w:val="false"/>
          <w:sz w:val="20"/>
        </w:rPr>
      </w:r>
    </w:p>
    <w:p>
      <w:pPr>
        <w:pStyle w:val="BodyText"/>
        <w:widowControl/>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sz w:val="20"/>
          <w:u w:val="none"/>
        </w:rPr>
        <w:t>6.4</w:t>
        <w:tab/>
      </w:r>
      <w:bookmarkStart w:id="236" w:name="__RefHeading___Toc498751545"/>
      <w:bookmarkStart w:id="237" w:name="_Ref486651096"/>
      <w:bookmarkStart w:id="238" w:name="_Ref486410980"/>
      <w:bookmarkStart w:id="239" w:name="_Ref486410944"/>
      <w:bookmarkStart w:id="240" w:name="_Ref486410869"/>
      <w:bookmarkStart w:id="241" w:name="_Ref486410678"/>
      <w:bookmarkStart w:id="242" w:name="_Ref486410270"/>
      <w:r>
        <w:rPr>
          <w:sz w:val="20"/>
        </w:rPr>
        <w:t>Payment of Liquidated Damages.</w:t>
      </w:r>
      <w:bookmarkEnd w:id="236"/>
      <w:bookmarkEnd w:id="237"/>
      <w:bookmarkEnd w:id="238"/>
      <w:bookmarkEnd w:id="239"/>
      <w:bookmarkEnd w:id="240"/>
      <w:bookmarkEnd w:id="241"/>
      <w:bookmarkEnd w:id="242"/>
      <w:r>
        <w:rPr>
          <w:sz w:val="20"/>
        </w:rPr>
        <w:t xml:space="preserve">  </w:t>
      </w:r>
    </w:p>
    <w:p>
      <w:pPr>
        <w:pStyle w:val="Heading3"/>
        <w:widowControl/>
        <w:ind w:hanging="0" w:start="0"/>
        <w:rPr>
          <w:vanish/>
          <w:sz w:val="20"/>
        </w:rPr>
      </w:pPr>
      <w:r>
        <w:rPr>
          <w:sz w:val="20"/>
          <w:u w:val="none"/>
        </w:rPr>
        <w:t xml:space="preserve">6.4.1 </w:t>
        <w:tab/>
      </w:r>
      <w:bookmarkStart w:id="243" w:name="__RefHeading___Toc498751546"/>
      <w:r>
        <w:rPr>
          <w:sz w:val="20"/>
        </w:rPr>
        <w:t>Payment of O&amp;M Instruction Liquidated Damages</w:t>
      </w:r>
      <w:bookmarkEnd w:id="243"/>
      <w:commentRangeStart w:id="158"/>
      <w:r>
        <w:rPr>
          <w:vanish/>
          <w:color w:val="FF0000"/>
          <w:sz w:val="20"/>
        </w:rPr>
        <w:t>»</w:t>
      </w:r>
      <w:commentRangeEnd w:id="158"/>
      <w:r>
        <w:commentReference w:id="158"/>
      </w:r>
      <w:r>
        <w:rPr>
          <w:vanish w:val="false"/>
          <w:sz w:val="20"/>
        </w:rPr>
      </w:r>
    </w:p>
    <w:p>
      <w:pPr>
        <w:pStyle w:val="BodyText"/>
        <w:widowControl/>
        <w:rPr>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sz w:val="20"/>
        </w:rPr>
      </w:pPr>
      <w:r>
        <w:rPr>
          <w:sz w:val="20"/>
          <w:u w:val="none"/>
        </w:rPr>
        <w:t xml:space="preserve">6.4.2 </w:t>
        <w:tab/>
      </w:r>
      <w:bookmarkStart w:id="244" w:name="__RefHeading___Toc498751547"/>
      <w:r>
        <w:rPr>
          <w:sz w:val="20"/>
        </w:rPr>
        <w:t>Payment of Delivery Liquidated Damages</w:t>
      </w:r>
      <w:bookmarkEnd w:id="244"/>
      <w:commentRangeStart w:id="159"/>
      <w:r>
        <w:rPr>
          <w:vanish/>
          <w:color w:val="FF0000"/>
          <w:sz w:val="20"/>
        </w:rPr>
        <w:t>»</w:t>
      </w:r>
      <w:commentRangeEnd w:id="159"/>
      <w:r>
        <w:commentReference w:id="159"/>
      </w:r>
      <w:r>
        <w:rPr>
          <w:vanish w:val="false"/>
          <w:sz w:val="20"/>
        </w:rPr>
      </w:r>
    </w:p>
    <w:p>
      <w:pPr>
        <w:pStyle w:val="BodyText"/>
        <w:widowControl/>
        <w:rPr>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sz w:val="20"/>
        </w:rPr>
      </w:pPr>
      <w:r>
        <w:rPr>
          <w:sz w:val="20"/>
          <w:u w:val="none"/>
        </w:rPr>
        <w:t xml:space="preserve">6.4.3 </w:t>
        <w:tab/>
      </w:r>
      <w:bookmarkStart w:id="245" w:name="__RefHeading___Toc498751548"/>
      <w:r>
        <w:rPr>
          <w:sz w:val="20"/>
        </w:rPr>
        <w:t>Payment of Takeover Liquidated Damages</w:t>
      </w:r>
      <w:bookmarkEnd w:id="245"/>
      <w:commentRangeStart w:id="160"/>
      <w:r>
        <w:rPr>
          <w:vanish/>
          <w:color w:val="FF0000"/>
          <w:sz w:val="20"/>
        </w:rPr>
        <w:t>»</w:t>
      </w:r>
      <w:commentRangeEnd w:id="160"/>
      <w:r>
        <w:commentReference w:id="160"/>
      </w:r>
      <w:r>
        <w:rPr>
          <w:vanish w:val="false"/>
          <w:sz w:val="20"/>
        </w:rPr>
      </w:r>
    </w:p>
    <w:p>
      <w:pPr>
        <w:pStyle w:val="BodyText"/>
        <w:widowControl/>
        <w:rPr>
          <w:sz w:val="20"/>
        </w:rPr>
      </w:pPr>
      <w:r>
        <w:rPr>
          <w:sz w:val="20"/>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widowControl/>
        <w:ind w:hanging="0" w:start="0"/>
        <w:rPr>
          <w:vanish/>
          <w:sz w:val="20"/>
        </w:rPr>
      </w:pPr>
      <w:r>
        <w:rPr>
          <w:sz w:val="20"/>
          <w:u w:val="none"/>
        </w:rPr>
        <w:t xml:space="preserve">6.4.4 </w:t>
        <w:tab/>
      </w:r>
      <w:bookmarkStart w:id="246" w:name="__RefHeading___Toc498751549"/>
      <w:r>
        <w:rPr>
          <w:sz w:val="20"/>
        </w:rPr>
        <w:t>Payment of Performance Liquidated Damages</w:t>
      </w:r>
      <w:bookmarkEnd w:id="246"/>
      <w:commentRangeStart w:id="161"/>
      <w:r>
        <w:rPr>
          <w:vanish/>
          <w:color w:val="FF0000"/>
          <w:sz w:val="20"/>
        </w:rPr>
        <w:t>»</w:t>
      </w:r>
      <w:commentRangeEnd w:id="161"/>
      <w:r>
        <w:commentReference w:id="161"/>
      </w:r>
      <w:r>
        <w:rPr>
          <w:vanish w:val="false"/>
          <w:sz w:val="20"/>
        </w:rPr>
      </w:r>
    </w:p>
    <w:p>
      <w:pPr>
        <w:pStyle w:val="BodyText"/>
        <w:widowControl/>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sz w:val="20"/>
        </w:rPr>
      </w:pPr>
      <w:r>
        <w:rPr>
          <w:sz w:val="20"/>
          <w:u w:val="none"/>
        </w:rPr>
        <w:t>6.5</w:t>
        <w:tab/>
      </w:r>
      <w:bookmarkStart w:id="247" w:name="__RefHeading___Toc498751550"/>
      <w:r>
        <w:rPr>
          <w:sz w:val="20"/>
        </w:rPr>
        <w:t>Payment for Changes</w:t>
      </w:r>
      <w:bookmarkEnd w:id="247"/>
      <w:commentRangeStart w:id="162"/>
      <w:r>
        <w:rPr>
          <w:vanish/>
          <w:color w:val="FF0000"/>
          <w:sz w:val="20"/>
        </w:rPr>
        <w:t>»</w:t>
      </w:r>
      <w:commentRangeEnd w:id="162"/>
      <w:r>
        <w:commentReference w:id="162"/>
      </w:r>
      <w:r>
        <w:rPr>
          <w:vanish w:val="false"/>
          <w:sz w:val="20"/>
        </w:rPr>
      </w:r>
    </w:p>
    <w:p>
      <w:pPr>
        <w:pStyle w:val="BodyText"/>
        <w:widowControl/>
        <w:rPr>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sz w:val="20"/>
        </w:rPr>
      </w:pPr>
      <w:r>
        <w:rPr>
          <w:sz w:val="20"/>
          <w:u w:val="none"/>
        </w:rPr>
        <w:t>6.6</w:t>
        <w:tab/>
      </w:r>
      <w:bookmarkStart w:id="248" w:name="__RefHeading___Toc498751551"/>
      <w:bookmarkStart w:id="249" w:name="_Ref486410214"/>
      <w:r>
        <w:rPr>
          <w:sz w:val="20"/>
        </w:rPr>
        <w:t>Lien Release</w:t>
      </w:r>
      <w:bookmarkEnd w:id="248"/>
      <w:bookmarkEnd w:id="249"/>
      <w:commentRangeStart w:id="163"/>
      <w:r>
        <w:rPr>
          <w:vanish/>
          <w:color w:val="FF0000"/>
          <w:sz w:val="20"/>
        </w:rPr>
        <w:t>»</w:t>
      </w:r>
      <w:commentRangeEnd w:id="163"/>
      <w:r>
        <w:commentReference w:id="163"/>
      </w:r>
      <w:r>
        <w:rPr>
          <w:vanish w:val="false"/>
          <w:sz w:val="20"/>
        </w:rPr>
      </w:r>
    </w:p>
    <w:p>
      <w:pPr>
        <w:pStyle w:val="BodyText"/>
        <w:widowControl/>
        <w:rPr>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sz w:val="20"/>
        </w:rPr>
      </w:pPr>
      <w:r>
        <w:rPr>
          <w:sz w:val="20"/>
        </w:rPr>
        <w:t>(i)</w:t>
        <w:tab/>
        <w:t>an affidavit in the form set forth in Exhibit S; and</w:t>
      </w:r>
    </w:p>
    <w:p>
      <w:pPr>
        <w:pStyle w:val="Heading6"/>
        <w:widowControl/>
        <w:rPr>
          <w:sz w:val="20"/>
        </w:rPr>
      </w:pPr>
      <w:r>
        <w:rPr>
          <w:sz w:val="20"/>
        </w:rPr>
        <w:t>(ii)</w:t>
        <w:tab/>
        <w:t>a release and waiver of liens, claims, security interests and encumbrances for payment for labor, material and services arising out of the Scope of Work for Seller.</w:t>
      </w:r>
    </w:p>
    <w:p>
      <w:pPr>
        <w:pStyle w:val="Heading2"/>
        <w:widowControl/>
        <w:ind w:hanging="0" w:start="0"/>
        <w:rPr/>
      </w:pPr>
      <w:r>
        <w:rPr>
          <w:sz w:val="20"/>
          <w:u w:val="none"/>
        </w:rPr>
        <w:t>6.7</w:t>
        <w:tab/>
      </w:r>
      <w:bookmarkStart w:id="250" w:name="__RefHeading___Toc498751552"/>
      <w:r>
        <w:rPr>
          <w:sz w:val="20"/>
        </w:rPr>
        <w:t>Invoices.</w:t>
      </w:r>
      <w:bookmarkEnd w:id="250"/>
    </w:p>
    <w:p>
      <w:pPr>
        <w:pStyle w:val="Heading3"/>
        <w:widowControl/>
        <w:ind w:hanging="0" w:start="0"/>
        <w:rPr>
          <w:vanish/>
          <w:sz w:val="20"/>
        </w:rPr>
      </w:pPr>
      <w:r>
        <w:rPr>
          <w:sz w:val="20"/>
          <w:u w:val="none"/>
        </w:rPr>
        <w:t xml:space="preserve">6.7.1 </w:t>
        <w:tab/>
      </w:r>
      <w:bookmarkStart w:id="251" w:name="__RefHeading___Toc498751553"/>
      <w:r>
        <w:rPr>
          <w:sz w:val="20"/>
        </w:rPr>
        <w:t>Agreement Reference</w:t>
      </w:r>
      <w:bookmarkEnd w:id="251"/>
      <w:commentRangeStart w:id="164"/>
      <w:r>
        <w:rPr>
          <w:vanish/>
          <w:color w:val="FF0000"/>
          <w:sz w:val="20"/>
        </w:rPr>
        <w:t>»</w:t>
      </w:r>
      <w:commentRangeEnd w:id="164"/>
      <w:r>
        <w:commentReference w:id="164"/>
      </w:r>
      <w:r>
        <w:rPr>
          <w:vanish w:val="false"/>
          <w:sz w:val="20"/>
        </w:rPr>
      </w:r>
    </w:p>
    <w:p>
      <w:pPr>
        <w:pStyle w:val="BodyText"/>
        <w:widowControl/>
        <w:rPr>
          <w:sz w:val="20"/>
        </w:rPr>
      </w:pPr>
      <w:r>
        <w:rPr>
          <w:sz w:val="20"/>
        </w:rPr>
        <w:t>.  Each invoice will reference Agreement ___________________.</w:t>
      </w:r>
    </w:p>
    <w:p>
      <w:pPr>
        <w:pStyle w:val="Heading3"/>
        <w:widowControl/>
        <w:ind w:hanging="0" w:start="0"/>
        <w:rPr>
          <w:vanish/>
          <w:sz w:val="20"/>
        </w:rPr>
      </w:pPr>
      <w:r>
        <w:rPr>
          <w:sz w:val="20"/>
          <w:u w:val="none"/>
        </w:rPr>
        <w:t xml:space="preserve">6.7.2 </w:t>
        <w:tab/>
      </w:r>
      <w:bookmarkStart w:id="252" w:name="__RefHeading___Toc498751554"/>
      <w:r>
        <w:rPr>
          <w:sz w:val="20"/>
        </w:rPr>
        <w:t>Payee and Address for Invoices</w:t>
      </w:r>
      <w:bookmarkEnd w:id="252"/>
      <w:commentRangeStart w:id="165"/>
      <w:r>
        <w:rPr>
          <w:vanish/>
          <w:color w:val="FF0000"/>
          <w:sz w:val="20"/>
        </w:rPr>
        <w:t>»</w:t>
      </w:r>
      <w:commentRangeEnd w:id="165"/>
      <w:r>
        <w:commentReference w:id="165"/>
      </w:r>
      <w:r>
        <w:rPr>
          <w:vanish w:val="false"/>
          <w:sz w:val="20"/>
        </w:rPr>
      </w:r>
    </w:p>
    <w:p>
      <w:pPr>
        <w:pStyle w:val="BodyText"/>
        <w:widowControl/>
        <w:rPr>
          <w:sz w:val="20"/>
        </w:rPr>
      </w:pPr>
      <w:r>
        <w:rPr>
          <w:sz w:val="20"/>
        </w:rPr>
        <w:t>.  Invoices will be made out as payable by and mailed or hand carried to:</w:t>
      </w:r>
    </w:p>
    <w:p>
      <w:pPr>
        <w:pStyle w:val="address"/>
        <w:widowControl/>
        <w:rPr>
          <w:sz w:val="20"/>
        </w:rPr>
      </w:pPr>
      <w:r>
        <w:rPr>
          <w:sz w:val="20"/>
        </w:rPr>
        <w:t>Brazilian Power Development Trust</w:t>
      </w:r>
    </w:p>
    <w:p>
      <w:pPr>
        <w:pStyle w:val="address"/>
        <w:widowControl/>
        <w:rPr>
          <w:sz w:val="20"/>
        </w:rPr>
      </w:pPr>
      <w:r>
        <w:rPr>
          <w:sz w:val="20"/>
        </w:rPr>
        <w:t>c/o Enron South America Turbine L.L.C.</w:t>
      </w:r>
    </w:p>
    <w:p>
      <w:pPr>
        <w:pStyle w:val="address"/>
        <w:widowControl/>
        <w:rPr>
          <w:sz w:val="20"/>
        </w:rPr>
      </w:pPr>
      <w:r>
        <w:rPr>
          <w:sz w:val="20"/>
        </w:rPr>
        <w:t>1400 Smith Street</w:t>
      </w:r>
    </w:p>
    <w:p>
      <w:pPr>
        <w:pStyle w:val="address"/>
        <w:widowControl/>
        <w:rPr>
          <w:sz w:val="20"/>
        </w:rPr>
      </w:pPr>
      <w:r>
        <w:rPr>
          <w:sz w:val="20"/>
        </w:rPr>
        <w:t>Houston, Texas 77002</w:t>
      </w:r>
    </w:p>
    <w:p>
      <w:pPr>
        <w:pStyle w:val="address"/>
        <w:widowControl/>
        <w:rPr>
          <w:sz w:val="20"/>
        </w:rPr>
      </w:pPr>
      <w:r>
        <w:rPr>
          <w:sz w:val="20"/>
        </w:rPr>
        <w:t>Attention: Peter N. Anderson</w:t>
      </w:r>
    </w:p>
    <w:p>
      <w:pPr>
        <w:pStyle w:val="address"/>
        <w:widowControl/>
        <w:rPr>
          <w:sz w:val="20"/>
        </w:rPr>
      </w:pPr>
      <w:r>
        <w:rPr>
          <w:sz w:val="20"/>
        </w:rPr>
        <w:t>Fax: (713) 345-6003</w:t>
      </w:r>
    </w:p>
    <w:p>
      <w:pPr>
        <w:pStyle w:val="BodyTextSS"/>
        <w:widowControl/>
        <w:rPr>
          <w:sz w:val="20"/>
        </w:rPr>
      </w:pPr>
      <w:r>
        <w:rPr>
          <w:sz w:val="20"/>
        </w:rPr>
      </w:r>
    </w:p>
    <w:p>
      <w:pPr>
        <w:pStyle w:val="BodyText"/>
        <w:widowControl/>
        <w:rPr>
          <w:sz w:val="20"/>
        </w:rPr>
      </w:pPr>
      <w:r>
        <w:rPr>
          <w:sz w:val="20"/>
        </w:rPr>
        <w:t xml:space="preserve">Purchaser anticipates that the mailing address of the invoice may change, and agrees to notify Seller of such change prior to the change. </w:t>
      </w:r>
    </w:p>
    <w:p>
      <w:pPr>
        <w:pStyle w:val="Heading3"/>
        <w:widowControl/>
        <w:ind w:hanging="0" w:start="0"/>
        <w:rPr>
          <w:vanish/>
          <w:sz w:val="20"/>
        </w:rPr>
      </w:pPr>
      <w:r>
        <w:rPr>
          <w:sz w:val="20"/>
          <w:u w:val="none"/>
        </w:rPr>
        <w:t xml:space="preserve">6.7.3 </w:t>
        <w:tab/>
      </w:r>
      <w:bookmarkStart w:id="253" w:name="__RefHeading___Toc498751555"/>
      <w:r>
        <w:rPr>
          <w:sz w:val="20"/>
        </w:rPr>
        <w:t>Date of Receipt</w:t>
      </w:r>
      <w:bookmarkEnd w:id="253"/>
      <w:commentRangeStart w:id="166"/>
      <w:r>
        <w:rPr>
          <w:vanish/>
          <w:color w:val="FF0000"/>
          <w:sz w:val="20"/>
        </w:rPr>
        <w:t>»</w:t>
      </w:r>
      <w:commentRangeEnd w:id="166"/>
      <w:r>
        <w:commentReference w:id="166"/>
      </w:r>
      <w:r>
        <w:rPr>
          <w:vanish w:val="false"/>
          <w:sz w:val="20"/>
        </w:rPr>
      </w:r>
    </w:p>
    <w:p>
      <w:pPr>
        <w:pStyle w:val="BodyText"/>
        <w:widowControl/>
        <w:rPr>
          <w:sz w:val="20"/>
        </w:rPr>
      </w:pPr>
      <w:r>
        <w:rPr>
          <w:sz w:val="20"/>
        </w:rPr>
        <w:t>.  Date of receipt of invoice by Purchaser will be evidenced by date stamp, or other generally accepted date receipting system.</w:t>
      </w:r>
    </w:p>
    <w:p>
      <w:pPr>
        <w:pStyle w:val="Heading2"/>
        <w:widowControl/>
        <w:ind w:hanging="0" w:start="0"/>
        <w:rPr>
          <w:vanish/>
          <w:sz w:val="20"/>
        </w:rPr>
      </w:pPr>
      <w:r>
        <w:rPr>
          <w:sz w:val="20"/>
          <w:u w:val="none"/>
        </w:rPr>
        <w:t>6.8</w:t>
        <w:tab/>
      </w:r>
      <w:bookmarkStart w:id="254" w:name="__RefHeading___Toc498751556"/>
      <w:r>
        <w:rPr>
          <w:sz w:val="20"/>
        </w:rPr>
        <w:t>Method of Payment</w:t>
      </w:r>
      <w:bookmarkEnd w:id="254"/>
      <w:commentRangeStart w:id="167"/>
      <w:r>
        <w:rPr>
          <w:vanish/>
          <w:color w:val="FF0000"/>
          <w:sz w:val="20"/>
        </w:rPr>
        <w:t>»</w:t>
      </w:r>
      <w:commentRangeEnd w:id="167"/>
      <w:r>
        <w:commentReference w:id="167"/>
      </w:r>
      <w:r>
        <w:rPr>
          <w:vanish w:val="false"/>
          <w:sz w:val="20"/>
        </w:rPr>
      </w:r>
    </w:p>
    <w:p>
      <w:pPr>
        <w:pStyle w:val="BodyText"/>
        <w:widowControl/>
        <w:rPr>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sz w:val="20"/>
        </w:rPr>
      </w:pPr>
      <w:r>
        <w:rPr>
          <w:sz w:val="20"/>
          <w:u w:val="none"/>
        </w:rPr>
        <w:t>6.9</w:t>
        <w:tab/>
      </w:r>
      <w:bookmarkStart w:id="255" w:name="__RefHeading___Toc498751557"/>
      <w:r>
        <w:rPr>
          <w:sz w:val="20"/>
        </w:rPr>
        <w:t>Payments Not Acceptance of Work</w:t>
      </w:r>
      <w:bookmarkEnd w:id="255"/>
      <w:commentRangeStart w:id="168"/>
      <w:r>
        <w:rPr>
          <w:vanish/>
          <w:color w:val="FF0000"/>
          <w:sz w:val="20"/>
        </w:rPr>
        <w:t>»</w:t>
      </w:r>
      <w:commentRangeEnd w:id="168"/>
      <w:r>
        <w:commentReference w:id="168"/>
      </w:r>
      <w:r>
        <w:rPr>
          <w:vanish w:val="false"/>
          <w:sz w:val="20"/>
        </w:rPr>
      </w:r>
    </w:p>
    <w:p>
      <w:pPr>
        <w:pStyle w:val="BodyText"/>
        <w:widowControl/>
        <w:rPr>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sz w:val="20"/>
        </w:rPr>
      </w:pPr>
      <w:r>
        <w:rPr>
          <w:sz w:val="20"/>
        </w:rPr>
        <w:t xml:space="preserve">ARTICLE VII.  </w:t>
      </w:r>
      <w:bookmarkStart w:id="256" w:name="__RefHeading___Toc498751558"/>
      <w:r>
        <w:rPr>
          <w:sz w:val="20"/>
        </w:rPr>
        <w:t>COMMENCEMENT OF THE WORK AND TERMINATION</w:t>
      </w:r>
      <w:bookmarkEnd w:id="256"/>
    </w:p>
    <w:p>
      <w:pPr>
        <w:pStyle w:val="Heading2"/>
        <w:widowControl/>
        <w:ind w:hanging="0" w:start="0"/>
        <w:rPr/>
      </w:pPr>
      <w:r>
        <w:rPr>
          <w:sz w:val="20"/>
          <w:u w:val="none"/>
        </w:rPr>
        <w:t>7.1</w:t>
        <w:tab/>
      </w:r>
      <w:bookmarkStart w:id="257" w:name="__RefHeading___Toc498751559"/>
      <w:r>
        <w:rPr>
          <w:sz w:val="20"/>
        </w:rPr>
        <w:t>Not Used.</w:t>
      </w:r>
      <w:bookmarkEnd w:id="257"/>
      <w:r>
        <w:rPr>
          <w:sz w:val="20"/>
        </w:rPr>
        <w:t xml:space="preserve"> </w:t>
      </w:r>
    </w:p>
    <w:p>
      <w:pPr>
        <w:pStyle w:val="Heading2"/>
        <w:widowControl/>
        <w:ind w:hanging="0" w:start="0"/>
        <w:rPr/>
      </w:pPr>
      <w:r>
        <w:rPr>
          <w:sz w:val="20"/>
          <w:u w:val="none"/>
        </w:rPr>
        <w:t>7.2</w:t>
        <w:tab/>
      </w:r>
      <w:bookmarkStart w:id="258" w:name="__RefHeading___Toc498751560"/>
      <w:r>
        <w:rPr>
          <w:sz w:val="20"/>
        </w:rPr>
        <w:t>Not Used.</w:t>
      </w:r>
      <w:bookmarkEnd w:id="258"/>
    </w:p>
    <w:p>
      <w:pPr>
        <w:pStyle w:val="Heading3"/>
        <w:widowControl/>
        <w:ind w:hanging="0" w:start="0"/>
        <w:rPr/>
      </w:pPr>
      <w:r>
        <w:rPr>
          <w:sz w:val="20"/>
          <w:u w:val="none"/>
        </w:rPr>
        <w:t xml:space="preserve">7.2.1 </w:t>
        <w:tab/>
      </w:r>
      <w:bookmarkStart w:id="259" w:name="__RefHeading___Toc498751561"/>
      <w:r>
        <w:rPr>
          <w:sz w:val="20"/>
        </w:rPr>
        <w:t>Not Used.</w:t>
      </w:r>
      <w:bookmarkEnd w:id="259"/>
    </w:p>
    <w:p>
      <w:pPr>
        <w:pStyle w:val="Heading3"/>
        <w:widowControl/>
        <w:ind w:hanging="0" w:start="0"/>
        <w:rPr/>
      </w:pPr>
      <w:r>
        <w:rPr>
          <w:sz w:val="20"/>
          <w:u w:val="none"/>
        </w:rPr>
        <w:t xml:space="preserve">7.2.2 </w:t>
        <w:tab/>
      </w:r>
      <w:bookmarkStart w:id="260" w:name="__RefHeading___Toc498751562"/>
      <w:r>
        <w:rPr>
          <w:sz w:val="20"/>
        </w:rPr>
        <w:t>Not Used.</w:t>
      </w:r>
      <w:bookmarkEnd w:id="260"/>
    </w:p>
    <w:p>
      <w:pPr>
        <w:pStyle w:val="Heading3"/>
        <w:widowControl/>
        <w:ind w:hanging="0" w:start="0"/>
        <w:rPr/>
      </w:pPr>
      <w:r>
        <w:rPr>
          <w:sz w:val="20"/>
          <w:u w:val="none"/>
        </w:rPr>
        <w:t xml:space="preserve">7.2.3 </w:t>
        <w:tab/>
      </w:r>
      <w:bookmarkStart w:id="261" w:name="__RefHeading___Toc498751563"/>
      <w:r>
        <w:rPr>
          <w:sz w:val="20"/>
        </w:rPr>
        <w:t>Not Used.</w:t>
      </w:r>
      <w:bookmarkEnd w:id="261"/>
    </w:p>
    <w:p>
      <w:pPr>
        <w:pStyle w:val="Heading3"/>
        <w:widowControl/>
        <w:ind w:hanging="0" w:start="0"/>
        <w:rPr/>
      </w:pPr>
      <w:r>
        <w:rPr>
          <w:sz w:val="20"/>
          <w:u w:val="none"/>
        </w:rPr>
        <w:t xml:space="preserve">7.2.4 </w:t>
        <w:tab/>
      </w:r>
      <w:bookmarkStart w:id="262" w:name="__RefHeading___Toc498751564"/>
      <w:r>
        <w:rPr>
          <w:sz w:val="20"/>
        </w:rPr>
        <w:t>Not Used.</w:t>
      </w:r>
      <w:bookmarkEnd w:id="262"/>
    </w:p>
    <w:p>
      <w:pPr>
        <w:pStyle w:val="Heading2"/>
        <w:widowControl/>
        <w:ind w:hanging="0" w:start="0"/>
        <w:rPr>
          <w:vanish/>
          <w:sz w:val="20"/>
        </w:rPr>
      </w:pPr>
      <w:r>
        <w:rPr>
          <w:sz w:val="20"/>
          <w:u w:val="none"/>
        </w:rPr>
        <w:t>7.3</w:t>
        <w:tab/>
      </w:r>
      <w:bookmarkStart w:id="263" w:name="__RefHeading___Toc498751565"/>
      <w:bookmarkStart w:id="264" w:name="_Ref486411332"/>
      <w:r>
        <w:rPr>
          <w:sz w:val="20"/>
        </w:rPr>
        <w:t>Termination</w:t>
      </w:r>
      <w:bookmarkEnd w:id="263"/>
      <w:bookmarkEnd w:id="264"/>
      <w:commentRangeStart w:id="169"/>
      <w:r>
        <w:rPr>
          <w:vanish/>
          <w:color w:val="FF0000"/>
          <w:sz w:val="20"/>
        </w:rPr>
        <w:t>»</w:t>
      </w:r>
      <w:commentRangeEnd w:id="169"/>
      <w:r>
        <w:commentReference w:id="169"/>
      </w:r>
      <w:r>
        <w:rPr>
          <w:vanish w:val="false"/>
          <w:sz w:val="20"/>
        </w:rPr>
      </w:r>
    </w:p>
    <w:p>
      <w:pPr>
        <w:pStyle w:val="BodyText"/>
        <w:widowControl/>
        <w:rPr>
          <w:sz w:val="20"/>
        </w:rPr>
      </w:pPr>
      <w:r>
        <w:rPr>
          <w:sz w:val="20"/>
        </w:rPr>
        <w:t>.  This Agreement shall terminate upon the earlier of:</w:t>
      </w:r>
    </w:p>
    <w:p>
      <w:pPr>
        <w:pStyle w:val="Heading6"/>
        <w:widowControl/>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rPr>
          <w:sz w:val="20"/>
        </w:rPr>
      </w:pPr>
      <w:r>
        <w:rPr>
          <w:sz w:val="20"/>
        </w:rPr>
        <w:t>(iii)</w:t>
        <w:tab/>
        <w:t xml:space="preserve">when all obligations of the Parties under this Agreement are complete; </w:t>
      </w:r>
    </w:p>
    <w:p>
      <w:pPr>
        <w:pStyle w:val="BodyText"/>
        <w:widowControl/>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keepLines w:val="false"/>
        <w:widowControl/>
        <w:ind w:hanging="0" w:start="0"/>
        <w:rPr>
          <w:sz w:val="20"/>
        </w:rPr>
      </w:pPr>
      <w:r>
        <w:rPr>
          <w:sz w:val="20"/>
        </w:rPr>
        <w:t xml:space="preserve">ARTICLE VIII.  </w:t>
      </w:r>
      <w:bookmarkStart w:id="265" w:name="__RefHeading___Toc498751566"/>
      <w:r>
        <w:rPr>
          <w:sz w:val="20"/>
        </w:rPr>
        <w:t>NOT USED</w:t>
      </w:r>
      <w:bookmarkEnd w:id="265"/>
      <w:r>
        <w:rPr>
          <w:sz w:val="20"/>
        </w:rPr>
        <w:t xml:space="preserve"> </w:t>
      </w:r>
    </w:p>
    <w:p>
      <w:pPr>
        <w:pStyle w:val="Heading1"/>
        <w:keepLines w:val="false"/>
        <w:widowControl/>
        <w:ind w:hanging="0" w:start="0"/>
        <w:rPr>
          <w:sz w:val="20"/>
        </w:rPr>
      </w:pPr>
      <w:r>
        <w:rPr>
          <w:sz w:val="20"/>
        </w:rPr>
        <w:t xml:space="preserve">ARTICLE IX.  </w:t>
      </w:r>
      <w:bookmarkStart w:id="266" w:name="__RefHeading___Toc498751567"/>
      <w:r>
        <w:rPr>
          <w:sz w:val="20"/>
        </w:rPr>
        <w:t>INSPECTION AND CORRECTION OF WORK</w:t>
      </w:r>
      <w:bookmarkEnd w:id="266"/>
    </w:p>
    <w:p>
      <w:pPr>
        <w:pStyle w:val="Heading2"/>
        <w:keepNext w:val="true"/>
        <w:widowControl/>
        <w:ind w:hanging="0" w:start="0"/>
        <w:rPr>
          <w:vanish/>
          <w:sz w:val="20"/>
        </w:rPr>
      </w:pPr>
      <w:r>
        <w:rPr>
          <w:sz w:val="20"/>
          <w:u w:val="none"/>
        </w:rPr>
        <w:t>9.1</w:t>
        <w:tab/>
      </w:r>
      <w:bookmarkStart w:id="267" w:name="__RefHeading___Toc498751568"/>
      <w:bookmarkStart w:id="268" w:name="_Ref486410369"/>
      <w:r>
        <w:rPr>
          <w:sz w:val="20"/>
        </w:rPr>
        <w:t>Inspections</w:t>
      </w:r>
      <w:bookmarkEnd w:id="267"/>
      <w:bookmarkEnd w:id="268"/>
      <w:commentRangeStart w:id="170"/>
      <w:r>
        <w:rPr>
          <w:vanish/>
          <w:color w:val="FF0000"/>
          <w:sz w:val="20"/>
        </w:rPr>
        <w:t>»</w:t>
      </w:r>
      <w:commentRangeEnd w:id="170"/>
      <w:r>
        <w:commentReference w:id="170"/>
      </w:r>
      <w:r>
        <w:rPr>
          <w:vanish w:val="false"/>
          <w:sz w:val="20"/>
        </w:rPr>
      </w:r>
    </w:p>
    <w:p>
      <w:pPr>
        <w:pStyle w:val="BodyText"/>
        <w:widowControl/>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sz w:val="20"/>
        </w:rPr>
      </w:pPr>
      <w:r>
        <w:rPr>
          <w:sz w:val="20"/>
          <w:u w:val="none"/>
        </w:rPr>
        <w:t>9.2</w:t>
        <w:tab/>
      </w:r>
      <w:bookmarkStart w:id="269" w:name="__RefHeading___Toc498751569"/>
      <w:r>
        <w:rPr>
          <w:sz w:val="20"/>
        </w:rPr>
        <w:t>Resident Facilities</w:t>
      </w:r>
      <w:bookmarkEnd w:id="269"/>
      <w:commentRangeStart w:id="171"/>
      <w:r>
        <w:rPr>
          <w:vanish/>
          <w:color w:val="FF0000"/>
          <w:sz w:val="20"/>
        </w:rPr>
        <w:t>»</w:t>
      </w:r>
      <w:commentRangeEnd w:id="171"/>
      <w:r>
        <w:commentReference w:id="171"/>
      </w:r>
      <w:r>
        <w:rPr>
          <w:vanish w:val="false"/>
          <w:sz w:val="20"/>
        </w:rPr>
      </w:r>
    </w:p>
    <w:p>
      <w:pPr>
        <w:pStyle w:val="BodyText"/>
        <w:widowControl/>
        <w:rPr>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sz w:val="20"/>
        </w:rPr>
      </w:pPr>
      <w:r>
        <w:rPr>
          <w:sz w:val="20"/>
          <w:u w:val="none"/>
        </w:rPr>
        <w:t>9.3</w:t>
        <w:tab/>
      </w:r>
      <w:bookmarkStart w:id="270" w:name="__RefHeading___Toc498751570"/>
      <w:r>
        <w:rPr>
          <w:sz w:val="20"/>
        </w:rPr>
        <w:t>Quality Plan</w:t>
      </w:r>
      <w:bookmarkEnd w:id="270"/>
      <w:commentRangeStart w:id="172"/>
      <w:r>
        <w:rPr>
          <w:vanish/>
          <w:color w:val="FF0000"/>
          <w:sz w:val="20"/>
        </w:rPr>
        <w:t>»</w:t>
      </w:r>
      <w:commentRangeEnd w:id="172"/>
      <w:r>
        <w:commentReference w:id="172"/>
      </w:r>
      <w:r>
        <w:rPr>
          <w:vanish w:val="false"/>
          <w:sz w:val="20"/>
        </w:rPr>
      </w:r>
    </w:p>
    <w:p>
      <w:pPr>
        <w:pStyle w:val="BodyText"/>
        <w:widowControl/>
        <w:rPr>
          <w:sz w:val="20"/>
        </w:rPr>
      </w:pPr>
      <w:r>
        <w:rPr>
          <w:sz w:val="20"/>
        </w:rPr>
        <w:t>.  Seller shall maintain a quality plan compliant with ISO 9001, 1994 and with the quality assurance plan set forth in Exhibit J, detailing:</w:t>
      </w:r>
    </w:p>
    <w:p>
      <w:pPr>
        <w:pStyle w:val="Heading6"/>
        <w:widowControl/>
        <w:rPr>
          <w:sz w:val="20"/>
        </w:rPr>
      </w:pPr>
      <w:r>
        <w:rPr>
          <w:sz w:val="20"/>
        </w:rPr>
        <w:t>(i)</w:t>
        <w:tab/>
        <w:t>specific authorities and responsibilities;</w:t>
      </w:r>
    </w:p>
    <w:p>
      <w:pPr>
        <w:pStyle w:val="Heading6"/>
        <w:widowControl/>
        <w:rPr>
          <w:sz w:val="20"/>
        </w:rPr>
      </w:pPr>
      <w:r>
        <w:rPr>
          <w:sz w:val="20"/>
        </w:rPr>
        <w:t>(ii)</w:t>
        <w:tab/>
        <w:t>procedures, methods and work instructions; and</w:t>
      </w:r>
    </w:p>
    <w:p>
      <w:pPr>
        <w:pStyle w:val="Heading6"/>
        <w:widowControl/>
        <w:rPr>
          <w:sz w:val="20"/>
        </w:rPr>
      </w:pPr>
      <w:r>
        <w:rPr>
          <w:sz w:val="20"/>
        </w:rPr>
        <w:t>(iii)</w:t>
        <w:tab/>
        <w:t>inspection and test plans.</w:t>
      </w:r>
    </w:p>
    <w:p>
      <w:pPr>
        <w:pStyle w:val="BodyText"/>
        <w:widowControl/>
        <w:rPr>
          <w:sz w:val="20"/>
        </w:rPr>
      </w:pPr>
      <w:r>
        <w:rPr>
          <w:sz w:val="20"/>
        </w:rPr>
        <w:t>In the event of a conflict between Exhibit J, ISO 9001, 1994 and Seller’s quality system, the order of precedence shall be, ISO 9001, 1994, Seller’s quality system and Exhibit J.</w:t>
      </w:r>
    </w:p>
    <w:p>
      <w:pPr>
        <w:pStyle w:val="Heading2"/>
        <w:widowControl/>
        <w:ind w:hanging="0" w:start="0"/>
        <w:rPr>
          <w:vanish/>
          <w:sz w:val="20"/>
        </w:rPr>
      </w:pPr>
      <w:r>
        <w:rPr>
          <w:sz w:val="20"/>
          <w:u w:val="none"/>
        </w:rPr>
        <w:t>9.4</w:t>
        <w:tab/>
      </w:r>
      <w:bookmarkStart w:id="271" w:name="__RefHeading___Toc498751571"/>
      <w:r>
        <w:rPr>
          <w:sz w:val="20"/>
        </w:rPr>
        <w:t>Notice</w:t>
      </w:r>
      <w:bookmarkEnd w:id="271"/>
      <w:commentRangeStart w:id="173"/>
      <w:r>
        <w:rPr>
          <w:vanish/>
          <w:color w:val="FF0000"/>
          <w:sz w:val="20"/>
        </w:rPr>
        <w:t>»</w:t>
      </w:r>
      <w:commentRangeEnd w:id="173"/>
      <w:r>
        <w:commentReference w:id="173"/>
      </w:r>
      <w:r>
        <w:rPr>
          <w:vanish w:val="false"/>
          <w:sz w:val="20"/>
        </w:rPr>
      </w:r>
    </w:p>
    <w:p>
      <w:pPr>
        <w:pStyle w:val="BodyText"/>
        <w:widowControl/>
        <w:rPr>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sz w:val="20"/>
        </w:rPr>
      </w:pPr>
      <w:r>
        <w:rPr>
          <w:sz w:val="20"/>
          <w:u w:val="none"/>
        </w:rPr>
        <w:t>9.5</w:t>
        <w:tab/>
      </w:r>
      <w:bookmarkStart w:id="272" w:name="__RefHeading___Toc498751572"/>
      <w:bookmarkStart w:id="273" w:name="_Ref486410437"/>
      <w:bookmarkStart w:id="274" w:name="_Ref486410231"/>
      <w:r>
        <w:rPr>
          <w:sz w:val="20"/>
        </w:rPr>
        <w:t>Correction of Equipment</w:t>
      </w:r>
      <w:bookmarkEnd w:id="272"/>
      <w:bookmarkEnd w:id="273"/>
      <w:bookmarkEnd w:id="274"/>
      <w:commentRangeStart w:id="174"/>
      <w:r>
        <w:rPr>
          <w:vanish/>
          <w:color w:val="FF0000"/>
          <w:sz w:val="20"/>
        </w:rPr>
        <w:t>»</w:t>
      </w:r>
      <w:commentRangeEnd w:id="174"/>
      <w:r>
        <w:commentReference w:id="174"/>
      </w:r>
      <w:r>
        <w:rPr>
          <w:vanish w:val="false"/>
          <w:sz w:val="20"/>
        </w:rPr>
      </w:r>
    </w:p>
    <w:p>
      <w:pPr>
        <w:pStyle w:val="BodyText"/>
        <w:widowControl/>
        <w:rPr>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sz w:val="20"/>
        </w:rPr>
      </w:pPr>
      <w:r>
        <w:rPr>
          <w:sz w:val="20"/>
          <w:u w:val="none"/>
        </w:rPr>
        <w:t>9.6</w:t>
        <w:tab/>
      </w:r>
      <w:bookmarkStart w:id="275" w:name="__RefHeading___Toc498751573"/>
      <w:r>
        <w:rPr>
          <w:sz w:val="20"/>
        </w:rPr>
        <w:t>Additional Factory Testing</w:t>
      </w:r>
      <w:bookmarkEnd w:id="275"/>
      <w:commentRangeStart w:id="175"/>
      <w:r>
        <w:rPr>
          <w:vanish/>
          <w:color w:val="FF0000"/>
          <w:sz w:val="20"/>
        </w:rPr>
        <w:t>»</w:t>
      </w:r>
      <w:commentRangeEnd w:id="175"/>
      <w:r>
        <w:commentReference w:id="175"/>
      </w:r>
      <w:r>
        <w:rPr>
          <w:vanish w:val="false"/>
          <w:sz w:val="20"/>
        </w:rPr>
      </w:r>
    </w:p>
    <w:p>
      <w:pPr>
        <w:pStyle w:val="BodyText"/>
        <w:widowControl/>
        <w:rPr>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sz w:val="20"/>
        </w:rPr>
      </w:pPr>
      <w:r>
        <w:rPr>
          <w:sz w:val="20"/>
          <w:u w:val="none"/>
        </w:rPr>
        <w:t>9.7</w:t>
        <w:tab/>
      </w:r>
      <w:bookmarkStart w:id="276" w:name="__RefHeading___Toc498751574"/>
      <w:r>
        <w:rPr>
          <w:sz w:val="20"/>
        </w:rPr>
        <w:t>Release for Delivery</w:t>
      </w:r>
      <w:bookmarkEnd w:id="276"/>
      <w:commentRangeStart w:id="176"/>
      <w:r>
        <w:rPr>
          <w:vanish/>
          <w:color w:val="FF0000"/>
          <w:sz w:val="20"/>
        </w:rPr>
        <w:t>»</w:t>
      </w:r>
      <w:commentRangeEnd w:id="176"/>
      <w:r>
        <w:commentReference w:id="176"/>
      </w:r>
      <w:r>
        <w:rPr>
          <w:vanish w:val="false"/>
          <w:sz w:val="20"/>
        </w:rPr>
      </w:r>
    </w:p>
    <w:p>
      <w:pPr>
        <w:pStyle w:val="BodyText"/>
        <w:widowControl/>
        <w:rPr>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sz w:val="20"/>
        </w:rPr>
      </w:pPr>
      <w:r>
        <w:rPr>
          <w:sz w:val="20"/>
        </w:rPr>
        <w:t>ARTICLE X.</w:t>
      </w:r>
      <w:bookmarkStart w:id="277" w:name="_Ref486653794"/>
      <w:bookmarkStart w:id="278" w:name="_Ref486653576"/>
      <w:bookmarkStart w:id="279" w:name="_Ref486651532"/>
      <w:r>
        <w:rPr>
          <w:sz w:val="20"/>
        </w:rPr>
        <w:t xml:space="preserve">  </w:t>
      </w:r>
      <w:bookmarkStart w:id="280" w:name="__RefHeading___Toc498751575"/>
      <w:r>
        <w:rPr>
          <w:sz w:val="20"/>
        </w:rPr>
        <w:t>DELIVERY AND PERFORMANCE</w:t>
      </w:r>
      <w:bookmarkEnd w:id="277"/>
      <w:bookmarkEnd w:id="278"/>
      <w:bookmarkEnd w:id="279"/>
      <w:bookmarkEnd w:id="280"/>
    </w:p>
    <w:p>
      <w:pPr>
        <w:pStyle w:val="Heading2"/>
        <w:keepNext w:val="true"/>
        <w:keepLines/>
        <w:widowControl/>
        <w:ind w:hanging="0" w:start="0"/>
        <w:rPr>
          <w:sz w:val="20"/>
        </w:rPr>
      </w:pPr>
      <w:r>
        <w:rPr>
          <w:sz w:val="20"/>
          <w:u w:val="none"/>
        </w:rPr>
        <w:t>10.1</w:t>
        <w:tab/>
      </w:r>
      <w:bookmarkStart w:id="281" w:name="__RefHeading___Toc498751576"/>
      <w:r>
        <w:rPr>
          <w:sz w:val="20"/>
        </w:rPr>
        <w:t>Delivery of Documentation</w:t>
      </w:r>
      <w:r>
        <w:rPr>
          <w:sz w:val="20"/>
          <w:u w:val="none"/>
        </w:rPr>
        <w:t>.</w:t>
      </w:r>
      <w:bookmarkEnd w:id="281"/>
    </w:p>
    <w:p>
      <w:pPr>
        <w:pStyle w:val="Heading3"/>
        <w:keepNext w:val="true"/>
        <w:keepLines/>
        <w:widowControl/>
        <w:ind w:hanging="0" w:start="0"/>
        <w:rPr>
          <w:vanish/>
          <w:sz w:val="20"/>
        </w:rPr>
      </w:pPr>
      <w:r>
        <w:rPr>
          <w:sz w:val="20"/>
          <w:u w:val="none"/>
        </w:rPr>
        <w:t xml:space="preserve">10.1.1 </w:t>
        <w:tab/>
      </w:r>
      <w:bookmarkStart w:id="282" w:name="__RefHeading___Toc498751577"/>
      <w:r>
        <w:rPr>
          <w:sz w:val="20"/>
        </w:rPr>
        <w:t>Purchaser Review of Documents</w:t>
      </w:r>
      <w:bookmarkEnd w:id="282"/>
      <w:commentRangeStart w:id="177"/>
      <w:r>
        <w:rPr>
          <w:vanish/>
          <w:color w:val="FF0000"/>
          <w:sz w:val="20"/>
        </w:rPr>
        <w:t>»</w:t>
      </w:r>
      <w:commentRangeEnd w:id="177"/>
      <w:r>
        <w:commentReference w:id="177"/>
      </w:r>
      <w:r>
        <w:rPr>
          <w:vanish w:val="false"/>
          <w:sz w:val="20"/>
        </w:rPr>
      </w:r>
    </w:p>
    <w:p>
      <w:pPr>
        <w:pStyle w:val="BodyText"/>
        <w:widowControl/>
        <w:rPr>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rPr>
          <w:sz w:val="20"/>
        </w:rPr>
      </w:pPr>
      <w:r>
        <w:rPr>
          <w:sz w:val="20"/>
        </w:rPr>
        <w:t>(b)</w:t>
        <w:tab/>
        <w:t>Upon receipt of any comments from Purchaser, Seller shall diligently correct and resubmit such returned documentation within ten (10) business days; and</w:t>
      </w:r>
    </w:p>
    <w:p>
      <w:pPr>
        <w:pStyle w:val="Heading5"/>
        <w:widowControl/>
        <w:rPr>
          <w:sz w:val="20"/>
        </w:rPr>
      </w:pPr>
      <w:r>
        <w:rPr>
          <w:sz w:val="20"/>
        </w:rPr>
        <w:t>(c)</w:t>
        <w:tab/>
        <w:t>If Purchaser does not provide comments within ten (10) business day period after receipt, the document shall be deemed to be assigned a Status 1.</w:t>
      </w:r>
    </w:p>
    <w:p>
      <w:pPr>
        <w:pStyle w:val="BodyText"/>
        <w:widowControl/>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r>
      <w:r>
        <w:rPr>
          <w:sz w:val="20"/>
        </w:rPr>
        <w:fldChar w:fldCharType="end"/>
      </w:r>
      <w:r>
        <w:rPr>
          <w:sz w:val="20"/>
        </w:rPr>
        <w:t xml:space="preserve"> of the Agreement.</w:t>
      </w:r>
    </w:p>
    <w:p>
      <w:pPr>
        <w:pStyle w:val="Heading3"/>
        <w:widowControl/>
        <w:ind w:hanging="0" w:start="0"/>
        <w:rPr>
          <w:vanish/>
          <w:sz w:val="20"/>
        </w:rPr>
      </w:pPr>
      <w:r>
        <w:rPr>
          <w:sz w:val="20"/>
          <w:u w:val="none"/>
        </w:rPr>
        <w:t xml:space="preserve">10.1.2 </w:t>
        <w:tab/>
      </w:r>
      <w:bookmarkStart w:id="283" w:name="__RefHeading___Toc498751578"/>
      <w:bookmarkStart w:id="284" w:name="_Ref486654171"/>
      <w:bookmarkStart w:id="285" w:name="_Ref486409031"/>
      <w:bookmarkStart w:id="286" w:name="_Ref486406162"/>
      <w:r>
        <w:rPr>
          <w:sz w:val="20"/>
        </w:rPr>
        <w:t>Delivery of Final O &amp; M Instructions</w:t>
      </w:r>
      <w:bookmarkEnd w:id="283"/>
      <w:bookmarkEnd w:id="284"/>
      <w:bookmarkEnd w:id="285"/>
      <w:bookmarkEnd w:id="286"/>
      <w:commentRangeStart w:id="178"/>
      <w:r>
        <w:rPr>
          <w:vanish/>
          <w:color w:val="FF0000"/>
          <w:sz w:val="20"/>
        </w:rPr>
        <w:t>»</w:t>
      </w:r>
      <w:commentRangeEnd w:id="178"/>
      <w:r>
        <w:commentReference w:id="178"/>
      </w:r>
      <w:r>
        <w:rPr>
          <w:vanish w:val="false"/>
          <w:sz w:val="20"/>
        </w:rPr>
      </w:r>
    </w:p>
    <w:p>
      <w:pPr>
        <w:pStyle w:val="BodyText"/>
        <w:widowControl/>
        <w:rPr>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sz w:val="20"/>
          <w:u w:val="none"/>
        </w:rPr>
        <w:t>10.2</w:t>
        <w:tab/>
      </w:r>
      <w:bookmarkStart w:id="287" w:name="__RefHeading___Toc498751579"/>
      <w:bookmarkStart w:id="288" w:name="_Ref486652677"/>
      <w:bookmarkStart w:id="289" w:name="_Ref486409258"/>
      <w:r>
        <w:rPr>
          <w:sz w:val="20"/>
        </w:rPr>
        <w:t>Delivery of Equipment.</w:t>
      </w:r>
      <w:bookmarkEnd w:id="287"/>
      <w:bookmarkEnd w:id="288"/>
      <w:bookmarkEnd w:id="289"/>
      <w:r>
        <w:rPr>
          <w:sz w:val="20"/>
        </w:rPr>
        <w:t xml:space="preserve">  </w:t>
      </w:r>
    </w:p>
    <w:p>
      <w:pPr>
        <w:pStyle w:val="Heading3"/>
        <w:keepNext w:val="true"/>
        <w:keepLines/>
        <w:widowControl/>
        <w:ind w:hanging="0" w:start="0"/>
        <w:rPr>
          <w:vanish/>
          <w:sz w:val="20"/>
        </w:rPr>
      </w:pPr>
      <w:r>
        <w:rPr>
          <w:sz w:val="20"/>
          <w:u w:val="none"/>
        </w:rPr>
        <w:t xml:space="preserve">10.2.1 </w:t>
        <w:tab/>
      </w:r>
      <w:bookmarkStart w:id="290" w:name="__RefHeading___Toc498751580"/>
      <w:bookmarkStart w:id="291" w:name="_Ref486412530"/>
      <w:bookmarkStart w:id="292" w:name="_Ref486410394"/>
      <w:bookmarkStart w:id="293" w:name="_Ref486409232"/>
      <w:bookmarkStart w:id="294" w:name="_Ref486405939"/>
      <w:r>
        <w:rPr>
          <w:sz w:val="20"/>
        </w:rPr>
        <w:t>Guaranteed Unit Delivery Dates</w:t>
      </w:r>
      <w:bookmarkEnd w:id="290"/>
      <w:bookmarkEnd w:id="291"/>
      <w:bookmarkEnd w:id="292"/>
      <w:bookmarkEnd w:id="293"/>
      <w:bookmarkEnd w:id="294"/>
      <w:commentRangeStart w:id="179"/>
      <w:r>
        <w:rPr>
          <w:vanish/>
          <w:color w:val="FF0000"/>
          <w:sz w:val="20"/>
        </w:rPr>
        <w:t>»</w:t>
      </w:r>
      <w:commentRangeEnd w:id="179"/>
      <w:r>
        <w:commentReference w:id="179"/>
      </w:r>
      <w:r>
        <w:rPr>
          <w:vanish w:val="false"/>
          <w:sz w:val="20"/>
        </w:rPr>
      </w:r>
    </w:p>
    <w:p>
      <w:pPr>
        <w:pStyle w:val="BodyText"/>
        <w:widowControl/>
        <w:rPr>
          <w:b/>
          <w:sz w:val="20"/>
        </w:rPr>
      </w:pPr>
      <w:r>
        <w:rPr>
          <w:b/>
          <w:sz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sz w:val="20"/>
              </w:rPr>
            </w:pPr>
            <w:r>
              <w:rPr>
                <w:sz w:val="20"/>
              </w:rPr>
              <w:t>Item:</w:t>
            </w:r>
          </w:p>
        </w:tc>
        <w:tc>
          <w:tcPr>
            <w:tcW w:w="3600" w:type="dxa"/>
            <w:tcBorders/>
          </w:tcPr>
          <w:p>
            <w:pPr>
              <w:pStyle w:val="tableheading"/>
              <w:keepNext w:val="true"/>
              <w:keepLines/>
              <w:widowControl/>
              <w:spacing w:before="0" w:after="240"/>
              <w:rPr>
                <w:sz w:val="20"/>
              </w:rPr>
            </w:pPr>
            <w:r>
              <w:rPr>
                <w:sz w:val="20"/>
              </w:rPr>
              <w:t>Guaranteed Unit Delivery Date:</w:t>
            </w:r>
          </w:p>
        </w:tc>
      </w:tr>
      <w:tr>
        <w:trPr/>
        <w:tc>
          <w:tcPr>
            <w:tcW w:w="4878" w:type="dxa"/>
            <w:tcBorders/>
          </w:tcPr>
          <w:p>
            <w:pPr>
              <w:pStyle w:val="BodyText"/>
              <w:widowControl/>
              <w:spacing w:before="0" w:after="240"/>
              <w:rPr>
                <w:sz w:val="20"/>
              </w:rPr>
            </w:pPr>
            <w:r>
              <w:rPr>
                <w:sz w:val="20"/>
              </w:rPr>
              <w:t>Unit   1             turbine SN 308898</w:t>
            </w:r>
          </w:p>
        </w:tc>
        <w:tc>
          <w:tcPr>
            <w:tcW w:w="3600" w:type="dxa"/>
            <w:tcBorders/>
          </w:tcPr>
          <w:p>
            <w:pPr>
              <w:pStyle w:val="BodyText"/>
              <w:widowControl/>
              <w:spacing w:before="0" w:after="240"/>
              <w:rPr>
                <w:sz w:val="20"/>
              </w:rPr>
            </w:pPr>
            <w:r>
              <w:rPr>
                <w:sz w:val="20"/>
              </w:rPr>
              <w:t>July 30, 2000</w:t>
            </w:r>
          </w:p>
        </w:tc>
      </w:tr>
      <w:tr>
        <w:trPr/>
        <w:tc>
          <w:tcPr>
            <w:tcW w:w="4878" w:type="dxa"/>
            <w:tcBorders/>
          </w:tcPr>
          <w:p>
            <w:pPr>
              <w:pStyle w:val="BodyText"/>
              <w:widowControl/>
              <w:spacing w:before="0" w:after="240"/>
              <w:rPr>
                <w:sz w:val="20"/>
              </w:rPr>
            </w:pPr>
            <w:r>
              <w:rPr>
                <w:sz w:val="20"/>
              </w:rPr>
              <w:t>Unit   2             turbine SN 308951</w:t>
            </w:r>
          </w:p>
        </w:tc>
        <w:tc>
          <w:tcPr>
            <w:tcW w:w="3600" w:type="dxa"/>
            <w:tcBorders/>
          </w:tcPr>
          <w:p>
            <w:pPr>
              <w:pStyle w:val="BodyText"/>
              <w:widowControl/>
              <w:spacing w:before="0" w:after="240"/>
              <w:rPr>
                <w:sz w:val="20"/>
              </w:rPr>
            </w:pPr>
            <w:r>
              <w:rPr>
                <w:sz w:val="20"/>
              </w:rPr>
              <w:t>July 30, 2000</w:t>
            </w:r>
          </w:p>
        </w:tc>
      </w:tr>
      <w:tr>
        <w:trPr/>
        <w:tc>
          <w:tcPr>
            <w:tcW w:w="4878" w:type="dxa"/>
            <w:tcBorders/>
          </w:tcPr>
          <w:p>
            <w:pPr>
              <w:pStyle w:val="BodyText"/>
              <w:widowControl/>
              <w:spacing w:before="0" w:after="240"/>
              <w:rPr>
                <w:sz w:val="20"/>
              </w:rPr>
            </w:pPr>
            <w:r>
              <w:rPr>
                <w:sz w:val="20"/>
              </w:rPr>
              <w:t>Unit   3             turbine SN 308972</w:t>
            </w:r>
          </w:p>
        </w:tc>
        <w:tc>
          <w:tcPr>
            <w:tcW w:w="3600" w:type="dxa"/>
            <w:tcBorders/>
          </w:tcPr>
          <w:p>
            <w:pPr>
              <w:pStyle w:val="BodyText"/>
              <w:widowControl/>
              <w:spacing w:before="0" w:after="240"/>
              <w:rPr>
                <w:sz w:val="20"/>
              </w:rPr>
            </w:pPr>
            <w:r>
              <w:rPr>
                <w:sz w:val="20"/>
              </w:rPr>
              <w:t>July 30, 2000</w:t>
            </w:r>
          </w:p>
        </w:tc>
      </w:tr>
      <w:tr>
        <w:trPr/>
        <w:tc>
          <w:tcPr>
            <w:tcW w:w="4878" w:type="dxa"/>
            <w:tcBorders/>
          </w:tcPr>
          <w:p>
            <w:pPr>
              <w:pStyle w:val="BodyText"/>
              <w:widowControl/>
              <w:spacing w:before="0" w:after="240"/>
              <w:rPr>
                <w:sz w:val="20"/>
              </w:rPr>
            </w:pPr>
            <w:r>
              <w:rPr>
                <w:sz w:val="20"/>
              </w:rPr>
              <w:t>Unit   4             turbine SN 308999</w:t>
            </w:r>
          </w:p>
        </w:tc>
        <w:tc>
          <w:tcPr>
            <w:tcW w:w="3600" w:type="dxa"/>
            <w:tcBorders/>
          </w:tcPr>
          <w:p>
            <w:pPr>
              <w:pStyle w:val="BodyText"/>
              <w:widowControl/>
              <w:spacing w:before="0" w:after="240"/>
              <w:rPr>
                <w:sz w:val="20"/>
              </w:rPr>
            </w:pPr>
            <w:r>
              <w:rPr>
                <w:sz w:val="20"/>
              </w:rPr>
              <w:t>August 30, 2000</w:t>
            </w:r>
          </w:p>
        </w:tc>
      </w:tr>
      <w:tr>
        <w:trPr/>
        <w:tc>
          <w:tcPr>
            <w:tcW w:w="4878" w:type="dxa"/>
            <w:tcBorders/>
          </w:tcPr>
          <w:p>
            <w:pPr>
              <w:pStyle w:val="BodyText"/>
              <w:widowControl/>
              <w:spacing w:before="0" w:after="240"/>
              <w:rPr>
                <w:sz w:val="20"/>
              </w:rPr>
            </w:pPr>
            <w:r>
              <w:rPr>
                <w:sz w:val="20"/>
              </w:rPr>
              <w:t>Unit   5             turbine SN 309020</w:t>
            </w:r>
          </w:p>
        </w:tc>
        <w:tc>
          <w:tcPr>
            <w:tcW w:w="3600" w:type="dxa"/>
            <w:tcBorders/>
          </w:tcPr>
          <w:p>
            <w:pPr>
              <w:pStyle w:val="BodyText"/>
              <w:widowControl/>
              <w:spacing w:before="0" w:after="240"/>
              <w:rPr>
                <w:sz w:val="20"/>
              </w:rPr>
            </w:pPr>
            <w:r>
              <w:rPr>
                <w:sz w:val="20"/>
              </w:rPr>
              <w:t>August 30, 2000</w:t>
            </w:r>
          </w:p>
        </w:tc>
      </w:tr>
      <w:tr>
        <w:trPr/>
        <w:tc>
          <w:tcPr>
            <w:tcW w:w="4878" w:type="dxa"/>
            <w:tcBorders/>
          </w:tcPr>
          <w:p>
            <w:pPr>
              <w:pStyle w:val="BodyText"/>
              <w:widowControl/>
              <w:spacing w:before="0" w:after="240"/>
              <w:rPr>
                <w:sz w:val="20"/>
              </w:rPr>
            </w:pPr>
            <w:r>
              <w:rPr>
                <w:sz w:val="20"/>
              </w:rPr>
              <w:t>Unit   6             turbine SN 309073</w:t>
            </w:r>
          </w:p>
        </w:tc>
        <w:tc>
          <w:tcPr>
            <w:tcW w:w="3600" w:type="dxa"/>
            <w:tcBorders/>
          </w:tcPr>
          <w:p>
            <w:pPr>
              <w:pStyle w:val="BodyText"/>
              <w:widowControl/>
              <w:spacing w:before="0" w:after="240"/>
              <w:rPr>
                <w:sz w:val="20"/>
              </w:rPr>
            </w:pPr>
            <w:r>
              <w:rPr>
                <w:sz w:val="20"/>
              </w:rPr>
              <w:t>August 30, 2000</w:t>
            </w:r>
          </w:p>
        </w:tc>
      </w:tr>
      <w:tr>
        <w:trPr/>
        <w:tc>
          <w:tcPr>
            <w:tcW w:w="4878" w:type="dxa"/>
            <w:tcBorders/>
          </w:tcPr>
          <w:p>
            <w:pPr>
              <w:pStyle w:val="BodyText"/>
              <w:widowControl/>
              <w:spacing w:before="0" w:after="240"/>
              <w:rPr>
                <w:sz w:val="20"/>
              </w:rPr>
            </w:pPr>
            <w:r>
              <w:rPr>
                <w:sz w:val="20"/>
              </w:rPr>
              <w:t>Unit   21           turbine SN 309898</w:t>
            </w:r>
          </w:p>
        </w:tc>
        <w:tc>
          <w:tcPr>
            <w:tcW w:w="3600" w:type="dxa"/>
            <w:tcBorders/>
          </w:tcPr>
          <w:p>
            <w:pPr>
              <w:pStyle w:val="BodyText"/>
              <w:widowControl/>
              <w:spacing w:before="0" w:after="240"/>
              <w:rPr>
                <w:sz w:val="20"/>
              </w:rPr>
            </w:pPr>
            <w:r>
              <w:rPr>
                <w:sz w:val="20"/>
              </w:rPr>
              <w:t>March 30, 2001</w:t>
            </w:r>
          </w:p>
        </w:tc>
      </w:tr>
      <w:tr>
        <w:trPr/>
        <w:tc>
          <w:tcPr>
            <w:tcW w:w="4878" w:type="dxa"/>
            <w:tcBorders/>
          </w:tcPr>
          <w:p>
            <w:pPr>
              <w:pStyle w:val="BodyText"/>
              <w:widowControl/>
              <w:spacing w:before="0" w:after="240"/>
              <w:rPr>
                <w:sz w:val="20"/>
              </w:rPr>
            </w:pPr>
            <w:r>
              <w:rPr>
                <w:sz w:val="20"/>
              </w:rPr>
              <w:t>Unit   22           turbine SN 309988</w:t>
            </w:r>
          </w:p>
        </w:tc>
        <w:tc>
          <w:tcPr>
            <w:tcW w:w="3600" w:type="dxa"/>
            <w:tcBorders/>
          </w:tcPr>
          <w:p>
            <w:pPr>
              <w:pStyle w:val="BodyText"/>
              <w:widowControl/>
              <w:spacing w:before="0" w:after="240"/>
              <w:rPr>
                <w:sz w:val="20"/>
              </w:rPr>
            </w:pPr>
            <w:r>
              <w:rPr>
                <w:sz w:val="20"/>
              </w:rPr>
              <w:t>March 30, 2001</w:t>
            </w:r>
          </w:p>
        </w:tc>
      </w:tr>
    </w:tbl>
    <w:p>
      <w:pPr>
        <w:pStyle w:val="BodyText"/>
        <w:widowControl/>
        <w:rPr>
          <w:sz w:val="20"/>
        </w:rPr>
      </w:pPr>
      <w:ins w:id="35" w:author="GE" w:date="2000-12-11T13:26:00Z">
        <w:r>
          <w:rPr>
            <w:sz w:val="20"/>
          </w:rPr>
          <w:t>Options purchased (Exhibit N-2)</w:t>
          <w:tab/>
          <w:tab/>
          <w:tab/>
          <w:tab/>
          <w:t>March 30, 2001</w:t>
        </w:r>
      </w:ins>
    </w:p>
    <w:p>
      <w:pPr>
        <w:pStyle w:val="BodyText"/>
        <w:widowControl/>
        <w:rPr>
          <w:sz w:val="20"/>
        </w:rPr>
      </w:pPr>
      <w:r>
        <w:rPr>
          <w:sz w:val="20"/>
        </w:rPr>
        <w:t xml:space="preserve">The delivery dates set forth herein shall be referred to as the “Guaranteed Unit Delivery Date” for each respective Unit. </w:t>
      </w:r>
    </w:p>
    <w:p>
      <w:pPr>
        <w:pStyle w:val="Heading4"/>
        <w:widowControl/>
        <w:ind w:hanging="0" w:start="0"/>
        <w:rPr>
          <w:vanish/>
          <w:sz w:val="20"/>
        </w:rPr>
      </w:pPr>
      <w:r>
        <w:rPr>
          <w:sz w:val="20"/>
        </w:rPr>
        <w:t>10.2.1.1</w:t>
        <w:tab/>
      </w:r>
      <w:r>
        <w:rPr>
          <w:sz w:val="20"/>
          <w:u w:val="single"/>
        </w:rPr>
        <w:t>Delivery Restrictions</w:t>
      </w:r>
      <w:commentRangeStart w:id="180"/>
      <w:r>
        <w:rPr>
          <w:vanish/>
          <w:color w:val="FF0000"/>
          <w:sz w:val="20"/>
        </w:rPr>
        <w:t>»</w:t>
      </w:r>
      <w:commentRangeEnd w:id="180"/>
      <w:r>
        <w:commentReference w:id="180"/>
      </w:r>
      <w:r>
        <w:rPr>
          <w:vanish w:val="false"/>
          <w:sz w:val="20"/>
        </w:rPr>
      </w:r>
    </w:p>
    <w:p>
      <w:pPr>
        <w:pStyle w:val="BodyText"/>
        <w:widowControl/>
        <w:rPr/>
      </w:pPr>
      <w:r>
        <w:rPr>
          <w:sz w:val="20"/>
        </w:rPr>
        <w:t xml:space="preserve">.  Seller shall use its reasonable efforts to deliver the Units up to thirty (30) Days earlier than the times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sz w:val="20"/>
        </w:rPr>
      </w:pPr>
      <w:r>
        <w:rPr>
          <w:sz w:val="20"/>
          <w:u w:val="none"/>
        </w:rPr>
        <w:t xml:space="preserve">10.2.2 </w:t>
        <w:tab/>
      </w:r>
      <w:bookmarkStart w:id="295" w:name="__RefHeading___Toc498751581"/>
      <w:r>
        <w:rPr>
          <w:sz w:val="20"/>
        </w:rPr>
        <w:t>Inventory Upon Delivery</w:t>
      </w:r>
      <w:bookmarkEnd w:id="295"/>
      <w:commentRangeStart w:id="181"/>
      <w:r>
        <w:rPr>
          <w:vanish/>
          <w:color w:val="FF0000"/>
          <w:sz w:val="20"/>
        </w:rPr>
        <w:t>»</w:t>
      </w:r>
      <w:commentRangeEnd w:id="181"/>
      <w:r>
        <w:commentReference w:id="181"/>
      </w:r>
      <w:r>
        <w:rPr>
          <w:vanish w:val="false"/>
          <w:sz w:val="20"/>
        </w:rPr>
      </w:r>
    </w:p>
    <w:p>
      <w:pPr>
        <w:pStyle w:val="BodyText"/>
        <w:widowControl/>
        <w:rPr>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sz w:val="20"/>
        </w:rPr>
      </w:pPr>
      <w:r>
        <w:rPr>
          <w:sz w:val="20"/>
          <w:u w:val="none"/>
        </w:rPr>
        <w:t xml:space="preserve">10.2.3 </w:t>
        <w:tab/>
      </w:r>
      <w:bookmarkStart w:id="296" w:name="__RefHeading___Toc498751582"/>
      <w:bookmarkStart w:id="297" w:name="_Ref486410636"/>
      <w:r>
        <w:rPr>
          <w:sz w:val="20"/>
        </w:rPr>
        <w:t>Delivery</w:t>
      </w:r>
      <w:bookmarkEnd w:id="296"/>
      <w:bookmarkEnd w:id="297"/>
      <w:commentRangeStart w:id="182"/>
      <w:r>
        <w:rPr>
          <w:vanish/>
          <w:color w:val="FF0000"/>
          <w:sz w:val="20"/>
        </w:rPr>
        <w:t>»</w:t>
      </w:r>
      <w:commentRangeEnd w:id="182"/>
      <w:r>
        <w:commentReference w:id="182"/>
      </w:r>
      <w:r>
        <w:rPr>
          <w:vanish w:val="false"/>
          <w:sz w:val="20"/>
        </w:rPr>
      </w:r>
    </w:p>
    <w:p>
      <w:pPr>
        <w:pStyle w:val="BodyText"/>
        <w:widowControl/>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ind w:hanging="0" w:start="0"/>
        <w:rPr>
          <w:vanish/>
          <w:sz w:val="20"/>
        </w:rPr>
      </w:pPr>
      <w:r>
        <w:rPr>
          <w:sz w:val="20"/>
        </w:rPr>
        <w:t>10.2.3.1</w:t>
        <w:tab/>
      </w:r>
      <w:bookmarkStart w:id="298" w:name="_Ref486406244"/>
      <w:r>
        <w:rPr>
          <w:sz w:val="20"/>
          <w:u w:val="single"/>
        </w:rPr>
        <w:t>Optional Delivery Point</w:t>
      </w:r>
      <w:bookmarkEnd w:id="298"/>
      <w:commentRangeStart w:id="183"/>
      <w:r>
        <w:rPr>
          <w:vanish/>
          <w:color w:val="FF0000"/>
          <w:sz w:val="20"/>
        </w:rPr>
        <w:t>»</w:t>
      </w:r>
      <w:commentRangeEnd w:id="183"/>
      <w:r>
        <w:commentReference w:id="183"/>
      </w:r>
      <w:r>
        <w:rPr>
          <w:vanish w:val="false"/>
          <w:sz w:val="20"/>
        </w:rPr>
      </w:r>
    </w:p>
    <w:p>
      <w:pPr>
        <w:pStyle w:val="BodyText"/>
        <w:widowControl/>
        <w:rPr>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sz w:val="20"/>
          <w:u w:val="none"/>
        </w:rPr>
        <w:t xml:space="preserve">10.2.4 </w:t>
        <w:tab/>
      </w:r>
      <w:bookmarkStart w:id="299" w:name="__RefHeading___Toc498751583"/>
      <w:r>
        <w:rPr>
          <w:sz w:val="20"/>
        </w:rPr>
        <w:t>Extensions of the Guaranteed Unit Delivery Date.</w:t>
      </w:r>
      <w:bookmarkEnd w:id="299"/>
    </w:p>
    <w:p>
      <w:pPr>
        <w:pStyle w:val="Heading4"/>
        <w:widowControl/>
        <w:ind w:hanging="0" w:start="0"/>
        <w:rPr/>
      </w:pPr>
      <w:r>
        <w:rPr>
          <w:sz w:val="20"/>
        </w:rPr>
        <w:t>10.2.4.1</w:t>
        <w:tab/>
      </w:r>
      <w:bookmarkStart w:id="300" w:name="_Ref486411633"/>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300"/>
    </w:p>
    <w:p>
      <w:pPr>
        <w:pStyle w:val="Heading5"/>
        <w:widowControl/>
        <w:rPr>
          <w:sz w:val="20"/>
        </w:rPr>
      </w:pPr>
      <w:r>
        <w:rPr>
          <w:sz w:val="20"/>
        </w:rPr>
        <w:t>(a)</w:t>
        <w:tab/>
        <w:t>an Event of Force Majeure which justifies an extension under the terms of this Agreement;</w:t>
      </w:r>
    </w:p>
    <w:p>
      <w:pPr>
        <w:pStyle w:val="Heading5"/>
        <w:widowControl/>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ind w:hanging="0" w:start="0"/>
        <w:rPr>
          <w:sz w:val="20"/>
        </w:rPr>
      </w:pPr>
      <w:r>
        <w:rPr>
          <w:sz w:val="20"/>
        </w:rPr>
        <w:t>10.2.4.2</w:t>
        <w:tab/>
        <w:t>Seller’s entitlement to an extension of time shall be conditional upon:</w:t>
      </w:r>
    </w:p>
    <w:p>
      <w:pPr>
        <w:pStyle w:val="Heading5"/>
        <w:widowControl/>
        <w:rPr>
          <w:sz w:val="20"/>
        </w:rPr>
      </w:pPr>
      <w:r>
        <w:rPr>
          <w:sz w:val="20"/>
        </w:rPr>
        <w:t>(a)</w:t>
        <w:tab/>
        <w:t>its having used reasonable endeavors to mitigate the delay;</w:t>
      </w:r>
    </w:p>
    <w:p>
      <w:pPr>
        <w:pStyle w:val="Heading5"/>
        <w:widowControl/>
        <w:rPr>
          <w:sz w:val="20"/>
        </w:rPr>
      </w:pPr>
      <w:r>
        <w:rPr>
          <w:sz w:val="20"/>
        </w:rPr>
        <w:t>(b)</w:t>
        <w:tab/>
        <w:t>its having given proper and timely Notice in accordance with the terms of this Agreement; and</w:t>
      </w:r>
    </w:p>
    <w:p>
      <w:pPr>
        <w:pStyle w:val="Heading5"/>
        <w:widowControl/>
        <w:rPr>
          <w:sz w:val="20"/>
        </w:rPr>
      </w:pPr>
      <w:r>
        <w:rPr>
          <w:sz w:val="20"/>
        </w:rPr>
        <w:t>(c)</w:t>
        <w:tab/>
        <w:t>the delay not being attributable to Seller’s default.</w:t>
      </w:r>
    </w:p>
    <w:p>
      <w:pPr>
        <w:pStyle w:val="Heading3"/>
        <w:widowControl/>
        <w:ind w:hanging="0" w:start="0"/>
        <w:rPr>
          <w:vanish/>
          <w:sz w:val="20"/>
        </w:rPr>
      </w:pPr>
      <w:r>
        <w:rPr>
          <w:sz w:val="20"/>
          <w:u w:val="none"/>
        </w:rPr>
        <w:t xml:space="preserve">10.2.5 </w:t>
        <w:tab/>
      </w:r>
      <w:bookmarkStart w:id="301" w:name="__RefHeading___Toc498751584"/>
      <w:bookmarkStart w:id="302" w:name="_Ref486411845"/>
      <w:r>
        <w:rPr>
          <w:sz w:val="20"/>
        </w:rPr>
        <w:t>Loading Responsibilities at Delivery Point</w:t>
      </w:r>
      <w:bookmarkEnd w:id="301"/>
      <w:bookmarkEnd w:id="302"/>
      <w:commentRangeStart w:id="184"/>
      <w:r>
        <w:rPr>
          <w:vanish/>
          <w:color w:val="FF0000"/>
          <w:sz w:val="20"/>
        </w:rPr>
        <w:t>»</w:t>
      </w:r>
      <w:commentRangeEnd w:id="184"/>
      <w:r>
        <w:commentReference w:id="184"/>
      </w:r>
      <w:r>
        <w:rPr>
          <w:vanish w:val="false"/>
          <w:sz w:val="20"/>
        </w:rPr>
      </w:r>
    </w:p>
    <w:p>
      <w:pPr>
        <w:pStyle w:val="BodyText"/>
        <w:widowControl/>
        <w:rPr>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sz w:val="20"/>
        </w:rPr>
      </w:pPr>
      <w:r>
        <w:rPr>
          <w:sz w:val="20"/>
          <w:u w:val="none"/>
        </w:rPr>
        <w:t xml:space="preserve">10.2.6 </w:t>
        <w:tab/>
      </w:r>
      <w:bookmarkStart w:id="303" w:name="__RefHeading___Toc498751585"/>
      <w:r>
        <w:rPr>
          <w:sz w:val="20"/>
        </w:rPr>
        <w:t>OffLoading Responsibilities at Optional Delivery Point</w:t>
      </w:r>
      <w:bookmarkEnd w:id="303"/>
      <w:commentRangeStart w:id="185"/>
      <w:r>
        <w:rPr>
          <w:vanish/>
          <w:color w:val="FF0000"/>
          <w:sz w:val="20"/>
        </w:rPr>
        <w:t>»</w:t>
      </w:r>
      <w:commentRangeEnd w:id="185"/>
      <w:r>
        <w:commentReference w:id="185"/>
      </w:r>
      <w:r>
        <w:rPr>
          <w:vanish w:val="false"/>
          <w:sz w:val="20"/>
        </w:rPr>
      </w:r>
    </w:p>
    <w:p>
      <w:pPr>
        <w:pStyle w:val="BodyText"/>
        <w:widowControl/>
        <w:rPr>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sz w:val="20"/>
        </w:rPr>
      </w:pPr>
      <w:r>
        <w:rPr>
          <w:sz w:val="20"/>
          <w:u w:val="none"/>
        </w:rPr>
        <w:t xml:space="preserve">10.2.7 </w:t>
        <w:tab/>
      </w:r>
      <w:bookmarkStart w:id="304" w:name="__RefHeading___Toc498751586"/>
      <w:r>
        <w:rPr>
          <w:sz w:val="20"/>
        </w:rPr>
        <w:t>Unit(s) Storage</w:t>
      </w:r>
      <w:bookmarkEnd w:id="304"/>
      <w:commentRangeStart w:id="186"/>
      <w:r>
        <w:rPr>
          <w:vanish/>
          <w:color w:val="FF0000"/>
          <w:sz w:val="20"/>
        </w:rPr>
        <w:t>»</w:t>
      </w:r>
      <w:commentRangeEnd w:id="186"/>
      <w:r>
        <w:commentReference w:id="186"/>
      </w:r>
      <w:r>
        <w:rPr>
          <w:vanish w:val="false"/>
          <w:sz w:val="20"/>
        </w:rPr>
      </w:r>
    </w:p>
    <w:p>
      <w:pPr>
        <w:pStyle w:val="BodyText"/>
        <w:widowControl/>
        <w:rPr>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sz w:val="20"/>
          <w:u w:val="none"/>
        </w:rPr>
        <w:t>10.3</w:t>
        <w:tab/>
      </w:r>
      <w:bookmarkStart w:id="305" w:name="__RefHeading___Toc498751587"/>
      <w:bookmarkStart w:id="306" w:name="_Ref486411022"/>
      <w:r>
        <w:rPr>
          <w:sz w:val="20"/>
        </w:rPr>
        <w:t>Delivery Liquidated Damages.</w:t>
      </w:r>
      <w:bookmarkEnd w:id="305"/>
      <w:bookmarkEnd w:id="306"/>
    </w:p>
    <w:p>
      <w:pPr>
        <w:pStyle w:val="Heading3"/>
        <w:widowControl/>
        <w:ind w:hanging="0" w:start="0"/>
        <w:rPr>
          <w:vanish/>
          <w:sz w:val="20"/>
        </w:rPr>
      </w:pPr>
      <w:r>
        <w:rPr>
          <w:sz w:val="20"/>
          <w:u w:val="none"/>
        </w:rPr>
        <w:t xml:space="preserve">10.3.1 </w:t>
        <w:tab/>
      </w:r>
      <w:bookmarkStart w:id="307" w:name="__RefHeading___Toc498751588"/>
      <w:bookmarkStart w:id="308" w:name="_Ref486651428"/>
      <w:bookmarkStart w:id="309" w:name="_Ref486410415"/>
      <w:bookmarkStart w:id="310" w:name="_Ref486409190"/>
      <w:bookmarkStart w:id="311" w:name="_Ref486405555"/>
      <w:r>
        <w:rPr>
          <w:sz w:val="20"/>
        </w:rPr>
        <w:t>Unit Delivery Liquidated Damages</w:t>
      </w:r>
      <w:bookmarkEnd w:id="307"/>
      <w:bookmarkEnd w:id="308"/>
      <w:bookmarkEnd w:id="309"/>
      <w:bookmarkEnd w:id="310"/>
      <w:bookmarkEnd w:id="311"/>
      <w:commentRangeStart w:id="187"/>
      <w:r>
        <w:rPr>
          <w:vanish/>
          <w:color w:val="FF0000"/>
          <w:sz w:val="20"/>
        </w:rPr>
        <w:t>»</w:t>
      </w:r>
      <w:commentRangeEnd w:id="187"/>
      <w:r>
        <w:commentReference w:id="187"/>
      </w:r>
      <w:r>
        <w:rPr>
          <w:vanish w:val="false"/>
          <w:sz w:val="20"/>
        </w:rPr>
      </w:r>
    </w:p>
    <w:p>
      <w:pPr>
        <w:pStyle w:val="BodyText"/>
        <w:widowControl/>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sz w:val="20"/>
        </w:rPr>
      </w:pPr>
      <w:r>
        <w:rPr>
          <w:sz w:val="20"/>
          <w:u w:val="single"/>
        </w:rPr>
        <w:t># Days Late</w:t>
      </w:r>
      <w:r>
        <w:rPr>
          <w:sz w:val="20"/>
        </w:rPr>
        <w:tab/>
        <w:tab/>
        <w:tab/>
      </w:r>
      <w:r>
        <w:rPr>
          <w:sz w:val="20"/>
          <w:u w:val="single"/>
        </w:rPr>
        <w:t>$/Day/Unit</w:t>
      </w:r>
    </w:p>
    <w:p>
      <w:pPr>
        <w:pStyle w:val="BodyTextSSindent"/>
        <w:widowControl/>
        <w:rPr>
          <w:sz w:val="20"/>
        </w:rPr>
      </w:pPr>
      <w:r>
        <w:rPr>
          <w:sz w:val="20"/>
        </w:rPr>
        <w:t>1  - 15</w:t>
        <w:tab/>
        <w:tab/>
        <w:tab/>
        <w:tab/>
        <w:t>$10,000.00</w:t>
      </w:r>
    </w:p>
    <w:p>
      <w:pPr>
        <w:pStyle w:val="BodyTextSSindent"/>
        <w:widowControl/>
        <w:rPr>
          <w:sz w:val="20"/>
        </w:rPr>
      </w:pPr>
      <w:r>
        <w:rPr>
          <w:sz w:val="20"/>
        </w:rPr>
        <w:t>16 +</w:t>
        <w:tab/>
        <w:tab/>
        <w:tab/>
        <w:tab/>
        <w:t>$25,000.00</w:t>
      </w:r>
    </w:p>
    <w:p>
      <w:pPr>
        <w:pStyle w:val="BodyTextSSindent"/>
        <w:widowControl/>
        <w:rPr>
          <w:sz w:val="20"/>
        </w:rPr>
      </w:pPr>
      <w:r>
        <w:rPr>
          <w:sz w:val="20"/>
        </w:rPr>
      </w:r>
    </w:p>
    <w:p>
      <w:pPr>
        <w:pStyle w:val="BodyText"/>
        <w:widowControl/>
        <w:rPr>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z w:val="20"/>
        </w:rPr>
      </w:pPr>
      <w:r>
        <w:rPr>
          <w:sz w:val="20"/>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sz w:val="20"/>
              </w:rPr>
            </w:pPr>
            <w:r>
              <w:rPr>
                <w:b/>
                <w:sz w:val="20"/>
              </w:rPr>
              <w:t>Example 1</w:t>
            </w:r>
          </w:p>
        </w:tc>
        <w:tc>
          <w:tcPr>
            <w:tcW w:w="6138" w:type="dxa"/>
            <w:tcBorders/>
          </w:tcPr>
          <w:p>
            <w:pPr>
              <w:pStyle w:val="BodyTextSS"/>
              <w:widowControl/>
              <w:rPr>
                <w:sz w:val="20"/>
              </w:rPr>
            </w:pPr>
            <w:r>
              <w:rPr>
                <w:sz w:val="20"/>
              </w:rPr>
              <w:t>- All Major Components of Unit 1 are on time</w:t>
            </w:r>
          </w:p>
        </w:tc>
      </w:tr>
      <w:tr>
        <w:trPr/>
        <w:tc>
          <w:tcPr>
            <w:tcW w:w="3438" w:type="dxa"/>
            <w:tcBorders/>
          </w:tcPr>
          <w:p>
            <w:pPr>
              <w:pStyle w:val="BodyTextSS"/>
              <w:widowControl/>
              <w:rPr>
                <w:sz w:val="20"/>
              </w:rPr>
            </w:pPr>
            <w:r>
              <w:rPr>
                <w:sz w:val="20"/>
              </w:rPr>
              <w:t>Situation:</w:t>
            </w:r>
          </w:p>
        </w:tc>
        <w:tc>
          <w:tcPr>
            <w:tcW w:w="6138" w:type="dxa"/>
            <w:tcBorders/>
          </w:tcPr>
          <w:p>
            <w:pPr>
              <w:pStyle w:val="BodyTextSS"/>
              <w:widowControl/>
              <w:rPr>
                <w:sz w:val="20"/>
              </w:rPr>
            </w:pPr>
            <w:r>
              <w:rPr>
                <w:sz w:val="20"/>
              </w:rPr>
              <w:t>- one or more non-Major Component of Unit 1 is 25 Days late and the first impedance occurs at Day 20 and lasts until delivery</w:t>
            </w:r>
          </w:p>
          <w:p>
            <w:pPr>
              <w:pStyle w:val="BodyTextSS"/>
              <w:widowControl/>
              <w:rPr>
                <w:sz w:val="20"/>
              </w:rPr>
            </w:pPr>
            <w:r>
              <w:rPr>
                <w:sz w:val="20"/>
              </w:rPr>
            </w:r>
          </w:p>
        </w:tc>
      </w:tr>
      <w:tr>
        <w:trPr/>
        <w:tc>
          <w:tcPr>
            <w:tcW w:w="3438" w:type="dxa"/>
            <w:tcBorders/>
          </w:tcPr>
          <w:p>
            <w:pPr>
              <w:pStyle w:val="BodyTextSS"/>
              <w:widowControl/>
              <w:rPr>
                <w:sz w:val="20"/>
              </w:rPr>
            </w:pPr>
            <w:r>
              <w:rPr>
                <w:sz w:val="20"/>
              </w:rPr>
              <w:t>LD Calculation:</w:t>
            </w:r>
          </w:p>
        </w:tc>
        <w:tc>
          <w:tcPr>
            <w:tcW w:w="6138" w:type="dxa"/>
            <w:tcBorders/>
          </w:tcPr>
          <w:p>
            <w:pPr>
              <w:pStyle w:val="BodyTextSS"/>
              <w:widowControl/>
              <w:tabs>
                <w:tab w:val="left" w:pos="702" w:leader="none"/>
                <w:tab w:val="left" w:pos="1440" w:leader="none"/>
              </w:tabs>
              <w:rPr>
                <w:sz w:val="20"/>
              </w:rPr>
            </w:pPr>
            <w:r>
              <w:rPr>
                <w:sz w:val="20"/>
              </w:rPr>
              <w:tab/>
              <w:t>5 Days x $10,000/Day = $50,000</w:t>
            </w:r>
          </w:p>
          <w:p>
            <w:pPr>
              <w:pStyle w:val="BodyTextSS"/>
              <w:widowControl/>
              <w:tabs>
                <w:tab w:val="left" w:pos="702" w:leader="none"/>
                <w:tab w:val="left" w:pos="1440" w:leader="none"/>
              </w:tabs>
              <w:rPr>
                <w:sz w:val="20"/>
              </w:rPr>
            </w:pPr>
            <w:r>
              <w:rPr>
                <w:sz w:val="20"/>
              </w:rPr>
            </w:r>
          </w:p>
          <w:p>
            <w:pPr>
              <w:pStyle w:val="BodyTextSS"/>
              <w:widowControl/>
              <w:tabs>
                <w:tab w:val="left" w:pos="702" w:leader="none"/>
                <w:tab w:val="left" w:pos="1440" w:leader="none"/>
              </w:tabs>
              <w:rPr>
                <w:sz w:val="20"/>
              </w:rPr>
            </w:pPr>
            <w:r>
              <w:rPr>
                <w:sz w:val="20"/>
              </w:rPr>
              <w:tab/>
              <w:t>TOTAL: $50,000</w:t>
            </w:r>
          </w:p>
        </w:tc>
      </w:tr>
    </w:tbl>
    <w:p>
      <w:pPr>
        <w:pStyle w:val="BodyTextSS"/>
        <w:widowContro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sz w:val="20"/>
              </w:rPr>
            </w:pPr>
            <w:r>
              <w:rPr>
                <w:b/>
                <w:sz w:val="20"/>
              </w:rPr>
              <w:t>Example 2</w:t>
            </w:r>
          </w:p>
        </w:tc>
        <w:tc>
          <w:tcPr>
            <w:tcW w:w="6138" w:type="dxa"/>
            <w:tcBorders/>
          </w:tcPr>
          <w:p>
            <w:pPr>
              <w:pStyle w:val="BodyTextSS"/>
              <w:widowControl/>
              <w:snapToGrid w:val="false"/>
              <w:rPr>
                <w:b/>
                <w:sz w:val="20"/>
              </w:rPr>
            </w:pPr>
            <w:r>
              <w:rPr>
                <w:b/>
                <w:sz w:val="20"/>
              </w:rPr>
            </w:r>
          </w:p>
        </w:tc>
      </w:tr>
      <w:tr>
        <w:trPr/>
        <w:tc>
          <w:tcPr>
            <w:tcW w:w="3438" w:type="dxa"/>
            <w:tcBorders/>
          </w:tcPr>
          <w:p>
            <w:pPr>
              <w:pStyle w:val="BodyTextSS"/>
              <w:widowControl/>
              <w:rPr>
                <w:sz w:val="20"/>
              </w:rPr>
            </w:pPr>
            <w:r>
              <w:rPr>
                <w:sz w:val="20"/>
              </w:rPr>
              <w:t>Situation:</w:t>
            </w:r>
          </w:p>
        </w:tc>
        <w:tc>
          <w:tcPr>
            <w:tcW w:w="6138" w:type="dxa"/>
            <w:tcBorders/>
          </w:tcPr>
          <w:p>
            <w:pPr>
              <w:pStyle w:val="BodyTextSS"/>
              <w:widowControl/>
              <w:rPr>
                <w:sz w:val="20"/>
              </w:rPr>
            </w:pPr>
            <w:r>
              <w:rPr>
                <w:sz w:val="20"/>
              </w:rPr>
              <w:t>- A Major Component of Unit 1 is 20 Days late</w:t>
            </w:r>
          </w:p>
          <w:p>
            <w:pPr>
              <w:pStyle w:val="BodyTextSS"/>
              <w:widowControl/>
              <w:rPr>
                <w:sz w:val="20"/>
              </w:rPr>
            </w:pPr>
            <w:r>
              <w:rPr>
                <w:sz w:val="20"/>
              </w:rPr>
              <w:t>- non-Major Component of Unit 1 is 25 Days late and causes an impedance commencing on Day 10 which lasts until Day 25 (15 Days)</w:t>
            </w:r>
          </w:p>
          <w:p>
            <w:pPr>
              <w:pStyle w:val="BodyTextSS"/>
              <w:widowControl/>
              <w:rPr>
                <w:sz w:val="20"/>
              </w:rPr>
            </w:pPr>
            <w:r>
              <w:rPr>
                <w:sz w:val="20"/>
              </w:rPr>
            </w:r>
          </w:p>
        </w:tc>
      </w:tr>
      <w:tr>
        <w:trPr/>
        <w:tc>
          <w:tcPr>
            <w:tcW w:w="3438" w:type="dxa"/>
            <w:tcBorders/>
          </w:tcPr>
          <w:p>
            <w:pPr>
              <w:pStyle w:val="BodyTextSS"/>
              <w:widowControl/>
              <w:rPr>
                <w:sz w:val="20"/>
              </w:rPr>
            </w:pPr>
            <w:r>
              <w:rPr>
                <w:sz w:val="20"/>
              </w:rPr>
              <w:t>LD Calculation:</w:t>
            </w:r>
          </w:p>
        </w:tc>
        <w:tc>
          <w:tcPr>
            <w:tcW w:w="6138" w:type="dxa"/>
            <w:tcBorders/>
          </w:tcPr>
          <w:p>
            <w:pPr>
              <w:pStyle w:val="BodyTextSS"/>
              <w:widowControl/>
              <w:tabs>
                <w:tab w:val="left" w:pos="702" w:leader="none"/>
                <w:tab w:val="left" w:pos="1440" w:leader="none"/>
              </w:tabs>
              <w:ind w:start="705" w:end="0"/>
              <w:rPr>
                <w:sz w:val="20"/>
              </w:rPr>
            </w:pPr>
            <w:r>
              <w:rPr>
                <w:sz w:val="20"/>
              </w:rPr>
              <w:t>- Major Component Delivery Liquidated Damages</w:t>
            </w:r>
          </w:p>
          <w:p>
            <w:pPr>
              <w:pStyle w:val="BodyTextSS"/>
              <w:widowControl/>
              <w:tabs>
                <w:tab w:val="left" w:pos="702" w:leader="none"/>
                <w:tab w:val="left" w:pos="1440" w:leader="none"/>
              </w:tabs>
              <w:ind w:start="705" w:end="0"/>
              <w:rPr>
                <w:sz w:val="20"/>
              </w:rPr>
            </w:pPr>
            <w:r>
              <w:rPr>
                <w:sz w:val="20"/>
              </w:rPr>
              <w:t>15 Days x $10,000/Day = $150,000</w:t>
            </w:r>
          </w:p>
          <w:p>
            <w:pPr>
              <w:pStyle w:val="BodyTextSS"/>
              <w:widowControl/>
              <w:tabs>
                <w:tab w:val="left" w:pos="702" w:leader="none"/>
                <w:tab w:val="left" w:pos="1440" w:leader="none"/>
              </w:tabs>
              <w:ind w:start="705" w:end="0"/>
              <w:rPr>
                <w:sz w:val="20"/>
              </w:rPr>
            </w:pPr>
            <w:r>
              <w:rPr>
                <w:sz w:val="20"/>
              </w:rPr>
            </w:r>
          </w:p>
          <w:p>
            <w:pPr>
              <w:pStyle w:val="BodyTextSS"/>
              <w:widowControl/>
              <w:tabs>
                <w:tab w:val="left" w:pos="702" w:leader="none"/>
                <w:tab w:val="left" w:pos="1440" w:leader="none"/>
              </w:tabs>
              <w:ind w:start="705" w:end="0"/>
              <w:rPr>
                <w:sz w:val="20"/>
              </w:rPr>
            </w:pPr>
            <w:r>
              <w:rPr>
                <w:sz w:val="20"/>
              </w:rPr>
              <w:t>5 Days x $25,000/Day = $125,000</w:t>
            </w:r>
          </w:p>
        </w:tc>
      </w:tr>
      <w:tr>
        <w:trPr/>
        <w:tc>
          <w:tcPr>
            <w:tcW w:w="3438" w:type="dxa"/>
            <w:tcBorders/>
          </w:tcPr>
          <w:p>
            <w:pPr>
              <w:pStyle w:val="BodyTextSS"/>
              <w:widowControl/>
              <w:snapToGrid w:val="false"/>
              <w:rPr>
                <w:sz w:val="20"/>
              </w:rPr>
            </w:pPr>
            <w:r>
              <w:rPr>
                <w:sz w:val="20"/>
              </w:rPr>
            </w:r>
          </w:p>
        </w:tc>
        <w:tc>
          <w:tcPr>
            <w:tcW w:w="6138" w:type="dxa"/>
            <w:tcBorders/>
          </w:tcPr>
          <w:p>
            <w:pPr>
              <w:pStyle w:val="BodyTextSS"/>
              <w:widowControl/>
              <w:tabs>
                <w:tab w:val="left" w:pos="702" w:leader="none"/>
                <w:tab w:val="left" w:pos="1440" w:leader="none"/>
              </w:tabs>
              <w:snapToGrid w:val="false"/>
              <w:ind w:start="705" w:end="0"/>
              <w:rPr>
                <w:sz w:val="20"/>
              </w:rPr>
            </w:pPr>
            <w:r>
              <w:rPr>
                <w:sz w:val="20"/>
              </w:rPr>
            </w:r>
          </w:p>
          <w:p>
            <w:pPr>
              <w:pStyle w:val="BodyTextSS"/>
              <w:widowControl/>
              <w:tabs>
                <w:tab w:val="left" w:pos="702" w:leader="none"/>
                <w:tab w:val="left" w:pos="1440" w:leader="none"/>
              </w:tabs>
              <w:ind w:start="705" w:end="0"/>
              <w:rPr>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left" w:pos="1440" w:leader="none"/>
              </w:tabs>
              <w:ind w:start="705" w:end="0"/>
              <w:rPr>
                <w:sz w:val="20"/>
              </w:rPr>
            </w:pPr>
            <w:r>
              <w:rPr>
                <w:sz w:val="20"/>
              </w:rPr>
            </w:r>
          </w:p>
        </w:tc>
      </w:tr>
      <w:tr>
        <w:trPr/>
        <w:tc>
          <w:tcPr>
            <w:tcW w:w="3438" w:type="dxa"/>
            <w:tcBorders/>
          </w:tcPr>
          <w:p>
            <w:pPr>
              <w:pStyle w:val="BodyTextSS"/>
              <w:widowControl/>
              <w:snapToGrid w:val="false"/>
              <w:rPr>
                <w:sz w:val="20"/>
              </w:rPr>
            </w:pPr>
            <w:r>
              <w:rPr>
                <w:sz w:val="20"/>
              </w:rPr>
            </w:r>
          </w:p>
        </w:tc>
        <w:tc>
          <w:tcPr>
            <w:tcW w:w="6138" w:type="dxa"/>
            <w:tcBorders/>
          </w:tcPr>
          <w:p>
            <w:pPr>
              <w:pStyle w:val="BodyTextSS"/>
              <w:widowControl/>
              <w:tabs>
                <w:tab w:val="left" w:pos="702" w:leader="none"/>
                <w:tab w:val="left" w:pos="1440" w:leader="none"/>
              </w:tabs>
              <w:ind w:start="705" w:end="0"/>
              <w:rPr>
                <w:sz w:val="20"/>
              </w:rPr>
            </w:pPr>
            <w:r>
              <w:rPr>
                <w:sz w:val="20"/>
              </w:rPr>
              <w:t>For Day 21 through Day 25 there are 5 Days of Delivery Liquidated Damages assessable associated with the lateness of the non-Major Component.</w:t>
            </w:r>
          </w:p>
          <w:p>
            <w:pPr>
              <w:pStyle w:val="BodyTextSS"/>
              <w:widowControl/>
              <w:tabs>
                <w:tab w:val="left" w:pos="702" w:leader="none"/>
                <w:tab w:val="left" w:pos="1440" w:leader="none"/>
              </w:tabs>
              <w:ind w:start="705" w:end="0"/>
              <w:rPr>
                <w:sz w:val="20"/>
              </w:rPr>
            </w:pPr>
            <w:r>
              <w:rPr>
                <w:sz w:val="20"/>
              </w:rPr>
            </w:r>
          </w:p>
        </w:tc>
      </w:tr>
      <w:tr>
        <w:trPr/>
        <w:tc>
          <w:tcPr>
            <w:tcW w:w="3438" w:type="dxa"/>
            <w:tcBorders/>
          </w:tcPr>
          <w:p>
            <w:pPr>
              <w:pStyle w:val="BodyTextSS"/>
              <w:widowControl/>
              <w:snapToGrid w:val="false"/>
              <w:rPr>
                <w:sz w:val="20"/>
              </w:rPr>
            </w:pPr>
            <w:r>
              <w:rPr>
                <w:sz w:val="20"/>
              </w:rPr>
            </w:r>
          </w:p>
        </w:tc>
        <w:tc>
          <w:tcPr>
            <w:tcW w:w="6138" w:type="dxa"/>
            <w:tcBorders/>
          </w:tcPr>
          <w:p>
            <w:pPr>
              <w:pStyle w:val="BodyTextSS"/>
              <w:widowControl/>
              <w:tabs>
                <w:tab w:val="left" w:pos="702" w:leader="none"/>
                <w:tab w:val="left" w:pos="1440" w:leader="none"/>
              </w:tabs>
              <w:ind w:start="705" w:end="0"/>
              <w:rPr>
                <w:sz w:val="20"/>
              </w:rPr>
            </w:pPr>
            <w:r>
              <w:rPr>
                <w:sz w:val="20"/>
              </w:rPr>
              <w:t>5 Days x $25,000 = $125,000</w:t>
            </w:r>
          </w:p>
          <w:p>
            <w:pPr>
              <w:pStyle w:val="BodyTextSS"/>
              <w:widowControl/>
              <w:tabs>
                <w:tab w:val="left" w:pos="702" w:leader="none"/>
                <w:tab w:val="left" w:pos="1440" w:leader="none"/>
              </w:tabs>
              <w:ind w:start="705" w:end="0"/>
              <w:rPr>
                <w:sz w:val="20"/>
              </w:rPr>
            </w:pPr>
            <w:r>
              <w:rPr>
                <w:sz w:val="20"/>
              </w:rPr>
            </w:r>
          </w:p>
          <w:p>
            <w:pPr>
              <w:pStyle w:val="BodyTextSS"/>
              <w:widowControl/>
              <w:rPr>
                <w:sz w:val="20"/>
              </w:rPr>
            </w:pPr>
            <w:r>
              <w:rPr>
                <w:sz w:val="20"/>
              </w:rPr>
              <w:t>TOTAL: $400,000</w:t>
            </w:r>
          </w:p>
          <w:p>
            <w:pPr>
              <w:pStyle w:val="BodyTextSS"/>
              <w:widowControl/>
              <w:rPr>
                <w:sz w:val="20"/>
              </w:rPr>
            </w:pPr>
            <w:r>
              <w:rPr>
                <w:sz w:val="20"/>
              </w:rPr>
            </w:r>
          </w:p>
          <w:p>
            <w:pPr>
              <w:pStyle w:val="BodyTextSS"/>
              <w:widowControl/>
              <w:rPr>
                <w:sz w:val="20"/>
              </w:rPr>
            </w:pPr>
            <w:r>
              <w:rPr>
                <w:sz w:val="20"/>
              </w:rPr>
            </w:r>
          </w:p>
        </w:tc>
      </w:tr>
    </w:tbl>
    <w:p>
      <w:pPr>
        <w:pStyle w:val="BodyTextSS"/>
        <w:widowControl/>
        <w:rPr>
          <w:sz w:val="20"/>
        </w:rPr>
      </w:pPr>
      <w:r>
        <w:rPr>
          <w:sz w:val="20"/>
        </w:rPr>
      </w:r>
    </w:p>
    <w:p>
      <w:pPr>
        <w:pStyle w:val="Heading3"/>
        <w:widowControl/>
        <w:ind w:hanging="0" w:start="0"/>
        <w:rPr>
          <w:vanish/>
          <w:sz w:val="20"/>
        </w:rPr>
      </w:pPr>
      <w:r>
        <w:rPr>
          <w:sz w:val="20"/>
          <w:u w:val="none"/>
        </w:rPr>
        <w:t xml:space="preserve">10.3.2 </w:t>
        <w:tab/>
      </w:r>
      <w:bookmarkStart w:id="312" w:name="__RefHeading___Toc498751589"/>
      <w:bookmarkStart w:id="313" w:name="_Ref486651358"/>
      <w:bookmarkStart w:id="314" w:name="_Ref486407675"/>
      <w:r>
        <w:rPr>
          <w:sz w:val="20"/>
        </w:rPr>
        <w:t>Takeover Liquidated Damages</w:t>
      </w:r>
      <w:bookmarkEnd w:id="312"/>
      <w:bookmarkEnd w:id="313"/>
      <w:bookmarkEnd w:id="314"/>
      <w:commentRangeStart w:id="188"/>
      <w:r>
        <w:rPr>
          <w:vanish/>
          <w:color w:val="FF0000"/>
          <w:sz w:val="20"/>
        </w:rPr>
        <w:t>»</w:t>
      </w:r>
      <w:commentRangeEnd w:id="188"/>
      <w:r>
        <w:commentReference w:id="188"/>
      </w:r>
      <w:r>
        <w:rPr>
          <w:vanish w:val="false"/>
          <w:sz w:val="20"/>
        </w:rPr>
      </w:r>
    </w:p>
    <w:p>
      <w:pPr>
        <w:pStyle w:val="BodyText"/>
        <w:widowControl/>
        <w:rPr>
          <w:sz w:val="20"/>
        </w:rPr>
      </w:pPr>
      <w:r>
        <w:rPr>
          <w:sz w:val="20"/>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widowControl/>
        <w:rPr>
          <w:sz w:val="20"/>
        </w:rPr>
      </w:pPr>
      <w:r>
        <w:rPr>
          <w:sz w:val="20"/>
        </w:rPr>
        <w:t>Assessment of such Takeover Liquidated Damages shall be subject to the following conditions:</w:t>
      </w:r>
    </w:p>
    <w:p>
      <w:pPr>
        <w:pStyle w:val="Heading5"/>
        <w:widowControl/>
        <w:rPr>
          <w:sz w:val="20"/>
        </w:rPr>
      </w:pPr>
      <w:r>
        <w:rPr>
          <w:sz w:val="20"/>
        </w:rPr>
        <w:t>(a)</w:t>
        <w:tab/>
        <w:t>Purchaser elects at its sole discretion not to Takeover a Unit which fails to meet its Specific Performance Levels or operate reliably;</w:t>
      </w:r>
    </w:p>
    <w:p>
      <w:pPr>
        <w:pStyle w:val="Heading5"/>
        <w:widowControl/>
        <w:rPr>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sz w:val="20"/>
        </w:rPr>
      </w:pPr>
      <w:r>
        <w:rPr>
          <w:sz w:val="20"/>
        </w:rPr>
        <w:t>(c)</w:t>
        <w:tab/>
        <w:t>Subject to (d) below, Purchaser may not assess Takeover Liquidated Damages prior to the expiry of the Commissioning Period;</w:t>
      </w:r>
    </w:p>
    <w:p>
      <w:pPr>
        <w:pStyle w:val="Heading5"/>
        <w:widowControl/>
        <w:rPr>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widowControl/>
        <w:rPr>
          <w:sz w:val="20"/>
        </w:rPr>
      </w:pPr>
      <w:r>
        <w:rPr>
          <w:sz w:val="20"/>
        </w:rPr>
        <w:t>(e)</w:t>
        <w:tab/>
        <w:t>Purchaser provides prompt oral Notice of delays affecting commissioning which is followed up in writing within seventy-two (72) hours of such Notice; and</w:t>
      </w:r>
    </w:p>
    <w:p>
      <w:pPr>
        <w:pStyle w:val="Heading5"/>
        <w:widowControl/>
        <w:rPr>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sz w:val="20"/>
        </w:rPr>
      </w:pPr>
      <w:r>
        <w:rPr>
          <w:sz w:val="20"/>
          <w:u w:val="none"/>
        </w:rPr>
        <w:t xml:space="preserve">10.3.3 </w:t>
        <w:tab/>
      </w:r>
      <w:bookmarkStart w:id="315" w:name="__RefHeading___Toc498751590"/>
      <w:r>
        <w:rPr>
          <w:sz w:val="20"/>
        </w:rPr>
        <w:t>Invoicing for Delivery and Takeover Liquidated Damages</w:t>
      </w:r>
      <w:bookmarkEnd w:id="315"/>
      <w:commentRangeStart w:id="189"/>
      <w:r>
        <w:rPr>
          <w:vanish/>
          <w:color w:val="FF0000"/>
          <w:sz w:val="20"/>
        </w:rPr>
        <w:t>»</w:t>
      </w:r>
      <w:commentRangeEnd w:id="189"/>
      <w:r>
        <w:commentReference w:id="189"/>
      </w:r>
      <w:r>
        <w:rPr>
          <w:vanish w:val="false"/>
          <w:sz w:val="20"/>
        </w:rPr>
      </w:r>
    </w:p>
    <w:p>
      <w:pPr>
        <w:pStyle w:val="BodyText"/>
        <w:widowControl/>
        <w:rPr/>
      </w:pPr>
      <w:r>
        <w:rPr>
          <w:sz w:val="20"/>
        </w:rPr>
        <w:t xml:space="preserve">.  Except to the extent of an offset in accordance with Section </w:t>
      </w:r>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r>
        <w:rPr>
          <w:sz w:val="20"/>
        </w:rPr>
        <w:t xml:space="preserve">, invoicing for and payment of O&amp;M Instruction, Delivery and Takeover Liquidated Damages shall be in accordance with Section </w:t>
      </w:r>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r>
        <w:rPr>
          <w:sz w:val="20"/>
        </w:rPr>
        <w:t>.</w:t>
      </w:r>
    </w:p>
    <w:p>
      <w:pPr>
        <w:pStyle w:val="Heading2"/>
        <w:widowControl/>
        <w:ind w:hanging="0" w:start="0"/>
        <w:rPr/>
      </w:pPr>
      <w:r>
        <w:rPr>
          <w:sz w:val="20"/>
          <w:u w:val="none"/>
        </w:rPr>
        <w:t>10.4</w:t>
        <w:tab/>
      </w:r>
      <w:bookmarkStart w:id="316" w:name="__RefHeading___Toc498751591"/>
      <w:r>
        <w:rPr>
          <w:sz w:val="20"/>
        </w:rPr>
        <w:t>Specific Performance Exhaust Gas Temperature and Energy Guarantees.</w:t>
      </w:r>
      <w:bookmarkEnd w:id="316"/>
      <w:r>
        <w:rPr>
          <w:sz w:val="20"/>
        </w:rPr>
        <w:t xml:space="preserve">  </w:t>
      </w:r>
    </w:p>
    <w:p>
      <w:pPr>
        <w:pStyle w:val="Heading3"/>
        <w:widowControl/>
        <w:ind w:hanging="0" w:start="0"/>
        <w:rPr/>
      </w:pPr>
      <w:r>
        <w:rPr>
          <w:sz w:val="20"/>
          <w:u w:val="none"/>
        </w:rPr>
        <w:t xml:space="preserve">10.4.1 </w:t>
        <w:tab/>
      </w:r>
      <w:bookmarkStart w:id="317" w:name="__RefHeading___Toc498751592"/>
      <w:r>
        <w:rPr>
          <w:sz w:val="20"/>
        </w:rPr>
        <w:t>Not Used.</w:t>
      </w:r>
      <w:bookmarkEnd w:id="317"/>
    </w:p>
    <w:p>
      <w:pPr>
        <w:pStyle w:val="Heading3"/>
        <w:widowControl/>
        <w:ind w:hanging="0" w:start="0"/>
        <w:rPr>
          <w:vanish/>
          <w:sz w:val="20"/>
          <w:del w:id="39" w:author="GE" w:date="2000-12-09T10:16:00Z"/>
        </w:rPr>
      </w:pPr>
      <w:r>
        <w:rPr>
          <w:sz w:val="20"/>
          <w:u w:val="none"/>
        </w:rPr>
        <w:t xml:space="preserve">10.4.2 </w:t>
        <w:tab/>
      </w:r>
      <w:bookmarkStart w:id="318" w:name="__RefHeading___Toc498751593"/>
      <w:bookmarkStart w:id="319" w:name="_Ref486407673"/>
      <w:del w:id="36" w:author="GE" w:date="2000-12-09T10:16:00Z">
        <w:r>
          <w:rPr>
            <w:sz w:val="20"/>
          </w:rPr>
          <w:delText>Specific Performance Exhaust Gas Temperature Guarantee For Combined Cycle Application of Units</w:delText>
        </w:r>
      </w:del>
      <w:bookmarkEnd w:id="318"/>
      <w:bookmarkEnd w:id="319"/>
      <w:commentRangeStart w:id="190"/>
      <w:del w:id="37" w:author="GE" w:date="2000-12-09T10:16:00Z">
        <w:r>
          <w:rPr>
            <w:vanish/>
            <w:color w:val="FF0000"/>
            <w:sz w:val="20"/>
          </w:rPr>
          <w:delText>»</w:delText>
        </w:r>
      </w:del>
      <w:commentRangeEnd w:id="190"/>
      <w:r>
        <w:commentReference w:id="190"/>
      </w:r>
      <w:del w:id="38" w:author="GE" w:date="2000-12-09T10:16:00Z">
        <w:r>
          <w:rPr>
            <w:vanish w:val="false"/>
            <w:sz w:val="20"/>
          </w:rPr>
        </w:r>
      </w:del>
    </w:p>
    <w:p>
      <w:pPr>
        <w:pStyle w:val="Heading3"/>
        <w:widowControl/>
        <w:autoSpaceDE w:val="false"/>
        <w:bidi w:val="0"/>
        <w:spacing w:before="0" w:after="240"/>
        <w:ind w:hanging="0" w:start="0"/>
        <w:jc w:val="both"/>
        <w:rPr/>
      </w:pPr>
      <w:del w:id="40" w:author="GE" w:date="2000-12-09T10:16:00Z">
        <w:r>
          <w:rPr>
            <w:sz w:val="20"/>
          </w:rPr>
          <w:delTex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delText>
        </w:r>
      </w:del>
      <w:del w:id="41" w:author="GE" w:date="2000-12-09T10:16:00Z">
        <w:r>
          <w:rPr>
            <w:sz w:val="20"/>
          </w:rPr>
          <w:fldChar w:fldCharType="begin"/>
        </w:r>
        <w:r>
          <w:rPr>
            <w:sz w:val="20"/>
          </w:rPr>
          <w:delInstrText xml:space="preserve"> REF _Ref486410700 \r \r \h </w:delInstrText>
        </w:r>
        <w:r>
          <w:rPr>
            <w:sz w:val="20"/>
          </w:rPr>
          <w:fldChar w:fldCharType="separate"/>
        </w:r>
        <w:r>
          <w:rPr>
            <w:sz w:val="20"/>
          </w:rPr>
        </w:r>
        <w:r>
          <w:rPr>
            <w:sz w:val="20"/>
          </w:rPr>
          <w:fldChar w:fldCharType="end"/>
        </w:r>
      </w:del>
      <w:del w:id="42" w:author="GE" w:date="2000-12-09T10:16:00Z">
        <w:r>
          <w:rPr>
            <w:sz w:val="20"/>
          </w:rPr>
          <w:delTex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delText>
        </w:r>
      </w:del>
      <w:ins w:id="43" w:author="GE" w:date="2000-12-09T10:16:00Z">
        <w:r>
          <w:rPr>
            <w:sz w:val="20"/>
          </w:rPr>
          <w:t>Not Used.</w:t>
        </w:r>
      </w:ins>
      <w:r>
        <w:rPr>
          <w:sz w:val="20"/>
        </w:rPr>
        <w:t xml:space="preserve"> </w:t>
      </w:r>
    </w:p>
    <w:p>
      <w:pPr>
        <w:pStyle w:val="Heading3"/>
        <w:widowControl/>
        <w:ind w:hanging="0" w:start="0"/>
        <w:rPr>
          <w:sz w:val="20"/>
        </w:rPr>
      </w:pPr>
      <w:r>
        <w:rPr>
          <w:sz w:val="20"/>
          <w:u w:val="none"/>
        </w:rPr>
        <w:t xml:space="preserve">10.4.3 </w:t>
        <w:tab/>
      </w:r>
      <w:bookmarkStart w:id="320" w:name="__RefHeading___Toc498751594"/>
      <w:r>
        <w:rPr>
          <w:sz w:val="20"/>
        </w:rPr>
        <w:t>Not Used</w:t>
      </w:r>
      <w:r>
        <w:rPr>
          <w:sz w:val="20"/>
          <w:u w:val="none"/>
        </w:rPr>
        <w:t>.</w:t>
      </w:r>
      <w:bookmarkEnd w:id="320"/>
    </w:p>
    <w:p>
      <w:pPr>
        <w:pStyle w:val="Heading3"/>
        <w:widowControl/>
        <w:ind w:hanging="0" w:start="0"/>
        <w:rPr>
          <w:vanish/>
          <w:sz w:val="20"/>
          <w:del w:id="47" w:author="GE" w:date="2000-12-09T10:16:00Z"/>
        </w:rPr>
      </w:pPr>
      <w:r>
        <w:rPr>
          <w:sz w:val="20"/>
          <w:u w:val="none"/>
        </w:rPr>
        <w:t xml:space="preserve">10.4.4 </w:t>
        <w:tab/>
      </w:r>
      <w:bookmarkStart w:id="321" w:name="__RefHeading___Toc498751595"/>
      <w:bookmarkStart w:id="322" w:name="_Ref486407674"/>
      <w:del w:id="44" w:author="GE" w:date="2000-12-09T10:16:00Z">
        <w:r>
          <w:rPr>
            <w:sz w:val="20"/>
          </w:rPr>
          <w:delText>Specific Performance Exhaust Gas Energy Guarantee For Combined Cycle Application of Units</w:delText>
        </w:r>
      </w:del>
      <w:bookmarkEnd w:id="321"/>
      <w:bookmarkEnd w:id="322"/>
      <w:commentRangeStart w:id="191"/>
      <w:del w:id="45" w:author="GE" w:date="2000-12-09T10:16:00Z">
        <w:r>
          <w:rPr>
            <w:vanish/>
            <w:color w:val="FF0000"/>
            <w:sz w:val="20"/>
          </w:rPr>
          <w:delText>»</w:delText>
        </w:r>
      </w:del>
      <w:commentRangeEnd w:id="191"/>
      <w:r>
        <w:commentReference w:id="191"/>
      </w:r>
      <w:del w:id="46" w:author="GE" w:date="2000-12-09T10:16:00Z">
        <w:r>
          <w:rPr>
            <w:vanish w:val="false"/>
            <w:sz w:val="20"/>
          </w:rPr>
        </w:r>
      </w:del>
    </w:p>
    <w:p>
      <w:pPr>
        <w:pStyle w:val="Heading3"/>
        <w:widowControl/>
        <w:autoSpaceDE w:val="false"/>
        <w:bidi w:val="0"/>
        <w:spacing w:before="0" w:after="240"/>
        <w:ind w:hanging="0" w:start="0"/>
        <w:jc w:val="both"/>
        <w:rPr>
          <w:sz w:val="20"/>
        </w:rPr>
      </w:pPr>
      <w:del w:id="48" w:author="GE" w:date="2000-12-09T10:16:00Z">
        <w:r>
          <w:rPr>
            <w:sz w:val="20"/>
          </w:rPr>
          <w:delTex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delText>
        </w:r>
      </w:del>
      <w:del w:id="49" w:author="GE" w:date="2000-12-09T10:16:00Z">
        <w:r>
          <w:rPr>
            <w:sz w:val="20"/>
          </w:rPr>
          <w:fldChar w:fldCharType="begin"/>
        </w:r>
        <w:r>
          <w:rPr>
            <w:sz w:val="20"/>
          </w:rPr>
          <w:delInstrText xml:space="preserve"> REF _Ref486410719 \r \r \h </w:delInstrText>
        </w:r>
        <w:r>
          <w:rPr>
            <w:sz w:val="20"/>
          </w:rPr>
          <w:fldChar w:fldCharType="separate"/>
        </w:r>
        <w:r>
          <w:rPr>
            <w:sz w:val="20"/>
          </w:rPr>
        </w:r>
        <w:r>
          <w:rPr>
            <w:sz w:val="20"/>
          </w:rPr>
          <w:fldChar w:fldCharType="end"/>
        </w:r>
      </w:del>
      <w:del w:id="50" w:author="GE" w:date="2000-12-09T10:16:00Z">
        <w:r>
          <w:rPr>
            <w:sz w:val="20"/>
          </w:rPr>
          <w:delTex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delText>
        </w:r>
      </w:del>
      <w:del w:id="51" w:author="GE" w:date="2000-12-09T10:16:00Z">
        <w:r>
          <w:rPr>
            <w:b/>
            <w:sz w:val="20"/>
          </w:rPr>
          <w:delText xml:space="preserve">  </w:delText>
        </w:r>
      </w:del>
      <w:del w:id="52" w:author="GE" w:date="2000-12-09T10:16:00Z">
        <w:r>
          <w:rPr>
            <w:sz w:val="20"/>
          </w:rPr>
          <w:delText>Purchaser will only perform testing for compliance with the Specific Performance Exhaust Gas Energy Guarantee if a Unit when operated in combined cycle during the Performance Test fails to meet the combined cycle Facility Performance Guarantees.</w:delText>
        </w:r>
      </w:del>
      <w:ins w:id="53" w:author="GE" w:date="2000-12-09T10:16:00Z">
        <w:r>
          <w:rPr>
            <w:sz w:val="20"/>
          </w:rPr>
          <w:t>Not Used.</w:t>
        </w:r>
      </w:ins>
    </w:p>
    <w:p>
      <w:pPr>
        <w:pStyle w:val="Heading3"/>
        <w:widowControl/>
        <w:ind w:hanging="0" w:start="0"/>
        <w:rPr>
          <w:vanish/>
          <w:sz w:val="20"/>
          <w:del w:id="57" w:author="GE" w:date="2000-12-09T10:16:00Z"/>
        </w:rPr>
      </w:pPr>
      <w:r>
        <w:rPr>
          <w:sz w:val="20"/>
          <w:u w:val="none"/>
        </w:rPr>
        <w:t xml:space="preserve">10.4.5 </w:t>
        <w:tab/>
      </w:r>
      <w:bookmarkStart w:id="323" w:name="__RefHeading___Toc498751596"/>
      <w:del w:id="54" w:author="GE" w:date="2000-12-09T10:16:00Z">
        <w:r>
          <w:rPr>
            <w:sz w:val="20"/>
          </w:rPr>
          <w:delText>Interaction of Exhaust Gas Energy and Exhaust Gas Temperature with Turbine Net Output</w:delText>
        </w:r>
      </w:del>
      <w:bookmarkEnd w:id="323"/>
      <w:commentRangeStart w:id="192"/>
      <w:del w:id="55" w:author="GE" w:date="2000-12-09T10:16:00Z">
        <w:r>
          <w:rPr>
            <w:vanish/>
            <w:color w:val="FF0000"/>
            <w:sz w:val="20"/>
          </w:rPr>
          <w:delText>»</w:delText>
        </w:r>
      </w:del>
      <w:commentRangeEnd w:id="192"/>
      <w:r>
        <w:commentReference w:id="192"/>
      </w:r>
      <w:del w:id="56" w:author="GE" w:date="2000-12-09T10:16:00Z">
        <w:r>
          <w:rPr>
            <w:vanish w:val="false"/>
            <w:sz w:val="20"/>
          </w:rPr>
        </w:r>
      </w:del>
    </w:p>
    <w:p>
      <w:pPr>
        <w:pStyle w:val="Heading3"/>
        <w:widowControl/>
        <w:autoSpaceDE w:val="false"/>
        <w:bidi w:val="0"/>
        <w:spacing w:before="0" w:after="240"/>
        <w:ind w:hanging="0" w:start="0"/>
        <w:jc w:val="both"/>
        <w:rPr>
          <w:sz w:val="20"/>
        </w:rPr>
      </w:pPr>
      <w:del w:id="58" w:author="GE" w:date="2000-12-09T10:16:00Z">
        <w:r>
          <w:rPr>
            <w:sz w:val="20"/>
          </w:rPr>
          <w:delText>.  Exhaust heat measurement will be performed per the guidelines of ASME PTC 4.4.  The Specific Performance Exhaust Gas Energy Guarantee will be corrected to account for Adjusted Electrical Output in excess of the Specific Performance Electrical Output Guarantee.</w:delText>
        </w:r>
      </w:del>
      <w:ins w:id="59" w:author="GE" w:date="2000-12-09T10:16:00Z">
        <w:r>
          <w:rPr>
            <w:sz w:val="20"/>
          </w:rPr>
          <w:t>Not Used.</w:t>
        </w:r>
      </w:ins>
    </w:p>
    <w:p>
      <w:pPr>
        <w:pStyle w:val="Heading2"/>
        <w:widowControl/>
        <w:ind w:hanging="0" w:start="0"/>
        <w:rPr/>
      </w:pPr>
      <w:r>
        <w:rPr>
          <w:sz w:val="20"/>
          <w:u w:val="none"/>
        </w:rPr>
        <w:t>10.5</w:t>
        <w:tab/>
      </w:r>
      <w:bookmarkStart w:id="324" w:name="__RefHeading___Toc498751597"/>
      <w:r>
        <w:rPr>
          <w:sz w:val="20"/>
        </w:rPr>
        <w:t>Sound Level Specific Performance Guarantee.</w:t>
      </w:r>
      <w:bookmarkEnd w:id="324"/>
    </w:p>
    <w:p>
      <w:pPr>
        <w:pStyle w:val="Heading3"/>
        <w:widowControl/>
        <w:ind w:hanging="0" w:start="0"/>
        <w:rPr>
          <w:vanish/>
          <w:sz w:val="20"/>
        </w:rPr>
      </w:pPr>
      <w:r>
        <w:rPr>
          <w:sz w:val="20"/>
          <w:u w:val="none"/>
        </w:rPr>
        <w:t xml:space="preserve">10.5.1 </w:t>
        <w:tab/>
      </w:r>
      <w:bookmarkStart w:id="325" w:name="__RefHeading___Toc498751598"/>
      <w:bookmarkStart w:id="326" w:name="_Ref486406115"/>
      <w:r>
        <w:rPr>
          <w:sz w:val="20"/>
        </w:rPr>
        <w:t>Specific Performance Near Source Sound Level Guarantee</w:t>
      </w:r>
      <w:bookmarkEnd w:id="325"/>
      <w:bookmarkEnd w:id="326"/>
      <w:commentRangeStart w:id="193"/>
      <w:r>
        <w:rPr>
          <w:vanish/>
          <w:color w:val="FF0000"/>
          <w:sz w:val="20"/>
        </w:rPr>
        <w:t>»</w:t>
      </w:r>
      <w:commentRangeEnd w:id="193"/>
      <w:r>
        <w:commentReference w:id="193"/>
      </w:r>
      <w:r>
        <w:rPr>
          <w:vanish w:val="false"/>
          <w:sz w:val="20"/>
        </w:rPr>
      </w:r>
    </w:p>
    <w:p>
      <w:pPr>
        <w:pStyle w:val="BodyText"/>
        <w:widowControl/>
        <w:rPr>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sz w:val="20"/>
        </w:rPr>
      </w:pPr>
      <w:r>
        <w:rPr>
          <w:sz w:val="20"/>
        </w:rPr>
        <w:t>The Near Source Sound Level Guarantee is limited to normal continuous sound sources within the Scope of Work.</w:t>
      </w:r>
    </w:p>
    <w:p>
      <w:pPr>
        <w:pStyle w:val="Heading3"/>
        <w:widowControl/>
        <w:ind w:hanging="0" w:start="0"/>
        <w:rPr>
          <w:vanish/>
          <w:sz w:val="20"/>
        </w:rPr>
      </w:pPr>
      <w:r>
        <w:rPr>
          <w:sz w:val="20"/>
          <w:u w:val="none"/>
        </w:rPr>
        <w:t xml:space="preserve">10.5.2 </w:t>
        <w:tab/>
      </w:r>
      <w:bookmarkStart w:id="327" w:name="__RefHeading___Toc498751599"/>
      <w:bookmarkStart w:id="328" w:name="_Ref486405918"/>
      <w:r>
        <w:rPr>
          <w:sz w:val="20"/>
        </w:rPr>
        <w:t>Specific Performance Far Field Sound Level Guarantee</w:t>
      </w:r>
      <w:bookmarkEnd w:id="327"/>
      <w:bookmarkEnd w:id="328"/>
      <w:commentRangeStart w:id="194"/>
      <w:r>
        <w:rPr>
          <w:vanish/>
          <w:color w:val="FF0000"/>
          <w:sz w:val="20"/>
        </w:rPr>
        <w:t>»</w:t>
      </w:r>
      <w:commentRangeEnd w:id="194"/>
      <w:r>
        <w:commentReference w:id="194"/>
      </w:r>
      <w:r>
        <w:rPr>
          <w:vanish w:val="false"/>
          <w:sz w:val="20"/>
        </w:rPr>
      </w:r>
    </w:p>
    <w:p>
      <w:pPr>
        <w:pStyle w:val="BodyText"/>
        <w:widowControl/>
        <w:rPr>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sz w:val="20"/>
        </w:rPr>
      </w:pPr>
      <w:r>
        <w:rPr>
          <w:sz w:val="20"/>
        </w:rPr>
        <w:t xml:space="preserve">The Far Field Sound Level Guarantee is limited to normal continuous sound sources at Base Load within the Scope of Work. </w:t>
      </w:r>
    </w:p>
    <w:p>
      <w:pPr>
        <w:pStyle w:val="Heading3"/>
        <w:widowControl/>
        <w:ind w:hanging="0" w:start="0"/>
        <w:rPr/>
      </w:pPr>
      <w:r>
        <w:rPr>
          <w:sz w:val="20"/>
          <w:u w:val="none"/>
        </w:rPr>
        <w:t xml:space="preserve">10.5.3 </w:t>
        <w:tab/>
      </w:r>
      <w:bookmarkStart w:id="329" w:name="__RefHeading___Toc498751600"/>
      <w:r>
        <w:rPr>
          <w:sz w:val="20"/>
        </w:rPr>
        <w:t>Not Used.</w:t>
      </w:r>
      <w:bookmarkEnd w:id="329"/>
      <w:r>
        <w:rPr>
          <w:sz w:val="20"/>
        </w:rPr>
        <w:t xml:space="preserve"> </w:t>
      </w:r>
    </w:p>
    <w:p>
      <w:pPr>
        <w:pStyle w:val="Heading3"/>
        <w:widowControl/>
        <w:ind w:hanging="0" w:start="0"/>
        <w:rPr>
          <w:vanish/>
          <w:sz w:val="20"/>
        </w:rPr>
      </w:pPr>
      <w:r>
        <w:rPr>
          <w:sz w:val="20"/>
          <w:u w:val="none"/>
        </w:rPr>
        <w:t xml:space="preserve">10.5.4 </w:t>
        <w:tab/>
      </w:r>
      <w:bookmarkStart w:id="330" w:name="__RefHeading___Toc498751601"/>
      <w:bookmarkStart w:id="331" w:name="_Ref486407671"/>
      <w:r>
        <w:rPr>
          <w:sz w:val="20"/>
        </w:rPr>
        <w:t>Sound Level Test</w:t>
      </w:r>
      <w:bookmarkEnd w:id="330"/>
      <w:bookmarkEnd w:id="331"/>
      <w:commentRangeStart w:id="195"/>
      <w:r>
        <w:rPr>
          <w:vanish/>
          <w:color w:val="FF0000"/>
          <w:sz w:val="20"/>
        </w:rPr>
        <w:t>»</w:t>
      </w:r>
      <w:commentRangeEnd w:id="195"/>
      <w:r>
        <w:commentReference w:id="195"/>
      </w:r>
      <w:r>
        <w:rPr>
          <w:vanish w:val="false"/>
          <w:sz w:val="20"/>
        </w:rPr>
      </w:r>
    </w:p>
    <w:p>
      <w:pPr>
        <w:pStyle w:val="BodyText"/>
        <w:widowControl/>
        <w:rPr>
          <w:sz w:val="20"/>
        </w:rPr>
      </w:pPr>
      <w:r>
        <w:rPr>
          <w:sz w:val="20"/>
        </w:rPr>
        <w:t>.  Purchaser may conduct tests at the Site to measure the Sound Levels generated by the Equipment in accordance with the procedures set out in Exhibit F-1 (the “Sound Level Test”).</w:t>
      </w:r>
    </w:p>
    <w:p>
      <w:pPr>
        <w:pStyle w:val="Heading6"/>
        <w:widowControl/>
        <w:rPr>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sz w:val="20"/>
        </w:rPr>
      </w:pPr>
      <w:r>
        <w:rPr>
          <w:sz w:val="20"/>
          <w:u w:val="none"/>
        </w:rPr>
        <w:t>10.6</w:t>
        <w:tab/>
      </w:r>
      <w:bookmarkStart w:id="332" w:name="__RefHeading___Toc498751602"/>
      <w:bookmarkStart w:id="333" w:name="_Ref486410781"/>
      <w:bookmarkStart w:id="334" w:name="_Ref486405772"/>
      <w:r>
        <w:rPr>
          <w:sz w:val="20"/>
        </w:rPr>
        <w:t>Specific Performance Exhaust Emissions Guarantee</w:t>
      </w:r>
      <w:bookmarkEnd w:id="332"/>
      <w:bookmarkEnd w:id="333"/>
      <w:bookmarkEnd w:id="334"/>
      <w:commentRangeStart w:id="196"/>
      <w:r>
        <w:rPr>
          <w:vanish/>
          <w:color w:val="FF0000"/>
          <w:sz w:val="20"/>
        </w:rPr>
        <w:t>»</w:t>
      </w:r>
      <w:commentRangeEnd w:id="196"/>
      <w:r>
        <w:commentReference w:id="196"/>
      </w:r>
      <w:r>
        <w:rPr>
          <w:vanish w:val="false"/>
          <w:sz w:val="20"/>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sz w:val="20"/>
                <w:u w:val="single"/>
              </w:rPr>
            </w:pPr>
            <w:r>
              <w:rPr>
                <w:sz w:val="20"/>
                <w:u w:val="single"/>
              </w:rPr>
              <w:t>Category</w:t>
            </w:r>
          </w:p>
        </w:tc>
        <w:tc>
          <w:tcPr>
            <w:tcW w:w="2586" w:type="dxa"/>
            <w:tcBorders/>
          </w:tcPr>
          <w:p>
            <w:pPr>
              <w:pStyle w:val="tabletext"/>
              <w:widowControl/>
              <w:spacing w:before="0" w:after="120"/>
              <w:rPr>
                <w:sz w:val="20"/>
                <w:u w:val="single"/>
              </w:rPr>
            </w:pPr>
            <w:r>
              <w:rPr>
                <w:sz w:val="20"/>
                <w:u w:val="single"/>
              </w:rPr>
              <w:t>Value</w:t>
            </w:r>
          </w:p>
        </w:tc>
        <w:tc>
          <w:tcPr>
            <w:tcW w:w="3798" w:type="dxa"/>
            <w:tcBorders/>
          </w:tcPr>
          <w:p>
            <w:pPr>
              <w:pStyle w:val="tabletext"/>
              <w:widowControl/>
              <w:spacing w:before="0" w:after="120"/>
              <w:rPr>
                <w:sz w:val="20"/>
                <w:u w:val="single"/>
              </w:rPr>
            </w:pPr>
            <w:r>
              <w:rPr>
                <w:sz w:val="20"/>
                <w:u w:val="single"/>
              </w:rPr>
              <w:t>Units of Measure</w:t>
            </w:r>
          </w:p>
        </w:tc>
      </w:tr>
      <w:tr>
        <w:trPr/>
        <w:tc>
          <w:tcPr>
            <w:tcW w:w="3192" w:type="dxa"/>
            <w:tcBorders/>
          </w:tcPr>
          <w:p>
            <w:pPr>
              <w:pStyle w:val="tabletext"/>
              <w:widowControl/>
              <w:spacing w:before="0" w:after="120"/>
              <w:rPr>
                <w:sz w:val="20"/>
              </w:rPr>
            </w:pPr>
            <w:r>
              <w:rPr>
                <w:sz w:val="20"/>
              </w:rPr>
              <w:t>Nox</w:t>
            </w:r>
          </w:p>
        </w:tc>
        <w:tc>
          <w:tcPr>
            <w:tcW w:w="2586" w:type="dxa"/>
            <w:tcBorders/>
          </w:tcPr>
          <w:p>
            <w:pPr>
              <w:pStyle w:val="tabletext"/>
              <w:widowControl/>
              <w:spacing w:before="0" w:after="120"/>
              <w:rPr>
                <w:sz w:val="20"/>
              </w:rPr>
            </w:pPr>
            <w:r>
              <w:rPr>
                <w:sz w:val="20"/>
              </w:rPr>
              <w:t>60</w:t>
            </w:r>
          </w:p>
        </w:tc>
        <w:tc>
          <w:tcPr>
            <w:tcW w:w="3798" w:type="dxa"/>
            <w:tcBorders/>
          </w:tcPr>
          <w:p>
            <w:pPr>
              <w:pStyle w:val="tabletext"/>
              <w:widowControl/>
              <w:spacing w:before="0" w:after="120"/>
              <w:rPr>
                <w:sz w:val="20"/>
              </w:rPr>
            </w:pPr>
            <w:r>
              <w:rPr>
                <w:sz w:val="20"/>
              </w:rPr>
              <w:t>ppmvd @ 15% O</w:t>
            </w:r>
            <w:r>
              <w:rPr>
                <w:sz w:val="20"/>
                <w:vertAlign w:val="subscript"/>
              </w:rPr>
              <w:t>2</w:t>
            </w:r>
          </w:p>
        </w:tc>
      </w:tr>
      <w:tr>
        <w:trPr/>
        <w:tc>
          <w:tcPr>
            <w:tcW w:w="3192" w:type="dxa"/>
            <w:tcBorders/>
          </w:tcPr>
          <w:p>
            <w:pPr>
              <w:pStyle w:val="tabletext"/>
              <w:widowControl/>
              <w:spacing w:before="0" w:after="120"/>
              <w:rPr>
                <w:sz w:val="20"/>
              </w:rPr>
            </w:pPr>
            <w:r>
              <w:rPr>
                <w:sz w:val="20"/>
              </w:rPr>
              <w:t>CO</w:t>
            </w:r>
          </w:p>
        </w:tc>
        <w:tc>
          <w:tcPr>
            <w:tcW w:w="2586" w:type="dxa"/>
            <w:tcBorders/>
          </w:tcPr>
          <w:p>
            <w:pPr>
              <w:pStyle w:val="tabletext"/>
              <w:widowControl/>
              <w:spacing w:before="0" w:after="120"/>
              <w:rPr>
                <w:sz w:val="20"/>
              </w:rPr>
            </w:pPr>
            <w:r>
              <w:rPr>
                <w:sz w:val="20"/>
              </w:rPr>
              <w:t>15</w:t>
            </w:r>
          </w:p>
        </w:tc>
        <w:tc>
          <w:tcPr>
            <w:tcW w:w="3798" w:type="dxa"/>
            <w:tcBorders/>
          </w:tcPr>
          <w:p>
            <w:pPr>
              <w:pStyle w:val="tabletext"/>
              <w:widowControl/>
              <w:spacing w:before="0" w:after="120"/>
              <w:rPr>
                <w:sz w:val="20"/>
              </w:rPr>
            </w:pPr>
            <w:r>
              <w:rPr>
                <w:sz w:val="20"/>
              </w:rPr>
              <w:t>ppmvd @ 15% O</w:t>
            </w:r>
            <w:r>
              <w:rPr>
                <w:sz w:val="20"/>
                <w:vertAlign w:val="subscript"/>
              </w:rPr>
              <w:t>2</w:t>
            </w:r>
          </w:p>
        </w:tc>
      </w:tr>
      <w:tr>
        <w:trPr/>
        <w:tc>
          <w:tcPr>
            <w:tcW w:w="3192" w:type="dxa"/>
            <w:tcBorders/>
          </w:tcPr>
          <w:p>
            <w:pPr>
              <w:pStyle w:val="tabletext"/>
              <w:widowControl/>
              <w:spacing w:before="0" w:after="120"/>
              <w:rPr>
                <w:sz w:val="20"/>
              </w:rPr>
            </w:pPr>
            <w:r>
              <w:rPr>
                <w:sz w:val="20"/>
              </w:rPr>
              <w:t>VOCs</w:t>
            </w:r>
          </w:p>
        </w:tc>
        <w:tc>
          <w:tcPr>
            <w:tcW w:w="2586" w:type="dxa"/>
            <w:tcBorders/>
          </w:tcPr>
          <w:p>
            <w:pPr>
              <w:pStyle w:val="tabletext"/>
              <w:widowControl/>
              <w:spacing w:before="0" w:after="120"/>
              <w:rPr>
                <w:sz w:val="20"/>
              </w:rPr>
            </w:pPr>
            <w:r>
              <w:rPr>
                <w:sz w:val="20"/>
              </w:rPr>
              <w:t>10</w:t>
            </w:r>
          </w:p>
        </w:tc>
        <w:tc>
          <w:tcPr>
            <w:tcW w:w="3798" w:type="dxa"/>
            <w:tcBorders/>
          </w:tcPr>
          <w:p>
            <w:pPr>
              <w:pStyle w:val="tabletext"/>
              <w:widowControl/>
              <w:spacing w:before="0" w:after="120"/>
              <w:rPr>
                <w:sz w:val="20"/>
              </w:rPr>
            </w:pPr>
            <w:r>
              <w:rPr>
                <w:sz w:val="20"/>
              </w:rPr>
              <w:t>ppmvd @ 15% O</w:t>
            </w:r>
            <w:r>
              <w:rPr>
                <w:sz w:val="20"/>
                <w:vertAlign w:val="subscript"/>
              </w:rPr>
              <w:t>2</w:t>
            </w:r>
          </w:p>
        </w:tc>
      </w:tr>
      <w:tr>
        <w:trPr/>
        <w:tc>
          <w:tcPr>
            <w:tcW w:w="3192" w:type="dxa"/>
            <w:tcBorders/>
          </w:tcPr>
          <w:p>
            <w:pPr>
              <w:pStyle w:val="tabletext"/>
              <w:widowControl/>
              <w:spacing w:before="0" w:after="120"/>
              <w:rPr>
                <w:sz w:val="20"/>
              </w:rPr>
            </w:pPr>
            <w:r>
              <w:rPr>
                <w:sz w:val="20"/>
              </w:rPr>
              <w:t>PM</w:t>
            </w:r>
            <w:r>
              <w:rPr>
                <w:sz w:val="20"/>
                <w:vertAlign w:val="subscript"/>
              </w:rPr>
              <w:t>10</w:t>
            </w:r>
          </w:p>
        </w:tc>
        <w:tc>
          <w:tcPr>
            <w:tcW w:w="2586" w:type="dxa"/>
            <w:tcBorders/>
          </w:tcPr>
          <w:p>
            <w:pPr>
              <w:pStyle w:val="tabletext"/>
              <w:widowControl/>
              <w:spacing w:before="0" w:after="120"/>
              <w:rPr>
                <w:sz w:val="20"/>
              </w:rPr>
            </w:pPr>
            <w:r>
              <w:rPr>
                <w:sz w:val="20"/>
              </w:rPr>
              <w:t xml:space="preserve">4.5 </w:t>
            </w:r>
          </w:p>
        </w:tc>
        <w:tc>
          <w:tcPr>
            <w:tcW w:w="3798" w:type="dxa"/>
            <w:tcBorders/>
          </w:tcPr>
          <w:p>
            <w:pPr>
              <w:pStyle w:val="tabletext"/>
              <w:widowControl/>
              <w:spacing w:before="0" w:after="120"/>
              <w:rPr>
                <w:sz w:val="20"/>
              </w:rPr>
            </w:pPr>
            <w:r>
              <w:rPr>
                <w:sz w:val="20"/>
              </w:rPr>
              <w:t>lb/hr (front and back half)</w:t>
            </w:r>
          </w:p>
        </w:tc>
      </w:tr>
    </w:tbl>
    <w:p>
      <w:pPr>
        <w:pStyle w:val="BodyTextSS"/>
        <w:widowControl/>
        <w:rPr>
          <w:sz w:val="20"/>
        </w:rPr>
      </w:pPr>
      <w:r>
        <w:rPr>
          <w:sz w:val="20"/>
        </w:rPr>
      </w:r>
    </w:p>
    <w:p>
      <w:pPr>
        <w:pStyle w:val="BodyText"/>
        <w:widowControl/>
        <w:rPr>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sz w:val="20"/>
        </w:rPr>
        <w:t xml:space="preserve">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sz w:val="20"/>
          <w:u w:val="none"/>
        </w:rPr>
        <w:t>10.7</w:t>
        <w:tab/>
      </w:r>
      <w:bookmarkStart w:id="335" w:name="__RefHeading___Toc498751603"/>
      <w:r>
        <w:rPr>
          <w:sz w:val="20"/>
        </w:rPr>
        <w:t>Electrical Output Guarantees.</w:t>
      </w:r>
      <w:bookmarkEnd w:id="335"/>
    </w:p>
    <w:p>
      <w:pPr>
        <w:pStyle w:val="Heading3"/>
        <w:widowControl/>
        <w:ind w:hanging="0" w:start="0"/>
        <w:rPr>
          <w:vanish/>
          <w:sz w:val="20"/>
        </w:rPr>
      </w:pPr>
      <w:r>
        <w:rPr>
          <w:sz w:val="20"/>
          <w:u w:val="none"/>
        </w:rPr>
        <w:t xml:space="preserve">10.7.1 </w:t>
        <w:tab/>
      </w:r>
      <w:bookmarkStart w:id="336" w:name="__RefHeading___Toc498751604"/>
      <w:bookmarkStart w:id="337" w:name="_Ref486405790"/>
      <w:r>
        <w:rPr>
          <w:sz w:val="20"/>
        </w:rPr>
        <w:t>Electrical Output Guarantee</w:t>
      </w:r>
      <w:bookmarkEnd w:id="336"/>
      <w:bookmarkEnd w:id="337"/>
      <w:commentRangeStart w:id="197"/>
      <w:r>
        <w:rPr>
          <w:vanish/>
          <w:color w:val="FF0000"/>
          <w:sz w:val="20"/>
        </w:rPr>
        <w:t>»</w:t>
      </w:r>
      <w:commentRangeEnd w:id="197"/>
      <w:r>
        <w:commentReference w:id="197"/>
      </w:r>
      <w:r>
        <w:rPr>
          <w:vanish w:val="false"/>
          <w:sz w:val="20"/>
        </w:rPr>
      </w:r>
    </w:p>
    <w:p>
      <w:pPr>
        <w:pStyle w:val="BodyText"/>
        <w:widowControl/>
        <w:rPr/>
      </w:pPr>
      <w:r>
        <w:rPr>
          <w:sz w:val="20"/>
        </w:rPr>
        <w:t xml:space="preserve">.  Seller guarantees that the Adjusted Electrical Output of each Unit, as demonstrated during the most recent Performance Test, shall be equal to or greater than </w:t>
      </w:r>
      <w:del w:id="60" w:author="GE" w:date="2000-12-11T10:35:00Z">
        <w:r>
          <w:rPr>
            <w:sz w:val="20"/>
          </w:rPr>
          <w:delText xml:space="preserve">46,810 </w:delText>
        </w:r>
      </w:del>
      <w:ins w:id="61" w:author="GE" w:date="2000-12-11T10:35:00Z">
        <w:r>
          <w:rPr>
            <w:sz w:val="20"/>
          </w:rPr>
          <w:t xml:space="preserve">45,480 </w:t>
        </w:r>
      </w:ins>
      <w:r>
        <w:rPr>
          <w:sz w:val="20"/>
        </w:rPr>
        <w:t>kW (net of Unit auxiliary loads as listed in Exhibit F) (the “Electrical Output Guarantee”).</w:t>
      </w:r>
    </w:p>
    <w:p>
      <w:pPr>
        <w:pStyle w:val="Heading3"/>
        <w:widowControl/>
        <w:ind w:hanging="0" w:start="0"/>
        <w:rPr>
          <w:vanish/>
          <w:sz w:val="20"/>
        </w:rPr>
      </w:pPr>
      <w:r>
        <w:rPr>
          <w:sz w:val="20"/>
          <w:u w:val="none"/>
        </w:rPr>
        <w:t xml:space="preserve">10.7.2 </w:t>
        <w:tab/>
      </w:r>
      <w:bookmarkStart w:id="338" w:name="__RefHeading___Toc498751605"/>
      <w:bookmarkStart w:id="339" w:name="_Ref486407672"/>
      <w:r>
        <w:rPr>
          <w:sz w:val="20"/>
        </w:rPr>
        <w:t>Specific Performance Electrical Output Guarantee</w:t>
      </w:r>
      <w:bookmarkEnd w:id="338"/>
      <w:bookmarkEnd w:id="339"/>
      <w:commentRangeStart w:id="198"/>
      <w:r>
        <w:rPr>
          <w:vanish/>
          <w:color w:val="FF0000"/>
          <w:sz w:val="20"/>
        </w:rPr>
        <w:t>»</w:t>
      </w:r>
      <w:commentRangeEnd w:id="198"/>
      <w:r>
        <w:commentReference w:id="198"/>
      </w:r>
      <w:r>
        <w:rPr>
          <w:vanish w:val="false"/>
          <w:sz w:val="20"/>
        </w:rPr>
      </w:r>
    </w:p>
    <w:p>
      <w:pPr>
        <w:pStyle w:val="BodyText"/>
        <w:widowControl/>
        <w:rPr/>
      </w:pPr>
      <w:r>
        <w:rPr>
          <w:sz w:val="20"/>
        </w:rPr>
        <w:t xml:space="preserve">.  As a Specific Performance obligation, Seller guarantees that the Adjusted Electrical Output of each Unit, as demonstrated during the most recent Performance Test, shall be equal to or greater than </w:t>
      </w:r>
      <w:del w:id="62" w:author="GE" w:date="2000-12-11T10:36:00Z">
        <w:r>
          <w:rPr>
            <w:sz w:val="20"/>
          </w:rPr>
          <w:delText>44,937</w:delText>
        </w:r>
      </w:del>
      <w:ins w:id="63" w:author="GE" w:date="2000-12-11T10:36:00Z">
        <w:r>
          <w:rPr>
            <w:sz w:val="20"/>
          </w:rPr>
          <w:t>43,661</w:t>
        </w:r>
      </w:ins>
      <w:r>
        <w:rPr>
          <w:sz w:val="20"/>
        </w:rPr>
        <w:t xml:space="preserve"> kW (net of Unit auxiliary loads as listed in Exhibit F) (the “Specific Performance Electrical Output Guarantee”).</w:t>
      </w:r>
    </w:p>
    <w:p>
      <w:pPr>
        <w:pStyle w:val="Heading3"/>
        <w:widowControl/>
        <w:ind w:hanging="0" w:start="0"/>
        <w:rPr>
          <w:vanish/>
          <w:sz w:val="20"/>
        </w:rPr>
      </w:pPr>
      <w:r>
        <w:rPr>
          <w:sz w:val="20"/>
          <w:u w:val="none"/>
        </w:rPr>
        <w:t xml:space="preserve">10.7.3 </w:t>
        <w:tab/>
      </w:r>
      <w:bookmarkStart w:id="340" w:name="__RefHeading___Toc498751606"/>
      <w:bookmarkStart w:id="341" w:name="_Ref486410805"/>
      <w:bookmarkStart w:id="342" w:name="_Ref486406267"/>
      <w:r>
        <w:rPr>
          <w:sz w:val="20"/>
        </w:rPr>
        <w:t>Optional Electrical Output Guarantee</w:t>
      </w:r>
      <w:bookmarkEnd w:id="340"/>
      <w:bookmarkEnd w:id="341"/>
      <w:bookmarkEnd w:id="342"/>
      <w:commentRangeStart w:id="199"/>
      <w:r>
        <w:rPr>
          <w:vanish/>
          <w:color w:val="FF0000"/>
          <w:sz w:val="20"/>
        </w:rPr>
        <w:t>»</w:t>
      </w:r>
      <w:commentRangeEnd w:id="199"/>
      <w:r>
        <w:commentReference w:id="199"/>
      </w:r>
      <w:r>
        <w:rPr>
          <w:vanish w:val="false"/>
          <w:sz w:val="20"/>
        </w:rPr>
      </w:r>
    </w:p>
    <w:p>
      <w:pPr>
        <w:pStyle w:val="BodyText"/>
        <w:widowControl/>
        <w:rPr/>
      </w:pPr>
      <w:r>
        <w:rPr>
          <w:sz w:val="20"/>
        </w:rPr>
        <w:t xml:space="preserve">.  If the Facility consists of </w:t>
      </w:r>
      <w:ins w:id="64" w:author="GE" w:date="2000-12-11T10:37:00Z">
        <w:r>
          <w:rPr>
            <w:sz w:val="20"/>
          </w:rPr>
          <w:t xml:space="preserve">eight (8) </w:t>
        </w:r>
      </w:ins>
      <w:del w:id="65" w:author="GE" w:date="2000-12-11T10:37:00Z">
        <w:r>
          <w:rPr>
            <w:sz w:val="20"/>
          </w:rPr>
          <w:delText>six (6) or more</w:delText>
        </w:r>
      </w:del>
      <w:r>
        <w:rPr>
          <w:sz w:val="20"/>
        </w:rPr>
        <w:t xml:space="preserve"> Units, Seller guarantees that the average Adjusted Electrical Output for the Units at the Facility, as demonstrated during the most recent Performance Test, shall be equal to or greater than </w:t>
      </w:r>
      <w:del w:id="66" w:author="GE" w:date="2000-12-09T10:17:00Z">
        <w:r>
          <w:rPr>
            <w:sz w:val="20"/>
          </w:rPr>
          <w:delText xml:space="preserve">50,119 </w:delText>
        </w:r>
      </w:del>
      <w:ins w:id="67" w:author="GE" w:date="2000-12-09T10:18:00Z">
        <w:r>
          <w:rPr>
            <w:sz w:val="20"/>
          </w:rPr>
          <w:t xml:space="preserve">47,750 </w:t>
        </w:r>
      </w:ins>
      <w:r>
        <w:rPr>
          <w:sz w:val="20"/>
        </w:rPr>
        <w:t>kW (net of Unit auxiliary loads as listed in Exhibit F) (“Optional Electrical Output Guarantee”).</w:t>
      </w:r>
    </w:p>
    <w:p>
      <w:pPr>
        <w:pStyle w:val="Heading2"/>
        <w:widowControl/>
        <w:ind w:hanging="0" w:start="0"/>
        <w:rPr/>
      </w:pPr>
      <w:r>
        <w:rPr>
          <w:sz w:val="20"/>
          <w:u w:val="none"/>
        </w:rPr>
        <w:t>10.8</w:t>
        <w:tab/>
      </w:r>
      <w:bookmarkStart w:id="343" w:name="__RefHeading___Toc498751607"/>
      <w:bookmarkStart w:id="344" w:name="_Ref486405955"/>
      <w:r>
        <w:rPr>
          <w:sz w:val="20"/>
        </w:rPr>
        <w:t>Heat Rate Guarantees.</w:t>
      </w:r>
      <w:bookmarkEnd w:id="343"/>
      <w:bookmarkEnd w:id="344"/>
    </w:p>
    <w:p>
      <w:pPr>
        <w:pStyle w:val="Heading3"/>
        <w:widowControl/>
        <w:ind w:hanging="0" w:start="0"/>
        <w:rPr>
          <w:vanish/>
          <w:sz w:val="20"/>
        </w:rPr>
      </w:pPr>
      <w:r>
        <w:rPr>
          <w:sz w:val="20"/>
          <w:u w:val="none"/>
        </w:rPr>
        <w:t xml:space="preserve">10.8.1 </w:t>
        <w:tab/>
      </w:r>
      <w:bookmarkStart w:id="345" w:name="__RefHeading___Toc498751608"/>
      <w:bookmarkStart w:id="346" w:name="_Ref486654082"/>
      <w:r>
        <w:rPr>
          <w:sz w:val="20"/>
        </w:rPr>
        <w:t>Heat Rate Guarantee</w:t>
      </w:r>
      <w:bookmarkEnd w:id="345"/>
      <w:bookmarkEnd w:id="346"/>
      <w:commentRangeStart w:id="200"/>
      <w:r>
        <w:rPr>
          <w:vanish/>
          <w:color w:val="FF0000"/>
          <w:sz w:val="20"/>
        </w:rPr>
        <w:t>»</w:t>
      </w:r>
      <w:commentRangeEnd w:id="200"/>
      <w:r>
        <w:commentReference w:id="200"/>
      </w:r>
      <w:r>
        <w:rPr>
          <w:vanish w:val="false"/>
          <w:sz w:val="20"/>
        </w:rPr>
      </w:r>
    </w:p>
    <w:p>
      <w:pPr>
        <w:pStyle w:val="BodyText"/>
        <w:widowControl/>
        <w:rPr/>
      </w:pPr>
      <w:r>
        <w:rPr>
          <w:sz w:val="20"/>
        </w:rPr>
        <w:t xml:space="preserve">.  Seller guarantees that the Adjusted Heat Rate of each Unit, as demonstrated during the most recent Performance Test, shall not exceed </w:t>
      </w:r>
      <w:del w:id="68" w:author="GE" w:date="2000-12-11T10:38:00Z">
        <w:r>
          <w:rPr>
            <w:sz w:val="20"/>
          </w:rPr>
          <w:delText>8,752</w:delText>
        </w:r>
      </w:del>
      <w:r>
        <w:rPr>
          <w:sz w:val="20"/>
        </w:rPr>
        <w:t xml:space="preserve"> </w:t>
      </w:r>
      <w:ins w:id="69" w:author="GE" w:date="2000-12-11T10:41:00Z">
        <w:r>
          <w:rPr>
            <w:sz w:val="20"/>
          </w:rPr>
          <w:t xml:space="preserve">9,008 </w:t>
        </w:r>
      </w:ins>
      <w:r>
        <w:rPr>
          <w:sz w:val="20"/>
        </w:rPr>
        <w:t xml:space="preserve">BTU/kWh (LHV) (the “Heat Rate Guarantee”). </w:t>
      </w:r>
    </w:p>
    <w:p>
      <w:pPr>
        <w:pStyle w:val="Heading3"/>
        <w:widowControl/>
        <w:ind w:hanging="0" w:start="0"/>
        <w:rPr/>
      </w:pPr>
      <w:r>
        <w:rPr>
          <w:sz w:val="20"/>
          <w:u w:val="none"/>
        </w:rPr>
        <w:t xml:space="preserve">10.8.2 </w:t>
        <w:tab/>
      </w:r>
      <w:bookmarkStart w:id="347" w:name="__RefHeading___Toc498751609"/>
      <w:bookmarkStart w:id="348" w:name="_Ref486384576"/>
      <w:r>
        <w:rPr>
          <w:sz w:val="20"/>
        </w:rPr>
        <w:t>Not Used.</w:t>
      </w:r>
      <w:bookmarkEnd w:id="347"/>
      <w:bookmarkEnd w:id="348"/>
      <w:r>
        <w:rPr>
          <w:sz w:val="20"/>
        </w:rPr>
        <w:t xml:space="preserve"> </w:t>
      </w:r>
    </w:p>
    <w:p>
      <w:pPr>
        <w:pStyle w:val="Heading3"/>
        <w:widowControl/>
        <w:ind w:hanging="0" w:start="0"/>
        <w:rPr>
          <w:vanish/>
          <w:sz w:val="20"/>
        </w:rPr>
      </w:pPr>
      <w:r>
        <w:rPr>
          <w:sz w:val="20"/>
          <w:u w:val="none"/>
        </w:rPr>
        <w:t xml:space="preserve">10.8.3 </w:t>
        <w:tab/>
      </w:r>
      <w:bookmarkStart w:id="349" w:name="__RefHeading___Toc498751610"/>
      <w:bookmarkStart w:id="350" w:name="_Ref486668528"/>
      <w:r>
        <w:rPr>
          <w:sz w:val="20"/>
        </w:rPr>
        <w:t>Specific Performance Heat Rate Guarantee</w:t>
      </w:r>
      <w:bookmarkEnd w:id="349"/>
      <w:bookmarkEnd w:id="350"/>
      <w:commentRangeStart w:id="201"/>
      <w:r>
        <w:rPr>
          <w:vanish/>
          <w:color w:val="FF0000"/>
          <w:sz w:val="20"/>
        </w:rPr>
        <w:t>»</w:t>
      </w:r>
      <w:commentRangeEnd w:id="201"/>
      <w:r>
        <w:commentReference w:id="201"/>
      </w:r>
      <w:r>
        <w:rPr>
          <w:vanish w:val="false"/>
          <w:sz w:val="20"/>
        </w:rPr>
      </w:r>
    </w:p>
    <w:p>
      <w:pPr>
        <w:pStyle w:val="BodyText"/>
        <w:widowControl/>
        <w:rPr>
          <w:b/>
          <w:sz w:val="20"/>
        </w:rPr>
      </w:pPr>
      <w:r>
        <w:rPr>
          <w:sz w:val="20"/>
        </w:rPr>
        <w:t xml:space="preserve">. As a Specific Performance obligation Seller guarantees that the Adjusted Heat Rate of each Unit, as demonstrated during the most recent Performance Test, shall not be more than </w:t>
      </w:r>
      <w:del w:id="70" w:author="GE" w:date="2000-12-11T10:42:00Z">
        <w:r>
          <w:rPr>
            <w:sz w:val="20"/>
          </w:rPr>
          <w:delText>9,146</w:delText>
        </w:r>
      </w:del>
      <w:r>
        <w:rPr>
          <w:sz w:val="20"/>
        </w:rPr>
        <w:t xml:space="preserve"> </w:t>
      </w:r>
      <w:ins w:id="71" w:author="GE" w:date="2000-12-11T10:42:00Z">
        <w:r>
          <w:rPr>
            <w:sz w:val="20"/>
          </w:rPr>
          <w:t xml:space="preserve">9,432 </w:t>
        </w:r>
      </w:ins>
      <w:r>
        <w:rPr>
          <w:sz w:val="20"/>
        </w:rPr>
        <w:t>BTU/kWh (LHV) (the “Specific Performance Heat Rate Guarantee”).</w:t>
      </w:r>
    </w:p>
    <w:p>
      <w:pPr>
        <w:pStyle w:val="Heading3"/>
        <w:widowControl/>
        <w:ind w:hanging="0" w:start="0"/>
        <w:rPr>
          <w:vanish/>
          <w:sz w:val="20"/>
        </w:rPr>
      </w:pPr>
      <w:r>
        <w:rPr>
          <w:sz w:val="20"/>
          <w:u w:val="none"/>
        </w:rPr>
        <w:t xml:space="preserve">10.8.4 </w:t>
        <w:tab/>
      </w:r>
      <w:bookmarkStart w:id="351" w:name="__RefHeading___Toc498751611"/>
      <w:bookmarkStart w:id="352" w:name="_Ref486657139"/>
      <w:r>
        <w:rPr>
          <w:sz w:val="20"/>
        </w:rPr>
        <w:t>Specific Performance Guarantee</w:t>
      </w:r>
      <w:bookmarkEnd w:id="351"/>
      <w:bookmarkEnd w:id="352"/>
      <w:commentRangeStart w:id="202"/>
      <w:r>
        <w:rPr>
          <w:vanish/>
          <w:color w:val="FF0000"/>
          <w:sz w:val="20"/>
        </w:rPr>
        <w:t>»</w:t>
      </w:r>
      <w:commentRangeEnd w:id="202"/>
      <w:r>
        <w:commentReference w:id="202"/>
      </w:r>
      <w:r>
        <w:rPr>
          <w:vanish w:val="false"/>
          <w:sz w:val="20"/>
        </w:rPr>
      </w:r>
    </w:p>
    <w:p>
      <w:pPr>
        <w:pStyle w:val="BodyText"/>
        <w:widowControl/>
        <w:rPr>
          <w:sz w:val="20"/>
        </w:rPr>
      </w:pPr>
      <w:r>
        <w:rPr>
          <w:sz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sz w:val="20"/>
          <w:u w:val="none"/>
        </w:rPr>
        <w:t>10.9</w:t>
        <w:tab/>
      </w:r>
      <w:bookmarkStart w:id="353" w:name="__RefHeading___Toc498751612"/>
      <w:bookmarkStart w:id="354" w:name="_Ref486411037"/>
      <w:bookmarkStart w:id="355" w:name="_Ref486410891"/>
      <w:r>
        <w:rPr>
          <w:sz w:val="20"/>
        </w:rPr>
        <w:t>Performance Liquidated Damages.</w:t>
      </w:r>
      <w:bookmarkEnd w:id="353"/>
      <w:bookmarkEnd w:id="354"/>
      <w:bookmarkEnd w:id="355"/>
    </w:p>
    <w:p>
      <w:pPr>
        <w:pStyle w:val="Heading3"/>
        <w:widowControl/>
        <w:ind w:hanging="0" w:start="0"/>
        <w:rPr/>
      </w:pPr>
      <w:r>
        <w:rPr>
          <w:sz w:val="20"/>
          <w:u w:val="none"/>
        </w:rPr>
        <w:t xml:space="preserve">10.9.1 </w:t>
        <w:tab/>
      </w:r>
      <w:bookmarkStart w:id="356" w:name="__RefHeading___Toc498751613"/>
      <w:bookmarkStart w:id="357" w:name="_Ref486410829"/>
      <w:bookmarkStart w:id="358" w:name="_Ref486410293"/>
      <w:bookmarkStart w:id="359" w:name="_Ref486406306"/>
      <w:r>
        <w:rPr>
          <w:sz w:val="20"/>
        </w:rPr>
        <w:t>Output Liquidated Damages.</w:t>
      </w:r>
      <w:bookmarkEnd w:id="356"/>
      <w:bookmarkEnd w:id="357"/>
      <w:bookmarkEnd w:id="358"/>
      <w:bookmarkEnd w:id="359"/>
      <w:r>
        <w:rPr>
          <w:sz w:val="20"/>
        </w:rPr>
        <w:t xml:space="preserve">  </w:t>
      </w:r>
    </w:p>
    <w:p>
      <w:pPr>
        <w:pStyle w:val="Heading5"/>
        <w:widowControl/>
        <w:rPr>
          <w:sz w:val="20"/>
        </w:rPr>
      </w:pPr>
      <w:r>
        <w:rPr>
          <w:sz w:val="20"/>
        </w:rPr>
        <w:t>(a)</w:t>
        <w:tab/>
      </w:r>
      <w:bookmarkStart w:id="360" w:name="_Ref486404787"/>
      <w:r>
        <w:rPr>
          <w:sz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0"/>
    </w:p>
    <w:p>
      <w:pPr>
        <w:pStyle w:val="Heading5"/>
        <w:widowControl/>
        <w:rPr/>
      </w:pPr>
      <w:r>
        <w:rPr>
          <w:sz w:val="20"/>
        </w:rPr>
        <w:t>(b)</w:t>
        <w:tab/>
      </w:r>
      <w:bookmarkStart w:id="361" w:name="_Ref486404886"/>
      <w:r>
        <w:rPr>
          <w:sz w:val="20"/>
        </w:rPr>
        <w:t xml:space="preserve">In the event that the Optional Electrical Output Guarantee (pursuant to Section </w:t>
      </w:r>
      <w:r>
        <w:rPr>
          <w:sz w:val="20"/>
        </w:rPr>
        <w:fldChar w:fldCharType="begin"/>
      </w:r>
      <w:r>
        <w:rPr>
          <w:sz w:val="20"/>
        </w:rPr>
        <w:instrText xml:space="preserve"> REF _Ref486410805 \r \r \h </w:instrText>
      </w:r>
      <w:r>
        <w:rPr>
          <w:sz w:val="20"/>
        </w:rPr>
        <w:fldChar w:fldCharType="separate"/>
      </w:r>
      <w:r>
        <w:rPr>
          <w:sz w:val="20"/>
        </w:rPr>
      </w:r>
      <w:r>
        <w:rPr>
          <w:sz w:val="20"/>
        </w:rPr>
        <w:fldChar w:fldCharType="end"/>
      </w:r>
      <w:r>
        <w:rPr>
          <w:sz w:val="20"/>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1"/>
      <w:r>
        <w:rPr>
          <w:sz w:val="20"/>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sz w:val="20"/>
              </w:rPr>
            </w:pPr>
            <w:r>
              <w:rPr>
                <w:sz w:val="20"/>
              </w:rPr>
              <w:t>Difference Per Unit*</w:t>
            </w:r>
          </w:p>
        </w:tc>
        <w:tc>
          <w:tcPr>
            <w:tcW w:w="2430" w:type="dxa"/>
            <w:tcBorders/>
          </w:tcPr>
          <w:p>
            <w:pPr>
              <w:pStyle w:val="tableheading"/>
              <w:widowControl/>
              <w:spacing w:before="0" w:after="240"/>
              <w:rPr>
                <w:sz w:val="20"/>
              </w:rPr>
            </w:pPr>
            <w:r>
              <w:rPr>
                <w:sz w:val="20"/>
              </w:rPr>
              <w:t>Rate</w:t>
            </w:r>
          </w:p>
        </w:tc>
      </w:tr>
      <w:tr>
        <w:trPr/>
        <w:tc>
          <w:tcPr>
            <w:tcW w:w="3240" w:type="dxa"/>
            <w:tcBorders/>
          </w:tcPr>
          <w:p>
            <w:pPr>
              <w:pStyle w:val="tabletext"/>
              <w:widowControl/>
              <w:spacing w:before="0" w:after="120"/>
              <w:rPr/>
            </w:pPr>
            <w:r>
              <w:rPr>
                <w:sz w:val="20"/>
              </w:rPr>
              <w:t>0-</w:t>
            </w:r>
            <w:del w:id="72" w:author="GE" w:date="2000-12-09T10:23:00Z">
              <w:r>
                <w:rPr>
                  <w:sz w:val="20"/>
                </w:rPr>
                <w:delText>1804</w:delText>
              </w:r>
            </w:del>
            <w:r>
              <w:rPr>
                <w:sz w:val="20"/>
              </w:rPr>
              <w:t xml:space="preserve"> </w:t>
            </w:r>
            <w:ins w:id="73" w:author="GE" w:date="2000-12-09T10:23:00Z">
              <w:r>
                <w:rPr>
                  <w:sz w:val="20"/>
                </w:rPr>
                <w:t xml:space="preserve">2270 </w:t>
              </w:r>
            </w:ins>
            <w:r>
              <w:rPr>
                <w:sz w:val="20"/>
              </w:rPr>
              <w:t>kW</w:t>
            </w:r>
          </w:p>
        </w:tc>
        <w:tc>
          <w:tcPr>
            <w:tcW w:w="2430" w:type="dxa"/>
            <w:tcBorders/>
          </w:tcPr>
          <w:p>
            <w:pPr>
              <w:pStyle w:val="BodyText"/>
              <w:widowControl/>
              <w:spacing w:before="0" w:after="240"/>
              <w:rPr>
                <w:sz w:val="20"/>
              </w:rPr>
            </w:pPr>
            <w:r>
              <w:rPr>
                <w:sz w:val="20"/>
              </w:rPr>
              <w:t>$250 per kW</w:t>
            </w:r>
          </w:p>
        </w:tc>
      </w:tr>
      <w:tr>
        <w:trPr/>
        <w:tc>
          <w:tcPr>
            <w:tcW w:w="3240" w:type="dxa"/>
            <w:tcBorders/>
          </w:tcPr>
          <w:p>
            <w:pPr>
              <w:pStyle w:val="BodyText"/>
              <w:widowControl/>
              <w:spacing w:before="0" w:after="240"/>
              <w:rPr/>
            </w:pPr>
            <w:r>
              <w:rPr>
                <w:sz w:val="20"/>
              </w:rPr>
              <w:t xml:space="preserve">Greater than </w:t>
            </w:r>
            <w:del w:id="74" w:author="GE" w:date="2000-12-09T10:23:00Z">
              <w:r>
                <w:rPr>
                  <w:sz w:val="20"/>
                </w:rPr>
                <w:delText>1804</w:delText>
              </w:r>
            </w:del>
            <w:ins w:id="75" w:author="GE" w:date="2000-12-09T10:23:00Z">
              <w:r>
                <w:rPr>
                  <w:sz w:val="20"/>
                </w:rPr>
                <w:t>2270</w:t>
              </w:r>
            </w:ins>
            <w:r>
              <w:rPr>
                <w:sz w:val="20"/>
              </w:rPr>
              <w:t xml:space="preserve"> kW</w:t>
            </w:r>
          </w:p>
        </w:tc>
        <w:tc>
          <w:tcPr>
            <w:tcW w:w="2430" w:type="dxa"/>
            <w:tcBorders/>
          </w:tcPr>
          <w:p>
            <w:pPr>
              <w:pStyle w:val="BodyText"/>
              <w:widowControl/>
              <w:spacing w:before="0" w:after="240"/>
              <w:rPr>
                <w:sz w:val="20"/>
              </w:rPr>
            </w:pPr>
            <w:r>
              <w:rPr>
                <w:sz w:val="20"/>
              </w:rPr>
              <w:t>$500.00 per kW</w:t>
            </w:r>
          </w:p>
        </w:tc>
      </w:tr>
    </w:tbl>
    <w:p>
      <w:pPr>
        <w:pStyle w:val="bti"/>
        <w:widowControl/>
        <w:rPr>
          <w:sz w:val="20"/>
        </w:rPr>
      </w:pPr>
      <w:r>
        <w:rPr>
          <w:sz w:val="20"/>
        </w:rPr>
        <w:t>*Value determined by subtracting the average Adjusted Electrical Output of the Units from the Optional Electrical Output Guarantee.</w:t>
      </w:r>
    </w:p>
    <w:p>
      <w:pPr>
        <w:pStyle w:val="BodyText"/>
        <w:widowControl/>
        <w:rPr>
          <w:sz w:val="20"/>
        </w:rPr>
      </w:pPr>
      <w:r>
        <w:rPr>
          <w:sz w:val="20"/>
        </w:rPr>
        <w:t xml:space="preserve"> </w:t>
      </w:r>
      <w:r>
        <w:rPr>
          <w:sz w:val="20"/>
        </w:rPr>
        <w:t>(the Unit Output Liquidated and Optional Output Liquidated Damages shall be individually and collectively referred to as the “Output Liquidated Damages”).</w:t>
      </w:r>
    </w:p>
    <w:p>
      <w:pPr>
        <w:pStyle w:val="BodyText"/>
        <w:widowControl/>
        <w:rPr>
          <w:sz w:val="20"/>
        </w:rPr>
      </w:pPr>
      <w:r>
        <w:rPr>
          <w:sz w:val="20"/>
        </w:rPr>
        <w:t>For the purposes of clarity the following example is provided:</w:t>
      </w:r>
    </w:p>
    <w:p>
      <w:pPr>
        <w:pStyle w:val="BodyTextSS"/>
        <w:widowControl/>
        <w:rPr/>
      </w:pPr>
      <w:r>
        <w:rPr>
          <w:sz w:val="20"/>
          <w:u w:val="single"/>
        </w:rPr>
        <w:t>Situation</w:t>
      </w:r>
      <w:r>
        <w:rPr>
          <w:sz w:val="20"/>
        </w:rPr>
        <w:t>:</w:t>
      </w:r>
    </w:p>
    <w:p>
      <w:pPr>
        <w:pStyle w:val="BodyTextSS"/>
        <w:widowControl/>
        <w:rPr/>
      </w:pPr>
      <w:r>
        <w:rPr>
          <w:sz w:val="20"/>
        </w:rPr>
        <w:t xml:space="preserve">- </w:t>
      </w:r>
      <w:ins w:id="76" w:author="GE" w:date="2000-12-11T10:45:00Z">
        <w:r>
          <w:rPr>
            <w:sz w:val="20"/>
          </w:rPr>
          <w:t>8</w:t>
        </w:r>
      </w:ins>
      <w:del w:id="77" w:author="GE" w:date="2000-12-11T10:45:00Z">
        <w:r>
          <w:rPr>
            <w:sz w:val="20"/>
          </w:rPr>
          <w:delText>6</w:delText>
        </w:r>
      </w:del>
      <w:r>
        <w:rPr>
          <w:sz w:val="20"/>
        </w:rPr>
        <w:t xml:space="preserve"> Units are installed at the Facility</w:t>
      </w:r>
    </w:p>
    <w:p>
      <w:pPr>
        <w:pStyle w:val="BodyTextSS"/>
        <w:widowControl/>
        <w:rPr/>
      </w:pPr>
      <w:r>
        <w:rPr>
          <w:sz w:val="20"/>
        </w:rPr>
        <w:t xml:space="preserve">- The average Adjusted Electrical Output of the </w:t>
      </w:r>
      <w:del w:id="78" w:author="GE" w:date="2000-12-11T10:44:00Z">
        <w:r>
          <w:rPr>
            <w:sz w:val="20"/>
          </w:rPr>
          <w:delText>6</w:delText>
        </w:r>
      </w:del>
      <w:ins w:id="79" w:author="GE" w:date="2000-12-11T10:44:00Z">
        <w:r>
          <w:rPr>
            <w:sz w:val="20"/>
          </w:rPr>
          <w:t>8</w:t>
        </w:r>
      </w:ins>
      <w:r>
        <w:rPr>
          <w:sz w:val="20"/>
        </w:rPr>
        <w:t xml:space="preserve"> Units is </w:t>
      </w:r>
      <w:del w:id="80" w:author="GE" w:date="2000-12-09T10:26:00Z">
        <w:r>
          <w:rPr>
            <w:sz w:val="20"/>
          </w:rPr>
          <w:delText>48,300</w:delText>
        </w:r>
      </w:del>
      <w:ins w:id="81" w:author="GE" w:date="2000-12-09T10:26:00Z">
        <w:r>
          <w:rPr>
            <w:sz w:val="20"/>
          </w:rPr>
          <w:t xml:space="preserve"> 45</w:t>
        </w:r>
      </w:ins>
      <w:ins w:id="82" w:author="GE" w:date="2000-12-11T10:50:00Z">
        <w:r>
          <w:rPr>
            <w:sz w:val="20"/>
          </w:rPr>
          <w:t>,470</w:t>
        </w:r>
      </w:ins>
      <w:r>
        <w:rPr>
          <w:sz w:val="20"/>
        </w:rPr>
        <w:t xml:space="preserve"> kW.</w:t>
      </w:r>
    </w:p>
    <w:p>
      <w:pPr>
        <w:pStyle w:val="BodyTextSS"/>
        <w:widowControl/>
        <w:rPr/>
      </w:pPr>
      <w:r>
        <w:rPr>
          <w:sz w:val="20"/>
        </w:rPr>
        <w:t>- The difference per Unit is (</w:t>
      </w:r>
      <w:del w:id="83" w:author="GE" w:date="2000-12-09T10:23:00Z">
        <w:r>
          <w:rPr>
            <w:sz w:val="20"/>
          </w:rPr>
          <w:delText>50,119</w:delText>
        </w:r>
      </w:del>
      <w:ins w:id="84" w:author="GE" w:date="2000-12-09T10:23:00Z">
        <w:r>
          <w:rPr>
            <w:sz w:val="20"/>
          </w:rPr>
          <w:t xml:space="preserve"> 47,750</w:t>
        </w:r>
      </w:ins>
      <w:r>
        <w:rPr>
          <w:sz w:val="20"/>
        </w:rPr>
        <w:t xml:space="preserve"> kW – </w:t>
      </w:r>
      <w:del w:id="85" w:author="GE" w:date="2000-12-09T10:25:00Z">
        <w:r>
          <w:rPr>
            <w:sz w:val="20"/>
          </w:rPr>
          <w:delText>48,300</w:delText>
        </w:r>
      </w:del>
      <w:r>
        <w:rPr>
          <w:sz w:val="20"/>
        </w:rPr>
        <w:t xml:space="preserve"> </w:t>
      </w:r>
      <w:ins w:id="86" w:author="GE" w:date="2000-12-09T10:25:00Z">
        <w:r>
          <w:rPr>
            <w:sz w:val="20"/>
          </w:rPr>
          <w:t xml:space="preserve">45,470 </w:t>
        </w:r>
      </w:ins>
      <w:r>
        <w:rPr>
          <w:sz w:val="20"/>
        </w:rPr>
        <w:t xml:space="preserve">kW) or </w:t>
      </w:r>
      <w:del w:id="87" w:author="GE" w:date="2000-12-09T10:24:00Z">
        <w:r>
          <w:rPr>
            <w:sz w:val="20"/>
          </w:rPr>
          <w:delText>1819</w:delText>
        </w:r>
      </w:del>
      <w:ins w:id="88" w:author="GE" w:date="2000-12-09T10:24:00Z">
        <w:r>
          <w:rPr>
            <w:sz w:val="20"/>
          </w:rPr>
          <w:t xml:space="preserve"> 2280</w:t>
        </w:r>
      </w:ins>
      <w:r>
        <w:rPr>
          <w:sz w:val="20"/>
        </w:rPr>
        <w:t xml:space="preserve"> kW.</w:t>
      </w:r>
    </w:p>
    <w:p>
      <w:pPr>
        <w:pStyle w:val="BodyTextSS"/>
        <w:widowControl/>
        <w:rPr>
          <w:sz w:val="20"/>
        </w:rPr>
      </w:pPr>
      <w:r>
        <w:rPr>
          <w:sz w:val="20"/>
        </w:rPr>
      </w:r>
    </w:p>
    <w:p>
      <w:pPr>
        <w:pStyle w:val="BodyTextSS"/>
        <w:widowControl/>
        <w:rPr/>
      </w:pPr>
      <w:r>
        <w:rPr>
          <w:sz w:val="20"/>
          <w:u w:val="single"/>
        </w:rPr>
        <w:t>Optional Output Liquidated Damages Payable Calculation</w:t>
      </w:r>
      <w:r>
        <w:rPr>
          <w:sz w:val="20"/>
        </w:rPr>
        <w:t>:</w:t>
      </w:r>
    </w:p>
    <w:p>
      <w:pPr>
        <w:pStyle w:val="BodyTextSS"/>
        <w:widowControl/>
        <w:rPr>
          <w:sz w:val="20"/>
        </w:rPr>
      </w:pPr>
      <w:r>
        <w:rPr>
          <w:sz w:val="20"/>
        </w:rPr>
      </w:r>
    </w:p>
    <w:p>
      <w:pPr>
        <w:pStyle w:val="BodyTextSS"/>
        <w:widowControl/>
        <w:rPr>
          <w:sz w:val="20"/>
        </w:rPr>
      </w:pPr>
      <w:del w:id="89" w:author="GE" w:date="2000-12-09T10:25:00Z">
        <w:r>
          <w:rPr>
            <w:sz w:val="20"/>
          </w:rPr>
          <w:delText>1804</w:delText>
        </w:r>
      </w:del>
      <w:r>
        <w:rPr>
          <w:sz w:val="20"/>
        </w:rPr>
        <w:t xml:space="preserve"> </w:t>
      </w:r>
      <w:ins w:id="90" w:author="GE" w:date="2000-12-09T10:25:00Z">
        <w:r>
          <w:rPr>
            <w:sz w:val="20"/>
          </w:rPr>
          <w:t xml:space="preserve">2270 </w:t>
        </w:r>
      </w:ins>
      <w:r>
        <w:rPr>
          <w:sz w:val="20"/>
        </w:rPr>
        <w:t xml:space="preserve">kW    x   $250/kW/Unit   x </w:t>
      </w:r>
      <w:ins w:id="91" w:author="GE" w:date="2000-12-11T10:46:00Z">
        <w:r>
          <w:rPr>
            <w:sz w:val="20"/>
          </w:rPr>
          <w:t>8</w:t>
        </w:r>
      </w:ins>
      <w:del w:id="92" w:author="GE" w:date="2000-12-11T10:46:00Z">
        <w:r>
          <w:rPr>
            <w:sz w:val="20"/>
          </w:rPr>
          <w:delText>6</w:delText>
        </w:r>
      </w:del>
      <w:r>
        <w:rPr>
          <w:sz w:val="20"/>
        </w:rPr>
        <w:t xml:space="preserve"> Units  =$</w:t>
      </w:r>
      <w:del w:id="93" w:author="GE" w:date="2000-12-09T10:25:00Z">
        <w:r>
          <w:rPr>
            <w:sz w:val="20"/>
          </w:rPr>
          <w:delText>451,000</w:delText>
        </w:r>
      </w:del>
      <w:ins w:id="94" w:author="GE" w:date="2000-12-09T10:26:00Z">
        <w:r>
          <w:rPr>
            <w:sz w:val="20"/>
          </w:rPr>
          <w:t xml:space="preserve"> 4,540,000</w:t>
        </w:r>
      </w:ins>
    </w:p>
    <w:p>
      <w:pPr>
        <w:pStyle w:val="BodyTextSS"/>
        <w:widowControl/>
        <w:rPr>
          <w:sz w:val="20"/>
        </w:rPr>
      </w:pPr>
      <w:r>
        <w:rPr>
          <w:sz w:val="20"/>
        </w:rPr>
      </w:r>
    </w:p>
    <w:p>
      <w:pPr>
        <w:pStyle w:val="BodyTextSS"/>
        <w:widowControl/>
        <w:rPr/>
      </w:pPr>
      <w:del w:id="95" w:author="GE" w:date="2000-12-11T10:46:00Z">
        <w:r>
          <w:rPr>
            <w:sz w:val="20"/>
          </w:rPr>
          <w:delText>15</w:delText>
        </w:r>
      </w:del>
      <w:ins w:id="96" w:author="GE" w:date="2000-12-11T10:46:00Z">
        <w:r>
          <w:rPr>
            <w:sz w:val="20"/>
          </w:rPr>
          <w:t>10</w:t>
        </w:r>
      </w:ins>
      <w:r>
        <w:rPr>
          <w:sz w:val="20"/>
        </w:rPr>
        <w:t xml:space="preserve"> kW      x   $500/kW/Unit   x </w:t>
      </w:r>
      <w:ins w:id="97" w:author="GE" w:date="2000-12-11T10:46:00Z">
        <w:r>
          <w:rPr>
            <w:sz w:val="20"/>
          </w:rPr>
          <w:t>8</w:t>
        </w:r>
      </w:ins>
      <w:del w:id="98" w:author="GE" w:date="2000-12-11T10:46:00Z">
        <w:r>
          <w:rPr>
            <w:sz w:val="20"/>
          </w:rPr>
          <w:delText>6</w:delText>
        </w:r>
      </w:del>
      <w:r>
        <w:rPr>
          <w:sz w:val="20"/>
        </w:rPr>
        <w:t xml:space="preserve"> Units    = $</w:t>
      </w:r>
      <w:del w:id="99" w:author="GE" w:date="2000-12-11T10:48:00Z">
        <w:r>
          <w:rPr>
            <w:sz w:val="20"/>
          </w:rPr>
          <w:delText>7,5</w:delText>
        </w:r>
      </w:del>
      <w:ins w:id="100" w:author="GE" w:date="2000-12-11T10:48:00Z">
        <w:r>
          <w:rPr>
            <w:sz w:val="20"/>
          </w:rPr>
          <w:t>40,000,0</w:t>
        </w:r>
      </w:ins>
      <w:r>
        <w:rPr>
          <w:sz w:val="20"/>
        </w:rPr>
        <w:t>00</w:t>
      </w:r>
    </w:p>
    <w:p>
      <w:pPr>
        <w:pStyle w:val="BodyTextSS"/>
        <w:widowControl/>
        <w:rPr>
          <w:sz w:val="20"/>
        </w:rPr>
      </w:pPr>
      <w:r>
        <w:rPr>
          <w:sz w:val="20"/>
        </w:rPr>
      </w:r>
    </w:p>
    <w:p>
      <w:pPr>
        <w:pStyle w:val="BodyTextSS"/>
        <w:widowControl/>
        <w:rPr>
          <w:sz w:val="20"/>
        </w:rPr>
      </w:pPr>
      <w:r>
        <w:rPr>
          <w:sz w:val="20"/>
        </w:rPr>
        <w:t>Total Output Liquidated Damages Due:    = $</w:t>
      </w:r>
      <w:del w:id="101" w:author="GE" w:date="2000-12-09T10:26:00Z">
        <w:r>
          <w:rPr>
            <w:sz w:val="20"/>
          </w:rPr>
          <w:delText>458,500</w:delText>
        </w:r>
      </w:del>
      <w:ins w:id="102" w:author="GE" w:date="2000-12-09T10:26:00Z">
        <w:r>
          <w:rPr>
            <w:sz w:val="20"/>
          </w:rPr>
          <w:t xml:space="preserve"> 4,580,000</w:t>
        </w:r>
      </w:ins>
    </w:p>
    <w:p>
      <w:pPr>
        <w:pStyle w:val="BodyText"/>
        <w:widowControl/>
        <w:rPr>
          <w:sz w:val="20"/>
        </w:rPr>
      </w:pPr>
      <w:r>
        <w:rPr>
          <w:sz w:val="20"/>
        </w:rPr>
      </w:r>
    </w:p>
    <w:p>
      <w:pPr>
        <w:pStyle w:val="BodyText"/>
        <w:widowControl/>
        <w:rPr/>
      </w:pPr>
      <w:r>
        <w:rPr>
          <w:sz w:val="20"/>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sz w:val="20"/>
        </w:rPr>
        <w:fldChar w:fldCharType="begin"/>
      </w:r>
      <w:r>
        <w:rPr>
          <w:sz w:val="20"/>
        </w:rPr>
        <w:instrText xml:space="preserve"> REF _Ref486410829 \r \r \h </w:instrText>
      </w:r>
      <w:r>
        <w:rPr>
          <w:sz w:val="20"/>
        </w:rPr>
        <w:fldChar w:fldCharType="separate"/>
      </w:r>
      <w:r>
        <w:rPr>
          <w:sz w:val="20"/>
        </w:rPr>
      </w:r>
      <w:r>
        <w:rPr>
          <w:sz w:val="20"/>
        </w:rPr>
        <w:fldChar w:fldCharType="end"/>
      </w:r>
      <w:r>
        <w:rPr>
          <w:sz w:val="20"/>
        </w:rPr>
        <w:t>, and Output Liquidated Damages will be calculated for all the Units in the Facility on the basis of that average.</w:t>
      </w:r>
    </w:p>
    <w:p>
      <w:pPr>
        <w:pStyle w:val="Heading3"/>
        <w:widowControl/>
        <w:ind w:hanging="0" w:start="0"/>
        <w:rPr>
          <w:vanish/>
          <w:sz w:val="20"/>
        </w:rPr>
      </w:pPr>
      <w:r>
        <w:rPr>
          <w:sz w:val="20"/>
          <w:u w:val="none"/>
        </w:rPr>
        <w:t xml:space="preserve">10.9.2 </w:t>
        <w:tab/>
      </w:r>
      <w:bookmarkStart w:id="362" w:name="__RefHeading___Toc498751614"/>
      <w:bookmarkStart w:id="363" w:name="_Ref486648075"/>
      <w:bookmarkStart w:id="364" w:name="_Ref486644103"/>
      <w:r>
        <w:rPr>
          <w:sz w:val="20"/>
        </w:rPr>
        <w:t>Heat Rate Liquidated Damages</w:t>
      </w:r>
      <w:bookmarkEnd w:id="362"/>
      <w:bookmarkEnd w:id="363"/>
      <w:bookmarkEnd w:id="364"/>
      <w:commentRangeStart w:id="203"/>
      <w:r>
        <w:rPr>
          <w:vanish/>
          <w:color w:val="FF0000"/>
          <w:sz w:val="20"/>
        </w:rPr>
        <w:t>»</w:t>
      </w:r>
      <w:commentRangeEnd w:id="203"/>
      <w:r>
        <w:commentReference w:id="203"/>
      </w:r>
      <w:r>
        <w:rPr>
          <w:vanish w:val="false"/>
          <w:sz w:val="20"/>
        </w:rPr>
      </w:r>
    </w:p>
    <w:p>
      <w:pPr>
        <w:pStyle w:val="BodyText"/>
        <w:widowControl/>
        <w:rPr>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sz w:val="20"/>
        </w:rPr>
      </w:pPr>
      <w:r>
        <w:rPr>
          <w:sz w:val="20"/>
          <w:u w:val="none"/>
        </w:rPr>
        <w:t xml:space="preserve">10.9.3 </w:t>
        <w:tab/>
      </w:r>
      <w:bookmarkStart w:id="365" w:name="__RefHeading___Toc498751615"/>
      <w:r>
        <w:rPr>
          <w:sz w:val="20"/>
        </w:rPr>
        <w:t>Most Recent Performance Test</w:t>
      </w:r>
      <w:bookmarkEnd w:id="365"/>
      <w:commentRangeStart w:id="204"/>
      <w:r>
        <w:rPr>
          <w:vanish/>
          <w:color w:val="FF0000"/>
          <w:sz w:val="20"/>
        </w:rPr>
        <w:t>»</w:t>
      </w:r>
      <w:commentRangeEnd w:id="204"/>
      <w:r>
        <w:commentReference w:id="204"/>
      </w:r>
      <w:r>
        <w:rPr>
          <w:vanish w:val="false"/>
          <w:sz w:val="20"/>
        </w:rPr>
      </w:r>
    </w:p>
    <w:p>
      <w:pPr>
        <w:pStyle w:val="BodyText"/>
        <w:widowControl/>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r>
        <w:rPr>
          <w:sz w:val="20"/>
        </w:rPr>
        <w:t xml:space="preserve">, regardless of whether the performance improves or worsens upon the later Performance Test. </w:t>
      </w:r>
    </w:p>
    <w:p>
      <w:pPr>
        <w:pStyle w:val="Heading3"/>
        <w:widowControl/>
        <w:ind w:hanging="0" w:start="0"/>
        <w:rPr>
          <w:vanish/>
          <w:sz w:val="20"/>
        </w:rPr>
      </w:pPr>
      <w:r>
        <w:rPr>
          <w:sz w:val="20"/>
          <w:u w:val="none"/>
        </w:rPr>
        <w:t xml:space="preserve">10.9.4 </w:t>
        <w:tab/>
      </w:r>
      <w:bookmarkStart w:id="366" w:name="__RefHeading___Toc498751616"/>
      <w:r>
        <w:rPr>
          <w:sz w:val="20"/>
        </w:rPr>
        <w:t>Performance Test Required</w:t>
      </w:r>
      <w:bookmarkEnd w:id="366"/>
      <w:commentRangeStart w:id="205"/>
      <w:r>
        <w:rPr>
          <w:vanish/>
          <w:color w:val="FF0000"/>
          <w:sz w:val="20"/>
        </w:rPr>
        <w:t>»</w:t>
      </w:r>
      <w:commentRangeEnd w:id="205"/>
      <w:r>
        <w:commentReference w:id="205"/>
      </w:r>
      <w:r>
        <w:rPr>
          <w:vanish w:val="false"/>
          <w:sz w:val="20"/>
        </w:rPr>
      </w:r>
    </w:p>
    <w:p>
      <w:pPr>
        <w:pStyle w:val="BodyText"/>
        <w:widowControl/>
        <w:rPr>
          <w:sz w:val="20"/>
        </w:rPr>
      </w:pPr>
      <w:r>
        <w:rPr>
          <w:sz w:val="20"/>
        </w:rPr>
        <w:t>.  No Performance Liquidated Damages shall be payable if no Performance Test has been conducted.</w:t>
      </w:r>
    </w:p>
    <w:p>
      <w:pPr>
        <w:pStyle w:val="Heading3"/>
        <w:widowControl/>
        <w:ind w:hanging="0" w:start="0"/>
        <w:rPr>
          <w:vanish/>
          <w:sz w:val="20"/>
        </w:rPr>
      </w:pPr>
      <w:r>
        <w:rPr>
          <w:sz w:val="20"/>
          <w:u w:val="none"/>
        </w:rPr>
        <w:t xml:space="preserve">10.9.5 </w:t>
        <w:tab/>
      </w:r>
      <w:bookmarkStart w:id="367" w:name="__RefHeading___Toc498751617"/>
      <w:r>
        <w:rPr>
          <w:sz w:val="20"/>
        </w:rPr>
        <w:t>Setting Out of Performance Liquidated Damages</w:t>
      </w:r>
      <w:bookmarkEnd w:id="367"/>
      <w:commentRangeStart w:id="206"/>
      <w:r>
        <w:rPr>
          <w:vanish/>
          <w:color w:val="FF0000"/>
          <w:sz w:val="20"/>
        </w:rPr>
        <w:t>»</w:t>
      </w:r>
      <w:commentRangeEnd w:id="206"/>
      <w:r>
        <w:commentReference w:id="206"/>
      </w:r>
      <w:r>
        <w:rPr>
          <w:vanish w:val="false"/>
          <w:sz w:val="20"/>
        </w:rPr>
      </w:r>
    </w:p>
    <w:p>
      <w:pPr>
        <w:pStyle w:val="BodyText"/>
        <w:widowControl/>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ind w:hanging="0" w:start="0"/>
        <w:rPr/>
      </w:pPr>
      <w:r>
        <w:rPr>
          <w:sz w:val="20"/>
          <w:u w:val="none"/>
        </w:rPr>
        <w:t xml:space="preserve">10.9.6 </w:t>
        <w:tab/>
      </w:r>
      <w:bookmarkStart w:id="368" w:name="__RefHeading___Toc498751618"/>
      <w:r>
        <w:rPr>
          <w:sz w:val="20"/>
        </w:rPr>
        <w:t>Not Used.</w:t>
      </w:r>
      <w:bookmarkEnd w:id="368"/>
    </w:p>
    <w:p>
      <w:pPr>
        <w:pStyle w:val="Heading3"/>
        <w:widowControl/>
        <w:ind w:hanging="0" w:start="0"/>
        <w:rPr>
          <w:vanish/>
          <w:sz w:val="20"/>
        </w:rPr>
      </w:pPr>
      <w:r>
        <w:rPr>
          <w:sz w:val="20"/>
          <w:u w:val="none"/>
        </w:rPr>
        <w:t xml:space="preserve">10.9.7 </w:t>
        <w:tab/>
      </w:r>
      <w:bookmarkStart w:id="369" w:name="__RefHeading___Toc498751619"/>
      <w:r>
        <w:rPr>
          <w:sz w:val="20"/>
        </w:rPr>
        <w:t>Seller’s Improvement of Performance</w:t>
      </w:r>
      <w:bookmarkEnd w:id="369"/>
      <w:commentRangeStart w:id="207"/>
      <w:r>
        <w:rPr>
          <w:vanish/>
          <w:color w:val="FF0000"/>
          <w:sz w:val="20"/>
        </w:rPr>
        <w:t>»</w:t>
      </w:r>
      <w:commentRangeEnd w:id="207"/>
      <w:r>
        <w:commentReference w:id="207"/>
      </w:r>
      <w:r>
        <w:rPr>
          <w:vanish w:val="false"/>
          <w:sz w:val="20"/>
        </w:rPr>
      </w:r>
    </w:p>
    <w:p>
      <w:pPr>
        <w:pStyle w:val="BodyText"/>
        <w:widowControl/>
        <w:rPr>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sz w:val="20"/>
        </w:rPr>
      </w:pPr>
      <w:r>
        <w:rPr>
          <w:sz w:val="20"/>
          <w:u w:val="none"/>
        </w:rPr>
        <w:t xml:space="preserve">10.9.8 </w:t>
        <w:tab/>
      </w:r>
      <w:bookmarkStart w:id="370" w:name="__RefHeading___Toc498751620"/>
      <w:bookmarkStart w:id="371" w:name="_Ref486408989"/>
      <w:bookmarkStart w:id="372" w:name="_Ref486406329"/>
      <w:bookmarkStart w:id="373" w:name="_Ref486406007"/>
      <w:r>
        <w:rPr>
          <w:sz w:val="20"/>
        </w:rPr>
        <w:t>Reduction in Performance Liquidated Damages</w:t>
      </w:r>
      <w:bookmarkEnd w:id="370"/>
      <w:bookmarkEnd w:id="371"/>
      <w:bookmarkEnd w:id="372"/>
      <w:bookmarkEnd w:id="373"/>
      <w:commentRangeStart w:id="208"/>
      <w:r>
        <w:rPr>
          <w:vanish/>
          <w:color w:val="FF0000"/>
          <w:sz w:val="20"/>
        </w:rPr>
        <w:t>»</w:t>
      </w:r>
      <w:commentRangeEnd w:id="208"/>
      <w:r>
        <w:commentReference w:id="208"/>
      </w:r>
      <w:r>
        <w:rPr>
          <w:vanish w:val="false"/>
          <w:sz w:val="20"/>
        </w:rPr>
      </w:r>
    </w:p>
    <w:p>
      <w:pPr>
        <w:pStyle w:val="BodyText"/>
        <w:widowControl/>
        <w:rPr>
          <w:sz w:val="20"/>
        </w:rPr>
      </w:pPr>
      <w:r>
        <w:rPr>
          <w:sz w:val="20"/>
        </w:rPr>
        <w:t>.  In the event Seller improves a Unit’s performance for which Performance Liquidated Damages are payable after Purchaser has:</w:t>
      </w:r>
    </w:p>
    <w:p>
      <w:pPr>
        <w:pStyle w:val="Heading6"/>
        <w:widowControl/>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rPr>
          <w:sz w:val="20"/>
        </w:rPr>
      </w:pPr>
      <w:r>
        <w:rPr>
          <w:sz w:val="20"/>
        </w:rPr>
        <w:t>(ii)</w:t>
        <w:tab/>
        <w:t>been paid all Performance Liquidated Damages invoiced to Seller;</w:t>
      </w:r>
    </w:p>
    <w:p>
      <w:pPr>
        <w:pStyle w:val="BodyText"/>
        <w:widowControl/>
        <w:rPr>
          <w:sz w:val="20"/>
        </w:rPr>
      </w:pPr>
      <w:r>
        <w:rPr>
          <w:sz w:val="20"/>
        </w:rPr>
        <w:t>then Seller shall be entitled to a reduction/refund in the Performance Liquidated Damages subject to the following:</w:t>
      </w:r>
    </w:p>
    <w:p>
      <w:pPr>
        <w:pStyle w:val="BodyText"/>
        <w:widowControl/>
        <w:rPr>
          <w:sz w:val="20"/>
        </w:rPr>
      </w:pPr>
      <w:r>
        <w:rPr>
          <w:sz w:val="20"/>
        </w:rPr>
        <w:t>A) If:</w:t>
      </w:r>
    </w:p>
    <w:p>
      <w:pPr>
        <w:pStyle w:val="Heading6"/>
        <w:widowControl/>
        <w:rPr>
          <w:sz w:val="20"/>
        </w:rPr>
      </w:pPr>
      <w:r>
        <w:rPr>
          <w:sz w:val="20"/>
        </w:rPr>
        <w:t>(iii)</w:t>
        <w:tab/>
        <w:t xml:space="preserve">the Shortfall has not prevented Purchaser from placing the Unit into Commercial Operation; </w:t>
      </w:r>
    </w:p>
    <w:p>
      <w:pPr>
        <w:pStyle w:val="Heading6"/>
        <w:widowControl/>
        <w:rPr>
          <w:sz w:val="20"/>
        </w:rPr>
      </w:pPr>
      <w:r>
        <w:rPr>
          <w:sz w:val="20"/>
        </w:rPr>
        <w:t>(iv)</w:t>
        <w:tab/>
        <w:t xml:space="preserve">such corrections are made and are complete prior to Commercial Operation of the applicable Unit;  and </w:t>
      </w:r>
    </w:p>
    <w:p>
      <w:pPr>
        <w:pStyle w:val="Heading6"/>
        <w:widowControl/>
        <w:rPr>
          <w:sz w:val="20"/>
        </w:rPr>
      </w:pPr>
      <w:r>
        <w:rPr>
          <w:sz w:val="20"/>
        </w:rPr>
        <w:t>(v)</w:t>
        <w:tab/>
        <w:t>such corrections cause a reduction in the performance Shortfall;</w:t>
      </w:r>
    </w:p>
    <w:p>
      <w:pPr>
        <w:pStyle w:val="BodyText"/>
        <w:widowControl/>
        <w:rPr>
          <w:sz w:val="20"/>
        </w:rPr>
      </w:pPr>
      <w:r>
        <w:rPr>
          <w:sz w:val="20"/>
        </w:rPr>
        <w:t>then Purchaser shall:</w:t>
      </w:r>
    </w:p>
    <w:p>
      <w:pPr>
        <w:pStyle w:val="Heading6"/>
        <w:widowControl/>
        <w:rPr>
          <w:sz w:val="20"/>
        </w:rPr>
      </w:pPr>
      <w:r>
        <w:rPr>
          <w:sz w:val="20"/>
        </w:rPr>
        <w:t>(vi)</w:t>
        <w:tab/>
        <w:t xml:space="preserve">refund to Seller an amount equal to the Performance Liquidated Damages associated with such reduction in the Shortfall; and/or </w:t>
      </w:r>
    </w:p>
    <w:p>
      <w:pPr>
        <w:pStyle w:val="Heading6"/>
        <w:widowControl/>
        <w:rPr>
          <w:sz w:val="20"/>
        </w:rPr>
      </w:pPr>
      <w:r>
        <w:rPr>
          <w:sz w:val="20"/>
        </w:rPr>
        <w:t>(vii)</w:t>
        <w:tab/>
        <w:t>reduce the offset associated with such reduced Shortfall;</w:t>
      </w:r>
    </w:p>
    <w:p>
      <w:pPr>
        <w:pStyle w:val="BodyText"/>
        <w:widowControl/>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r>
        <w:rPr>
          <w:sz w:val="20"/>
        </w:rPr>
        <w:t xml:space="preserve"> for such Shortfall; or</w:t>
      </w:r>
    </w:p>
    <w:p>
      <w:pPr>
        <w:pStyle w:val="BodyText"/>
        <w:widowControl/>
        <w:rPr>
          <w:sz w:val="20"/>
        </w:rPr>
      </w:pPr>
      <w:r>
        <w:rPr>
          <w:sz w:val="20"/>
        </w:rPr>
        <w:t>B)   If:</w:t>
      </w:r>
    </w:p>
    <w:p>
      <w:pPr>
        <w:pStyle w:val="Heading6"/>
        <w:widowControl/>
        <w:rPr>
          <w:sz w:val="20"/>
        </w:rPr>
      </w:pPr>
      <w:r>
        <w:rPr>
          <w:sz w:val="20"/>
        </w:rPr>
        <w:t>(i)</w:t>
        <w:tab/>
        <w:t xml:space="preserve">such Shortfall has prevented Purchaser from placing the Unit into Commercial Operation; or </w:t>
      </w:r>
    </w:p>
    <w:p>
      <w:pPr>
        <w:pStyle w:val="Heading6"/>
        <w:widowControl/>
        <w:rPr>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sz w:val="20"/>
        </w:rPr>
      </w:pPr>
      <w:r>
        <w:rPr>
          <w:sz w:val="20"/>
        </w:rPr>
        <w:t>then Purchaser shall:</w:t>
      </w:r>
    </w:p>
    <w:p>
      <w:pPr>
        <w:pStyle w:val="Heading6"/>
        <w:widowControl/>
        <w:rPr>
          <w:sz w:val="20"/>
        </w:rPr>
      </w:pPr>
      <w:r>
        <w:rPr>
          <w:sz w:val="20"/>
        </w:rPr>
        <w:t>(iii)</w:t>
        <w:tab/>
        <w:t xml:space="preserve">refund to Seller an amount equal to the Performance Liquidated Damages associated with such reduction in the Shortfall; and/or </w:t>
      </w:r>
    </w:p>
    <w:p>
      <w:pPr>
        <w:pStyle w:val="Heading6"/>
        <w:widowControl/>
        <w:rPr>
          <w:sz w:val="20"/>
        </w:rPr>
      </w:pPr>
      <w:r>
        <w:rPr>
          <w:sz w:val="20"/>
        </w:rPr>
        <w:t>(iv)</w:t>
        <w:tab/>
        <w:t>reduce the offset associated with such reduced Shortfall;</w:t>
      </w:r>
    </w:p>
    <w:p>
      <w:pPr>
        <w:pStyle w:val="BodyText"/>
        <w:widowControl/>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sz w:val="20"/>
        </w:rPr>
      </w:pPr>
      <w:r>
        <w:rPr>
          <w:sz w:val="20"/>
        </w:rPr>
        <w:t>(b)</w:t>
        <w:tab/>
        <w:t>At a rate of $0.20/kW per Day that the total Adjusted Electrical Output Shortfall of the Unit is reduced (the “Output Liquidated Damages Refund Reduction”).</w:t>
      </w:r>
    </w:p>
    <w:p>
      <w:pPr>
        <w:pStyle w:val="Heading5"/>
        <w:widowControl/>
        <w:rPr>
          <w:sz w:val="20"/>
        </w:rPr>
      </w:pPr>
      <w:r>
        <w:rPr>
          <w:sz w:val="20"/>
        </w:rPr>
        <w:t>(c)</w:t>
        <w:tab/>
        <w:t>At a rate of $1.37/BTU/kWh per Day that the average Adjusted Heat Rate Shortfall of the Unit is reduced (the “Heat Rate Liquidated Damages Refund Reduction”).</w:t>
      </w:r>
    </w:p>
    <w:p>
      <w:pPr>
        <w:pStyle w:val="Heading3"/>
        <w:widowControl/>
        <w:ind w:hanging="0" w:start="0"/>
        <w:rPr>
          <w:vanish/>
          <w:sz w:val="20"/>
        </w:rPr>
      </w:pPr>
      <w:r>
        <w:rPr>
          <w:sz w:val="20"/>
          <w:u w:val="none"/>
        </w:rPr>
        <w:t xml:space="preserve">10.9.9 </w:t>
        <w:tab/>
        <w:t xml:space="preserve">   </w:t>
      </w:r>
      <w:commentRangeStart w:id="209"/>
      <w:r>
        <w:rPr>
          <w:vanish/>
          <w:color w:val="FF0000"/>
          <w:sz w:val="20"/>
        </w:rPr>
        <w:t>»</w:t>
      </w:r>
      <w:commentRangeEnd w:id="209"/>
      <w:r>
        <w:commentReference w:id="209"/>
      </w:r>
      <w:r>
        <w:rPr>
          <w:vanish w:val="false"/>
          <w:sz w:val="20"/>
        </w:rPr>
      </w:r>
    </w:p>
    <w:p>
      <w:pPr>
        <w:pStyle w:val="BodyText"/>
        <w:widowControl/>
        <w:rPr>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sz w:val="20"/>
          <w:u w:val="none"/>
        </w:rPr>
        <w:t>10.10</w:t>
        <w:tab/>
      </w:r>
      <w:bookmarkStart w:id="374" w:name="__RefHeading___Toc498751622"/>
      <w:bookmarkStart w:id="375" w:name="_Ref486651558"/>
      <w:bookmarkStart w:id="376" w:name="_Ref486651458"/>
      <w:bookmarkStart w:id="377" w:name="_Ref486651386"/>
      <w:r>
        <w:rPr>
          <w:sz w:val="20"/>
        </w:rPr>
        <w:t>Maximum Liabilities for Liquidated Damages.</w:t>
      </w:r>
      <w:bookmarkEnd w:id="374"/>
      <w:bookmarkEnd w:id="375"/>
      <w:bookmarkEnd w:id="376"/>
      <w:bookmarkEnd w:id="377"/>
    </w:p>
    <w:p>
      <w:pPr>
        <w:pStyle w:val="Heading3"/>
        <w:widowControl/>
        <w:ind w:hanging="0" w:start="0"/>
        <w:rPr>
          <w:vanish/>
          <w:sz w:val="20"/>
        </w:rPr>
      </w:pPr>
      <w:r>
        <w:rPr>
          <w:sz w:val="20"/>
          <w:u w:val="none"/>
        </w:rPr>
        <w:t xml:space="preserve">10.10.1 </w:t>
        <w:tab/>
      </w:r>
      <w:bookmarkStart w:id="378" w:name="__RefHeading___Toc498751623"/>
      <w:r>
        <w:rPr>
          <w:sz w:val="20"/>
        </w:rPr>
        <w:t>Maximum O&amp;M Instruction Liquidated Damages</w:t>
      </w:r>
      <w:bookmarkEnd w:id="378"/>
      <w:commentRangeStart w:id="210"/>
      <w:r>
        <w:rPr>
          <w:vanish/>
          <w:color w:val="FF0000"/>
          <w:sz w:val="20"/>
        </w:rPr>
        <w:t>»</w:t>
      </w:r>
      <w:commentRangeEnd w:id="210"/>
      <w:r>
        <w:commentReference w:id="210"/>
      </w:r>
      <w:r>
        <w:rPr>
          <w:vanish w:val="false"/>
          <w:sz w:val="20"/>
        </w:rPr>
      </w:r>
    </w:p>
    <w:p>
      <w:pPr>
        <w:pStyle w:val="BodyText"/>
        <w:widowControl/>
        <w:rPr>
          <w:sz w:val="20"/>
        </w:rPr>
      </w:pPr>
      <w:r>
        <w:rPr>
          <w:sz w:val="20"/>
        </w:rPr>
        <w:t>.  Seller’s maximum aggregate liability for O&amp;M Instruction Liquidated Damages shall be fifty thousand dollars ($50,000.00).</w:t>
      </w:r>
    </w:p>
    <w:p>
      <w:pPr>
        <w:pStyle w:val="Heading3"/>
        <w:widowControl/>
        <w:ind w:hanging="0" w:start="0"/>
        <w:rPr>
          <w:vanish/>
          <w:sz w:val="20"/>
        </w:rPr>
      </w:pPr>
      <w:r>
        <w:rPr>
          <w:sz w:val="20"/>
          <w:u w:val="none"/>
        </w:rPr>
        <w:t xml:space="preserve">10.10.2 </w:t>
        <w:tab/>
      </w:r>
      <w:bookmarkStart w:id="379" w:name="__RefHeading___Toc498751624"/>
      <w:r>
        <w:rPr>
          <w:sz w:val="20"/>
        </w:rPr>
        <w:t>Maximum Delivery Liquidated Damages</w:t>
      </w:r>
      <w:bookmarkEnd w:id="379"/>
      <w:commentRangeStart w:id="211"/>
      <w:r>
        <w:rPr>
          <w:vanish/>
          <w:color w:val="FF0000"/>
          <w:sz w:val="20"/>
        </w:rPr>
        <w:t>»</w:t>
      </w:r>
      <w:commentRangeEnd w:id="211"/>
      <w:r>
        <w:commentReference w:id="211"/>
      </w:r>
      <w:r>
        <w:rPr>
          <w:vanish w:val="false"/>
          <w:sz w:val="20"/>
        </w:rPr>
      </w:r>
    </w:p>
    <w:p>
      <w:pPr>
        <w:pStyle w:val="BodyText"/>
        <w:widowControl/>
        <w:rPr>
          <w:sz w:val="20"/>
        </w:rPr>
      </w:pPr>
      <w:r>
        <w:rPr>
          <w:sz w:val="20"/>
        </w:rPr>
        <w:t>.  Seller’s maximum aggregate liability for Delivery Liquidated Damages shall be fifteen percent (15%) of the Maximum Liability Amount.</w:t>
      </w:r>
    </w:p>
    <w:p>
      <w:pPr>
        <w:pStyle w:val="Heading3"/>
        <w:widowControl/>
        <w:ind w:hanging="0" w:start="0"/>
        <w:rPr>
          <w:vanish/>
          <w:sz w:val="20"/>
        </w:rPr>
      </w:pPr>
      <w:r>
        <w:rPr>
          <w:sz w:val="20"/>
          <w:u w:val="none"/>
        </w:rPr>
        <w:t xml:space="preserve">10.10.3 </w:t>
        <w:tab/>
      </w:r>
      <w:bookmarkStart w:id="380" w:name="__RefHeading___Toc498751625"/>
      <w:r>
        <w:rPr>
          <w:sz w:val="20"/>
        </w:rPr>
        <w:t>Maximum Takeover Liquidated Damages</w:t>
      </w:r>
      <w:bookmarkEnd w:id="380"/>
      <w:commentRangeStart w:id="212"/>
      <w:r>
        <w:rPr>
          <w:vanish/>
          <w:color w:val="FF0000"/>
          <w:sz w:val="20"/>
        </w:rPr>
        <w:t>»</w:t>
      </w:r>
      <w:commentRangeEnd w:id="212"/>
      <w:r>
        <w:commentReference w:id="212"/>
      </w:r>
      <w:r>
        <w:rPr>
          <w:vanish w:val="false"/>
          <w:sz w:val="20"/>
        </w:rPr>
      </w:r>
    </w:p>
    <w:p>
      <w:pPr>
        <w:pStyle w:val="BodyText"/>
        <w:widowControl/>
        <w:rPr>
          <w:sz w:val="20"/>
        </w:rPr>
      </w:pPr>
      <w:r>
        <w:rPr>
          <w:sz w:val="20"/>
        </w:rPr>
        <w:t>.  Seller’s maximum liability for Takeover Liquidated Damages shall be fifteen percent (15%) of Maximum Liability Amount.</w:t>
      </w:r>
    </w:p>
    <w:p>
      <w:pPr>
        <w:pStyle w:val="Heading3"/>
        <w:widowControl/>
        <w:ind w:hanging="0" w:start="0"/>
        <w:rPr>
          <w:vanish/>
          <w:sz w:val="20"/>
        </w:rPr>
      </w:pPr>
      <w:r>
        <w:rPr>
          <w:sz w:val="20"/>
          <w:u w:val="none"/>
        </w:rPr>
        <w:t xml:space="preserve">10.10.4 </w:t>
        <w:tab/>
      </w:r>
      <w:bookmarkStart w:id="381" w:name="__RefHeading___Toc498751626"/>
      <w:r>
        <w:rPr>
          <w:sz w:val="20"/>
        </w:rPr>
        <w:t>Maximum Output Liquidated Damages</w:t>
      </w:r>
      <w:bookmarkEnd w:id="381"/>
      <w:commentRangeStart w:id="213"/>
      <w:r>
        <w:rPr>
          <w:vanish/>
          <w:color w:val="FF0000"/>
          <w:sz w:val="20"/>
        </w:rPr>
        <w:t>»</w:t>
      </w:r>
      <w:commentRangeEnd w:id="213"/>
      <w:r>
        <w:commentReference w:id="213"/>
      </w:r>
      <w:r>
        <w:rPr>
          <w:vanish w:val="false"/>
          <w:sz w:val="20"/>
        </w:rPr>
      </w:r>
    </w:p>
    <w:p>
      <w:pPr>
        <w:pStyle w:val="BodyText"/>
        <w:widowControl/>
        <w:rPr>
          <w:sz w:val="20"/>
        </w:rPr>
      </w:pPr>
      <w:r>
        <w:rPr>
          <w:sz w:val="20"/>
        </w:rPr>
        <w:t>.  Seller’s maximum liability for Output Liquidated Damages shall be ten percent (10%) of Maximum Liability Amount.</w:t>
      </w:r>
    </w:p>
    <w:p>
      <w:pPr>
        <w:pStyle w:val="Heading3"/>
        <w:widowControl/>
        <w:ind w:hanging="0" w:start="0"/>
        <w:rPr>
          <w:vanish/>
          <w:sz w:val="20"/>
        </w:rPr>
      </w:pPr>
      <w:r>
        <w:rPr>
          <w:sz w:val="20"/>
          <w:u w:val="none"/>
        </w:rPr>
        <w:t xml:space="preserve">10.10.5 </w:t>
        <w:tab/>
      </w:r>
      <w:bookmarkStart w:id="382" w:name="__RefHeading___Toc498751627"/>
      <w:r>
        <w:rPr>
          <w:sz w:val="20"/>
        </w:rPr>
        <w:t>Maximum Heat Rate Liquidated Damages</w:t>
      </w:r>
      <w:bookmarkEnd w:id="382"/>
      <w:commentRangeStart w:id="214"/>
      <w:r>
        <w:rPr>
          <w:vanish/>
          <w:color w:val="FF0000"/>
          <w:sz w:val="20"/>
        </w:rPr>
        <w:t>»</w:t>
      </w:r>
      <w:commentRangeEnd w:id="214"/>
      <w:r>
        <w:commentReference w:id="214"/>
      </w:r>
      <w:r>
        <w:rPr>
          <w:vanish w:val="false"/>
          <w:sz w:val="20"/>
        </w:rPr>
      </w:r>
    </w:p>
    <w:p>
      <w:pPr>
        <w:pStyle w:val="BodyText"/>
        <w:widowControl/>
        <w:rPr>
          <w:sz w:val="20"/>
        </w:rPr>
      </w:pPr>
      <w:r>
        <w:rPr>
          <w:sz w:val="20"/>
        </w:rPr>
        <w:t>.  Seller’s maximum liability for Heat Rate Liquidated Damages shall be ten percent (10%) of Maximum Liability Amount.</w:t>
      </w:r>
    </w:p>
    <w:p>
      <w:pPr>
        <w:pStyle w:val="Heading3"/>
        <w:widowControl/>
        <w:ind w:hanging="0" w:start="0"/>
        <w:rPr>
          <w:vanish/>
          <w:sz w:val="20"/>
        </w:rPr>
      </w:pPr>
      <w:r>
        <w:rPr>
          <w:sz w:val="20"/>
          <w:u w:val="none"/>
        </w:rPr>
        <w:t xml:space="preserve">10.10.6 </w:t>
        <w:tab/>
      </w:r>
      <w:bookmarkStart w:id="383" w:name="__RefHeading___Toc498751628"/>
      <w:r>
        <w:rPr>
          <w:sz w:val="20"/>
        </w:rPr>
        <w:t>Maximum Aggregate Liquidated Damages</w:t>
      </w:r>
      <w:bookmarkEnd w:id="383"/>
      <w:commentRangeStart w:id="215"/>
      <w:r>
        <w:rPr>
          <w:vanish/>
          <w:color w:val="FF0000"/>
          <w:sz w:val="20"/>
        </w:rPr>
        <w:t>»</w:t>
      </w:r>
      <w:commentRangeEnd w:id="215"/>
      <w:r>
        <w:commentReference w:id="215"/>
      </w:r>
      <w:r>
        <w:rPr>
          <w:vanish w:val="false"/>
          <w:sz w:val="20"/>
        </w:rPr>
      </w:r>
    </w:p>
    <w:p>
      <w:pPr>
        <w:pStyle w:val="BodyText"/>
        <w:widowControl/>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ind w:hanging="0" w:start="0"/>
        <w:rPr>
          <w:vanish/>
          <w:sz w:val="20"/>
        </w:rPr>
      </w:pPr>
      <w:r>
        <w:rPr>
          <w:sz w:val="20"/>
          <w:u w:val="none"/>
        </w:rPr>
        <w:t>10.11</w:t>
        <w:tab/>
      </w:r>
      <w:bookmarkStart w:id="384" w:name="__RefHeading___Toc498751629"/>
      <w:bookmarkStart w:id="385" w:name="_Ref486406066"/>
      <w:r>
        <w:rPr>
          <w:sz w:val="20"/>
        </w:rPr>
        <w:t>Liquidated Damages Not Penalty</w:t>
      </w:r>
      <w:bookmarkEnd w:id="384"/>
      <w:bookmarkEnd w:id="385"/>
      <w:commentRangeStart w:id="216"/>
      <w:r>
        <w:rPr>
          <w:vanish/>
          <w:color w:val="FF0000"/>
          <w:sz w:val="20"/>
        </w:rPr>
        <w:t>»</w:t>
      </w:r>
      <w:commentRangeEnd w:id="216"/>
      <w:r>
        <w:commentReference w:id="216"/>
      </w:r>
      <w:r>
        <w:rPr>
          <w:vanish w:val="false"/>
          <w:sz w:val="20"/>
        </w:rPr>
      </w:r>
    </w:p>
    <w:p>
      <w:pPr>
        <w:pStyle w:val="BodyText"/>
        <w:widowControl/>
        <w:rPr>
          <w:sz w:val="20"/>
        </w:rPr>
      </w:pPr>
      <w:r>
        <w:rPr>
          <w:sz w:val="20"/>
        </w:rPr>
        <w:t>.  The parties acknowledge and agree that because of the unique nature of the Equipment and the time requirements for performance:</w:t>
      </w:r>
    </w:p>
    <w:p>
      <w:pPr>
        <w:pStyle w:val="Heading6"/>
        <w:widowControl/>
        <w:rPr>
          <w:sz w:val="20"/>
        </w:rPr>
      </w:pPr>
      <w:r>
        <w:rPr>
          <w:sz w:val="20"/>
        </w:rPr>
        <w:t>(i)</w:t>
        <w:tab/>
        <w:t>Purchaser shall be damaged by:</w:t>
      </w:r>
    </w:p>
    <w:p>
      <w:pPr>
        <w:pStyle w:val="Heading9"/>
        <w:widowControl/>
        <w:rPr>
          <w:sz w:val="20"/>
        </w:rPr>
      </w:pPr>
      <w:r>
        <w:rPr>
          <w:sz w:val="20"/>
        </w:rPr>
        <w:t>(a)</w:t>
        <w:tab/>
        <w:t>Seller failing to accomplish delivery of documents;</w:t>
      </w:r>
    </w:p>
    <w:p>
      <w:pPr>
        <w:pStyle w:val="Heading9"/>
        <w:widowControl/>
        <w:rPr>
          <w:sz w:val="20"/>
        </w:rPr>
      </w:pPr>
      <w:r>
        <w:rPr>
          <w:sz w:val="20"/>
        </w:rPr>
        <w:t>(b)</w:t>
        <w:tab/>
        <w:t>Seller failing to deliver the Units by the Guaranteed Unit Delivery Date;</w:t>
      </w:r>
    </w:p>
    <w:p>
      <w:pPr>
        <w:pStyle w:val="Heading9"/>
        <w:widowControl/>
        <w:rPr>
          <w:sz w:val="20"/>
        </w:rPr>
      </w:pPr>
      <w:r>
        <w:rPr>
          <w:sz w:val="20"/>
        </w:rPr>
        <w:t>(c)</w:t>
        <w:tab/>
        <w:t>A Unit’s performance causing Purchaser a delay in Takeover of the Unit; and/or</w:t>
      </w:r>
    </w:p>
    <w:p>
      <w:pPr>
        <w:pStyle w:val="Heading9"/>
        <w:widowControl/>
        <w:rPr>
          <w:sz w:val="20"/>
        </w:rPr>
      </w:pPr>
      <w:r>
        <w:rPr>
          <w:sz w:val="20"/>
        </w:rPr>
        <w:t>(d)</w:t>
        <w:tab/>
        <w:t>Seller failing to cause the Units to achieve Guaranteed Levels (the “Liquidated Damages Events”);</w:t>
      </w:r>
    </w:p>
    <w:p>
      <w:pPr>
        <w:pStyle w:val="Heading6"/>
        <w:widowControl/>
        <w:rPr>
          <w:sz w:val="20"/>
        </w:rPr>
      </w:pPr>
      <w:r>
        <w:rPr>
          <w:sz w:val="20"/>
        </w:rPr>
        <w:t>(ii)</w:t>
        <w:tab/>
        <w:t>it would be impracticable or extremely difficult to fix the actual damages resulting from late delivery or failure to meet the Guaranteed Levels;</w:t>
      </w:r>
    </w:p>
    <w:p>
      <w:pPr>
        <w:pStyle w:val="Heading6"/>
        <w:widowControl/>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rPr>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sz w:val="20"/>
          <w:u w:val="none"/>
        </w:rPr>
        <w:t>10.12</w:t>
        <w:tab/>
      </w:r>
      <w:bookmarkStart w:id="386" w:name="__RefHeading___Toc498751630"/>
      <w:r>
        <w:rPr>
          <w:sz w:val="20"/>
        </w:rPr>
        <w:t>Performance Tests.</w:t>
      </w:r>
      <w:bookmarkEnd w:id="386"/>
    </w:p>
    <w:p>
      <w:pPr>
        <w:pStyle w:val="Heading3"/>
        <w:keepNext w:val="true"/>
        <w:keepLines/>
        <w:widowControl/>
        <w:ind w:hanging="0" w:start="0"/>
        <w:rPr>
          <w:vanish/>
          <w:sz w:val="20"/>
        </w:rPr>
      </w:pPr>
      <w:r>
        <w:rPr>
          <w:sz w:val="20"/>
          <w:u w:val="none"/>
        </w:rPr>
        <w:t xml:space="preserve">10.12.1 </w:t>
        <w:tab/>
      </w:r>
      <w:bookmarkStart w:id="387" w:name="__RefHeading___Toc498751631"/>
      <w:r>
        <w:rPr>
          <w:sz w:val="20"/>
        </w:rPr>
        <w:t>Concurrence of Tests</w:t>
      </w:r>
      <w:bookmarkEnd w:id="387"/>
      <w:commentRangeStart w:id="217"/>
      <w:r>
        <w:rPr>
          <w:vanish/>
          <w:color w:val="FF0000"/>
          <w:sz w:val="20"/>
        </w:rPr>
        <w:t>»</w:t>
      </w:r>
      <w:commentRangeEnd w:id="217"/>
      <w:r>
        <w:commentReference w:id="217"/>
      </w:r>
      <w:r>
        <w:rPr>
          <w:vanish w:val="false"/>
          <w:sz w:val="20"/>
        </w:rPr>
      </w:r>
    </w:p>
    <w:p>
      <w:pPr>
        <w:pStyle w:val="BodyText"/>
        <w:widowControl/>
        <w:rPr>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sz w:val="20"/>
        </w:rPr>
      </w:pPr>
      <w:r>
        <w:rPr>
          <w:sz w:val="20"/>
          <w:u w:val="none"/>
        </w:rPr>
        <w:t xml:space="preserve">10.12.2 </w:t>
        <w:tab/>
      </w:r>
      <w:bookmarkStart w:id="388" w:name="__RefHeading___Toc498751632"/>
      <w:r>
        <w:rPr>
          <w:sz w:val="20"/>
        </w:rPr>
        <w:t>Election to Conduct a Performance Test</w:t>
      </w:r>
      <w:bookmarkEnd w:id="388"/>
      <w:commentRangeStart w:id="218"/>
      <w:r>
        <w:rPr>
          <w:vanish/>
          <w:color w:val="FF0000"/>
          <w:sz w:val="20"/>
        </w:rPr>
        <w:t>»</w:t>
      </w:r>
      <w:commentRangeEnd w:id="218"/>
      <w:r>
        <w:commentReference w:id="218"/>
      </w:r>
      <w:r>
        <w:rPr>
          <w:vanish w:val="false"/>
          <w:sz w:val="20"/>
        </w:rPr>
      </w:r>
    </w:p>
    <w:p>
      <w:pPr>
        <w:pStyle w:val="BodyText"/>
        <w:widowControl/>
        <w:rPr>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sz w:val="20"/>
        </w:rPr>
      </w:pPr>
      <w:r>
        <w:rPr>
          <w:sz w:val="20"/>
          <w:u w:val="none"/>
        </w:rPr>
        <w:t xml:space="preserve">10.12.3 </w:t>
        <w:tab/>
      </w:r>
      <w:bookmarkStart w:id="389" w:name="__RefHeading___Toc498751633"/>
      <w:r>
        <w:rPr>
          <w:sz w:val="20"/>
        </w:rPr>
        <w:t>Specific Performance Achievement</w:t>
      </w:r>
      <w:bookmarkEnd w:id="389"/>
      <w:commentRangeStart w:id="219"/>
      <w:r>
        <w:rPr>
          <w:vanish/>
          <w:color w:val="FF0000"/>
          <w:sz w:val="20"/>
        </w:rPr>
        <w:t>»</w:t>
      </w:r>
      <w:commentRangeEnd w:id="219"/>
      <w:r>
        <w:commentReference w:id="219"/>
      </w:r>
      <w:r>
        <w:rPr>
          <w:vanish w:val="false"/>
          <w:sz w:val="20"/>
        </w:rPr>
      </w:r>
    </w:p>
    <w:p>
      <w:pPr>
        <w:pStyle w:val="BodyText"/>
        <w:widowControl/>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sz w:val="20"/>
          <w:u w:val="none"/>
        </w:rPr>
        <w:t xml:space="preserve">10.12.4 </w:t>
        <w:tab/>
      </w:r>
      <w:bookmarkStart w:id="390" w:name="__RefHeading___Toc498751634"/>
      <w:r>
        <w:rPr>
          <w:sz w:val="20"/>
        </w:rPr>
        <w:t>Timing of Tests.</w:t>
      </w:r>
      <w:bookmarkEnd w:id="390"/>
    </w:p>
    <w:p>
      <w:pPr>
        <w:pStyle w:val="Heading4"/>
        <w:widowControl/>
        <w:ind w:hanging="0" w:start="0"/>
        <w:rPr>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sz w:val="20"/>
        </w:rPr>
      </w:pPr>
      <w:r>
        <w:rPr>
          <w:sz w:val="20"/>
        </w:rPr>
        <w:t>(i)</w:t>
        <w:tab/>
        <w:t>are properly installed;</w:t>
      </w:r>
    </w:p>
    <w:p>
      <w:pPr>
        <w:pStyle w:val="Heading6"/>
        <w:widowControl/>
        <w:rPr>
          <w:sz w:val="20"/>
        </w:rPr>
      </w:pPr>
      <w:r>
        <w:rPr>
          <w:sz w:val="20"/>
        </w:rPr>
        <w:t>(ii)</w:t>
        <w:tab/>
        <w:t xml:space="preserve">can be safely tested; and </w:t>
      </w:r>
    </w:p>
    <w:p>
      <w:pPr>
        <w:pStyle w:val="Heading6"/>
        <w:widowControl/>
        <w:rPr>
          <w:sz w:val="20"/>
        </w:rPr>
      </w:pPr>
      <w:r>
        <w:rPr>
          <w:sz w:val="20"/>
        </w:rPr>
        <w:t>(iii)</w:t>
        <w:tab/>
        <w:t xml:space="preserve">have been and may be run up to full load. </w:t>
      </w:r>
    </w:p>
    <w:p>
      <w:pPr>
        <w:pStyle w:val="Heading4"/>
        <w:widowControl/>
        <w:ind w:hanging="0" w:start="0"/>
        <w:rPr/>
      </w:pPr>
      <w:r>
        <w:rPr>
          <w:sz w:val="20"/>
        </w:rPr>
        <w:t>10.12.4.2</w:t>
        <w:tab/>
      </w:r>
      <w:bookmarkStart w:id="391" w:name="_Ref486411442"/>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391"/>
      <w:r>
        <w:rPr>
          <w:sz w:val="20"/>
        </w:rPr>
        <w:t xml:space="preserve">   </w:t>
      </w:r>
    </w:p>
    <w:p>
      <w:pPr>
        <w:pStyle w:val="BodyText"/>
        <w:widowControl/>
        <w:rPr>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sz w:val="20"/>
        </w:rPr>
      </w:pPr>
      <w:r>
        <w:rPr>
          <w:sz w:val="20"/>
          <w:u w:val="none"/>
        </w:rPr>
        <w:t xml:space="preserve">10.12.5 </w:t>
        <w:tab/>
      </w:r>
      <w:bookmarkStart w:id="392" w:name="__RefHeading___Toc498751635"/>
      <w:r>
        <w:rPr>
          <w:sz w:val="20"/>
        </w:rPr>
        <w:t>Seller Presence at Tests</w:t>
      </w:r>
      <w:bookmarkEnd w:id="392"/>
      <w:commentRangeStart w:id="220"/>
      <w:r>
        <w:rPr>
          <w:vanish/>
          <w:color w:val="FF0000"/>
          <w:sz w:val="20"/>
        </w:rPr>
        <w:t>»</w:t>
      </w:r>
      <w:commentRangeEnd w:id="220"/>
      <w:r>
        <w:commentReference w:id="220"/>
      </w:r>
      <w:r>
        <w:rPr>
          <w:vanish w:val="false"/>
          <w:sz w:val="20"/>
        </w:rPr>
      </w:r>
    </w:p>
    <w:p>
      <w:pPr>
        <w:pStyle w:val="BodyText"/>
        <w:widowControl/>
        <w:rPr>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sz w:val="20"/>
        </w:rPr>
      </w:pPr>
      <w:r>
        <w:rPr>
          <w:sz w:val="20"/>
          <w:u w:val="none"/>
        </w:rPr>
        <w:t xml:space="preserve">10.12.6 </w:t>
        <w:tab/>
      </w:r>
      <w:bookmarkStart w:id="393" w:name="__RefHeading___Toc498751636"/>
      <w:r>
        <w:rPr>
          <w:sz w:val="20"/>
        </w:rPr>
        <w:t>Test Results</w:t>
      </w:r>
      <w:bookmarkEnd w:id="393"/>
      <w:commentRangeStart w:id="221"/>
      <w:r>
        <w:rPr>
          <w:vanish/>
          <w:color w:val="FF0000"/>
          <w:sz w:val="20"/>
        </w:rPr>
        <w:t>»</w:t>
      </w:r>
      <w:commentRangeEnd w:id="221"/>
      <w:r>
        <w:commentReference w:id="221"/>
      </w:r>
      <w:r>
        <w:rPr>
          <w:vanish w:val="false"/>
          <w:sz w:val="20"/>
        </w:rPr>
      </w:r>
    </w:p>
    <w:p>
      <w:pPr>
        <w:pStyle w:val="BodyText"/>
        <w:widowControl/>
        <w:rPr>
          <w:sz w:val="20"/>
        </w:rPr>
      </w:pPr>
      <w:r>
        <w:rPr>
          <w:sz w:val="20"/>
        </w:rPr>
        <w:t>.  Upon the completion of each Performance Test, or Sound Level Test, Purchaser will issue a Performance Test Certificate setting forth the results achieved during such test.</w:t>
      </w:r>
    </w:p>
    <w:p>
      <w:pPr>
        <w:pStyle w:val="Heading3"/>
        <w:widowControl/>
        <w:ind w:hanging="0" w:start="0"/>
        <w:rPr>
          <w:vanish/>
          <w:sz w:val="20"/>
        </w:rPr>
      </w:pPr>
      <w:r>
        <w:rPr>
          <w:sz w:val="20"/>
          <w:u w:val="none"/>
        </w:rPr>
        <w:t xml:space="preserve">10.12.7 </w:t>
        <w:tab/>
      </w:r>
      <w:bookmarkStart w:id="394" w:name="__RefHeading___Toc498751637"/>
      <w:bookmarkStart w:id="395" w:name="_Ref486407706"/>
      <w:r>
        <w:rPr>
          <w:sz w:val="20"/>
        </w:rPr>
        <w:t>Performance Test Procedures</w:t>
      </w:r>
      <w:bookmarkEnd w:id="394"/>
      <w:bookmarkEnd w:id="395"/>
      <w:commentRangeStart w:id="222"/>
      <w:r>
        <w:rPr>
          <w:vanish/>
          <w:color w:val="FF0000"/>
          <w:sz w:val="20"/>
        </w:rPr>
        <w:t>»</w:t>
      </w:r>
      <w:commentRangeEnd w:id="222"/>
      <w:r>
        <w:commentReference w:id="222"/>
      </w:r>
      <w:r>
        <w:rPr>
          <w:vanish w:val="false"/>
          <w:sz w:val="20"/>
        </w:rPr>
      </w:r>
    </w:p>
    <w:p>
      <w:pPr>
        <w:pStyle w:val="BodyText"/>
        <w:widowControl/>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ind w:hanging="0" w:start="0"/>
        <w:rPr>
          <w:vanish/>
          <w:sz w:val="20"/>
        </w:rPr>
      </w:pPr>
      <w:r>
        <w:rPr>
          <w:sz w:val="20"/>
          <w:u w:val="none"/>
        </w:rPr>
        <w:t xml:space="preserve">10.12.8 </w:t>
        <w:tab/>
      </w:r>
      <w:bookmarkStart w:id="396" w:name="__RefHeading___Toc498751638"/>
      <w:bookmarkStart w:id="397" w:name="_Ref486411307"/>
      <w:bookmarkStart w:id="398" w:name="_Ref486411280"/>
      <w:bookmarkStart w:id="399" w:name="_Ref486410849"/>
      <w:bookmarkStart w:id="400" w:name="_Ref486410738"/>
      <w:bookmarkStart w:id="401" w:name="_Ref486410719"/>
      <w:bookmarkStart w:id="402" w:name="_Ref486410700"/>
      <w:r>
        <w:rPr>
          <w:sz w:val="20"/>
        </w:rPr>
        <w:t>Reconduct Tests</w:t>
      </w:r>
      <w:bookmarkEnd w:id="396"/>
      <w:bookmarkEnd w:id="397"/>
      <w:bookmarkEnd w:id="398"/>
      <w:bookmarkEnd w:id="399"/>
      <w:bookmarkEnd w:id="400"/>
      <w:bookmarkEnd w:id="401"/>
      <w:bookmarkEnd w:id="402"/>
      <w:commentRangeStart w:id="223"/>
      <w:r>
        <w:rPr>
          <w:vanish/>
          <w:color w:val="FF0000"/>
          <w:sz w:val="20"/>
        </w:rPr>
        <w:t>»</w:t>
      </w:r>
      <w:commentRangeEnd w:id="223"/>
      <w:r>
        <w:commentReference w:id="223"/>
      </w:r>
      <w:r>
        <w:rPr>
          <w:vanish w:val="false"/>
          <w:sz w:val="20"/>
        </w:rPr>
      </w:r>
    </w:p>
    <w:p>
      <w:pPr>
        <w:pStyle w:val="BodyText"/>
        <w:widowControl/>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sz w:val="20"/>
          <w:u w:val="none"/>
        </w:rPr>
        <w:t xml:space="preserve">10.12.9 </w:t>
        <w:tab/>
      </w:r>
      <w:bookmarkStart w:id="403" w:name="__RefHeading___Toc498751639"/>
      <w:r>
        <w:rPr>
          <w:sz w:val="20"/>
        </w:rPr>
        <w:t>Not Used.</w:t>
      </w:r>
      <w:bookmarkEnd w:id="403"/>
    </w:p>
    <w:p>
      <w:pPr>
        <w:pStyle w:val="Heading3"/>
        <w:widowControl/>
        <w:ind w:hanging="0" w:start="0"/>
        <w:rPr/>
      </w:pPr>
      <w:r>
        <w:rPr>
          <w:sz w:val="20"/>
          <w:u w:val="none"/>
        </w:rPr>
        <w:t xml:space="preserve">10.12.10 </w:t>
        <w:tab/>
      </w:r>
      <w:bookmarkStart w:id="404" w:name="__RefHeading___Toc498751640"/>
      <w:r>
        <w:rPr>
          <w:sz w:val="20"/>
        </w:rPr>
        <w:t>Fittings, Instrumentation and Test Uncertainty.</w:t>
      </w:r>
      <w:bookmarkEnd w:id="404"/>
      <w:r>
        <w:rPr>
          <w:sz w:val="20"/>
        </w:rPr>
        <w:t xml:space="preserve"> </w:t>
      </w:r>
    </w:p>
    <w:p>
      <w:pPr>
        <w:pStyle w:val="Heading6"/>
        <w:widowControl/>
        <w:rPr>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sz w:val="20"/>
        </w:rPr>
      </w:pPr>
      <w:r>
        <w:rPr>
          <w:sz w:val="20"/>
          <w:u w:val="none"/>
        </w:rPr>
        <w:t xml:space="preserve">10.12.11 </w:t>
        <w:tab/>
      </w:r>
      <w:bookmarkStart w:id="405" w:name="__RefHeading___Toc498751641"/>
      <w:r>
        <w:rPr>
          <w:sz w:val="20"/>
        </w:rPr>
        <w:t>Consumable Spare Parts During Retests</w:t>
      </w:r>
      <w:bookmarkEnd w:id="405"/>
      <w:commentRangeStart w:id="224"/>
      <w:r>
        <w:rPr>
          <w:vanish/>
          <w:color w:val="FF0000"/>
          <w:sz w:val="20"/>
        </w:rPr>
        <w:t>»</w:t>
      </w:r>
      <w:commentRangeEnd w:id="224"/>
      <w:r>
        <w:commentReference w:id="224"/>
      </w:r>
      <w:r>
        <w:rPr>
          <w:vanish w:val="false"/>
          <w:sz w:val="20"/>
        </w:rPr>
      </w:r>
    </w:p>
    <w:p>
      <w:pPr>
        <w:pStyle w:val="BodyText"/>
        <w:widowControl/>
        <w:rPr>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sz w:val="20"/>
          <w:u w:val="none"/>
        </w:rPr>
        <w:t>10.13</w:t>
        <w:tab/>
      </w:r>
      <w:bookmarkStart w:id="406" w:name="__RefHeading___Toc498751642"/>
      <w:bookmarkStart w:id="407" w:name="_Ref486650773"/>
      <w:r>
        <w:rPr>
          <w:sz w:val="20"/>
        </w:rPr>
        <w:t>Remedies For Failure to Meet Specific Performance Requirements.</w:t>
      </w:r>
      <w:bookmarkEnd w:id="406"/>
      <w:bookmarkEnd w:id="407"/>
    </w:p>
    <w:p>
      <w:pPr>
        <w:pStyle w:val="Heading3"/>
        <w:widowControl/>
        <w:ind w:hanging="0" w:start="0"/>
        <w:rPr>
          <w:vanish/>
          <w:sz w:val="20"/>
        </w:rPr>
      </w:pPr>
      <w:r>
        <w:rPr>
          <w:sz w:val="20"/>
          <w:u w:val="none"/>
        </w:rPr>
        <w:t xml:space="preserve">10.13.1 </w:t>
        <w:tab/>
      </w:r>
      <w:bookmarkStart w:id="408" w:name="__RefHeading___Toc498751643"/>
      <w:r>
        <w:rPr>
          <w:sz w:val="20"/>
        </w:rPr>
        <w:t>Corrective Actions</w:t>
      </w:r>
      <w:bookmarkEnd w:id="408"/>
      <w:commentRangeStart w:id="225"/>
      <w:r>
        <w:rPr>
          <w:vanish/>
          <w:color w:val="FF0000"/>
          <w:sz w:val="20"/>
        </w:rPr>
        <w:t>»</w:t>
      </w:r>
      <w:commentRangeEnd w:id="225"/>
      <w:r>
        <w:commentReference w:id="225"/>
      </w:r>
      <w:r>
        <w:rPr>
          <w:vanish w:val="false"/>
          <w:sz w:val="20"/>
        </w:rPr>
      </w:r>
    </w:p>
    <w:p>
      <w:pPr>
        <w:pStyle w:val="BodyText"/>
        <w:widowControl/>
        <w:rPr>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sz w:val="20"/>
        </w:rPr>
      </w:pPr>
      <w:r>
        <w:rPr>
          <w:sz w:val="20"/>
        </w:rPr>
        <w:t>Following the commissioning functional checks or Performance Test as applicable, or additional running of the Facility for such diagnostic purposes, Seller shall at its own expense:</w:t>
      </w:r>
    </w:p>
    <w:p>
      <w:pPr>
        <w:pStyle w:val="Heading6"/>
        <w:widowControl/>
        <w:rPr>
          <w:sz w:val="20"/>
        </w:rPr>
      </w:pPr>
      <w:r>
        <w:rPr>
          <w:sz w:val="20"/>
        </w:rPr>
        <w:t>(i)</w:t>
        <w:tab/>
        <w:t>repair at the Site such parts of the Unit(s); or</w:t>
      </w:r>
    </w:p>
    <w:p>
      <w:pPr>
        <w:pStyle w:val="Heading6"/>
        <w:widowControl/>
        <w:rPr>
          <w:sz w:val="20"/>
        </w:rPr>
      </w:pPr>
      <w:r>
        <w:rPr>
          <w:sz w:val="20"/>
        </w:rPr>
        <w:t>(ii)</w:t>
        <w:tab/>
        <w:t xml:space="preserve">remove the defective parts and provide and install the new parts, </w:t>
      </w:r>
    </w:p>
    <w:p>
      <w:pPr>
        <w:pStyle w:val="BodyText"/>
        <w:widowControl/>
        <w:rPr>
          <w:sz w:val="20"/>
        </w:rPr>
      </w:pPr>
      <w:r>
        <w:rPr>
          <w:sz w:val="20"/>
        </w:rPr>
        <w:t>to cause such failed Unit(s) to meet Specific Performance Levels (such election subject to Purchaser’s approval, such approval shall not be unreasonably withheld).</w:t>
      </w:r>
    </w:p>
    <w:p>
      <w:pPr>
        <w:pStyle w:val="BodyText"/>
        <w:widowControl/>
        <w:rPr>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sz w:val="20"/>
        </w:rPr>
      </w:pPr>
      <w:r>
        <w:rPr>
          <w:sz w:val="20"/>
          <w:u w:val="none"/>
        </w:rPr>
        <w:t xml:space="preserve">10.13.2 </w:t>
        <w:tab/>
      </w:r>
      <w:bookmarkStart w:id="409" w:name="__RefHeading___Toc498751644"/>
      <w:r>
        <w:rPr>
          <w:sz w:val="20"/>
        </w:rPr>
        <w:t>Failure to Achieve Specific Performance</w:t>
      </w:r>
      <w:bookmarkEnd w:id="409"/>
      <w:commentRangeStart w:id="226"/>
      <w:r>
        <w:rPr>
          <w:vanish/>
          <w:color w:val="FF0000"/>
          <w:sz w:val="20"/>
        </w:rPr>
        <w:t>»</w:t>
      </w:r>
      <w:commentRangeEnd w:id="226"/>
      <w:r>
        <w:commentReference w:id="226"/>
      </w:r>
      <w:r>
        <w:rPr>
          <w:vanish w:val="false"/>
          <w:sz w:val="20"/>
        </w:rPr>
      </w:r>
    </w:p>
    <w:p>
      <w:pPr>
        <w:pStyle w:val="BodyText"/>
        <w:widowControl/>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ind w:hanging="0" w:start="0"/>
        <w:rPr>
          <w:vanish/>
          <w:sz w:val="20"/>
        </w:rPr>
      </w:pPr>
      <w:r>
        <w:rPr>
          <w:sz w:val="20"/>
          <w:u w:val="none"/>
        </w:rPr>
        <w:t>10.14</w:t>
        <w:tab/>
      </w:r>
      <w:bookmarkStart w:id="410" w:name="__RefHeading___Toc498751645"/>
      <w:bookmarkStart w:id="411" w:name="_Ref486405380"/>
      <w:r>
        <w:rPr>
          <w:sz w:val="20"/>
        </w:rPr>
        <w:t>Acceptance</w:t>
      </w:r>
      <w:bookmarkEnd w:id="410"/>
      <w:bookmarkEnd w:id="411"/>
      <w:commentRangeStart w:id="227"/>
      <w:r>
        <w:rPr>
          <w:vanish/>
          <w:color w:val="FF0000"/>
          <w:sz w:val="20"/>
        </w:rPr>
        <w:t>»</w:t>
      </w:r>
      <w:commentRangeEnd w:id="227"/>
      <w:r>
        <w:commentReference w:id="227"/>
      </w:r>
      <w:r>
        <w:rPr>
          <w:vanish w:val="false"/>
          <w:sz w:val="20"/>
        </w:rPr>
      </w:r>
    </w:p>
    <w:p>
      <w:pPr>
        <w:pStyle w:val="BodyText"/>
        <w:widowControl/>
        <w:rPr>
          <w:sz w:val="20"/>
        </w:rPr>
      </w:pPr>
      <w:r>
        <w:rPr>
          <w:sz w:val="20"/>
        </w:rPr>
        <w:t xml:space="preserve">.  Acceptance for each Unit shall occur upon: </w:t>
      </w:r>
    </w:p>
    <w:p>
      <w:pPr>
        <w:pStyle w:val="Heading5"/>
        <w:keepNext w:val="true"/>
        <w:keepLines/>
        <w:widowControl/>
        <w:rPr>
          <w:sz w:val="20"/>
        </w:rPr>
      </w:pPr>
      <w:r>
        <w:rPr>
          <w:sz w:val="20"/>
        </w:rPr>
        <w:t>(a)</w:t>
        <w:tab/>
        <w:t>the earliest of:</w:t>
      </w:r>
    </w:p>
    <w:p>
      <w:pPr>
        <w:pStyle w:val="Heading6"/>
        <w:keepNext w:val="true"/>
        <w:keepLines/>
        <w:widowControl/>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rPr>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
        <w:widowControl/>
        <w:rPr>
          <w:sz w:val="20"/>
        </w:rPr>
      </w:pPr>
      <w:r>
        <w:rPr>
          <w:sz w:val="20"/>
        </w:rPr>
        <w:t xml:space="preserve">Provided that: </w:t>
      </w:r>
    </w:p>
    <w:p>
      <w:pPr>
        <w:pStyle w:val="Heading5"/>
        <w:widowControl/>
        <w:rPr>
          <w:sz w:val="20"/>
        </w:rPr>
      </w:pPr>
      <w:r>
        <w:rPr>
          <w:sz w:val="20"/>
        </w:rPr>
        <w:t>(b)</w:t>
        <w:tab/>
        <w:t>all special tools provided hereunder shall have been delivered to Purchaser;</w:t>
      </w:r>
    </w:p>
    <w:p>
      <w:pPr>
        <w:pStyle w:val="Heading5"/>
        <w:widowControl/>
        <w:rPr>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sz w:val="20"/>
        </w:rPr>
      </w:pPr>
      <w:r>
        <w:rPr>
          <w:sz w:val="20"/>
        </w:rPr>
        <w:t>(d)</w:t>
        <w:tab/>
        <w:t>Seller has paid any Takeover Liquidated Damages due;</w:t>
      </w:r>
    </w:p>
    <w:p>
      <w:pPr>
        <w:pStyle w:val="Heading5"/>
        <w:widowControl/>
        <w:rPr>
          <w:sz w:val="20"/>
        </w:rPr>
      </w:pPr>
      <w:r>
        <w:rPr>
          <w:sz w:val="20"/>
        </w:rPr>
        <w:t>(e)</w:t>
        <w:tab/>
        <w:t xml:space="preserve">Seller has paid any Delivery Liquidated Damages due;  </w:t>
      </w:r>
    </w:p>
    <w:p>
      <w:pPr>
        <w:pStyle w:val="Heading5"/>
        <w:widowControl/>
        <w:rPr>
          <w:sz w:val="20"/>
        </w:rPr>
      </w:pPr>
      <w:r>
        <w:rPr>
          <w:sz w:val="20"/>
        </w:rPr>
        <w:t>(f)</w:t>
        <w:tab/>
        <w:t>Seller has paid any O &amp; M Instruction Liquidated Damages;</w:t>
      </w:r>
    </w:p>
    <w:p>
      <w:pPr>
        <w:pStyle w:val="Heading5"/>
        <w:widowControl/>
        <w:rPr>
          <w:sz w:val="20"/>
        </w:rPr>
      </w:pPr>
      <w:r>
        <w:rPr>
          <w:sz w:val="20"/>
        </w:rPr>
        <w:t>(g)</w:t>
        <w:tab/>
        <w:t>All Punchlist items have been completed;</w:t>
      </w:r>
    </w:p>
    <w:p>
      <w:pPr>
        <w:pStyle w:val="Heading5"/>
        <w:widowControl/>
        <w:rPr>
          <w:sz w:val="20"/>
        </w:rPr>
      </w:pPr>
      <w:r>
        <w:rPr>
          <w:sz w:val="20"/>
        </w:rPr>
        <w:t>(h)</w:t>
        <w:tab/>
        <w:t>Seller has satisfied all other material obligations required for Purchaser to achieve Takeover; and</w:t>
      </w:r>
    </w:p>
    <w:p>
      <w:pPr>
        <w:pStyle w:val="Heading5"/>
        <w:widowControl/>
        <w:rPr>
          <w:sz w:val="20"/>
        </w:rPr>
      </w:pPr>
      <w:r>
        <w:rPr>
          <w:sz w:val="20"/>
        </w:rPr>
        <w:t>(i)</w:t>
        <w:tab/>
        <w:t>Seller has provided all O&amp;M Manuals.</w:t>
      </w:r>
    </w:p>
    <w:p>
      <w:pPr>
        <w:pStyle w:val="BodyText"/>
        <w:widowControl/>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sz w:val="20"/>
        </w:rPr>
      </w:pPr>
      <w:r>
        <w:rPr>
          <w:sz w:val="20"/>
          <w:u w:val="none"/>
        </w:rPr>
        <w:t>10.15</w:t>
        <w:tab/>
      </w:r>
      <w:bookmarkStart w:id="412" w:name="__RefHeading___Toc498751646"/>
      <w:r>
        <w:rPr>
          <w:sz w:val="20"/>
        </w:rPr>
        <w:t>Unit Serial Numbers</w:t>
      </w:r>
      <w:bookmarkEnd w:id="412"/>
      <w:commentRangeStart w:id="228"/>
      <w:r>
        <w:rPr>
          <w:vanish/>
          <w:color w:val="FF0000"/>
          <w:sz w:val="20"/>
        </w:rPr>
        <w:t>»</w:t>
      </w:r>
      <w:commentRangeEnd w:id="228"/>
      <w:r>
        <w:commentReference w:id="228"/>
      </w:r>
      <w:r>
        <w:rPr>
          <w:vanish w:val="false"/>
          <w:sz w:val="20"/>
        </w:rPr>
      </w:r>
    </w:p>
    <w:p>
      <w:pPr>
        <w:pStyle w:val="BodyText"/>
        <w:widowControl/>
        <w:rPr>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sz w:val="20"/>
        </w:rPr>
      </w:pPr>
      <w:r>
        <w:rPr>
          <w:sz w:val="20"/>
        </w:rPr>
        <w:t>ARTICLE XI.</w:t>
      </w:r>
      <w:bookmarkStart w:id="413" w:name="_Ref486653924"/>
      <w:bookmarkStart w:id="414" w:name="_Ref486653647"/>
      <w:bookmarkStart w:id="415" w:name="_Ref486653560"/>
      <w:bookmarkStart w:id="416" w:name="_Ref486653092"/>
      <w:bookmarkStart w:id="417" w:name="_Ref486409728"/>
      <w:r>
        <w:rPr>
          <w:sz w:val="20"/>
        </w:rPr>
        <w:t xml:space="preserve">  </w:t>
      </w:r>
      <w:bookmarkStart w:id="418" w:name="__RefHeading___Toc498751647"/>
      <w:bookmarkStart w:id="419" w:name="_Ref486817638"/>
      <w:r>
        <w:rPr>
          <w:sz w:val="20"/>
        </w:rPr>
        <w:t>CHANGE ORDER</w:t>
      </w:r>
      <w:bookmarkEnd w:id="413"/>
      <w:bookmarkEnd w:id="414"/>
      <w:bookmarkEnd w:id="415"/>
      <w:bookmarkEnd w:id="416"/>
      <w:bookmarkEnd w:id="417"/>
      <w:bookmarkEnd w:id="418"/>
      <w:bookmarkEnd w:id="419"/>
    </w:p>
    <w:p>
      <w:pPr>
        <w:pStyle w:val="Heading2"/>
        <w:widowControl/>
        <w:ind w:hanging="0" w:start="0"/>
        <w:rPr>
          <w:vanish/>
          <w:sz w:val="20"/>
        </w:rPr>
      </w:pPr>
      <w:r>
        <w:rPr>
          <w:sz w:val="20"/>
          <w:u w:val="none"/>
        </w:rPr>
        <w:t>11.1</w:t>
        <w:tab/>
      </w:r>
      <w:bookmarkStart w:id="420" w:name="__RefHeading___Toc498751648"/>
      <w:r>
        <w:rPr>
          <w:sz w:val="20"/>
        </w:rPr>
        <w:t>Adjustment of Purchase Amount</w:t>
      </w:r>
      <w:bookmarkEnd w:id="420"/>
      <w:commentRangeStart w:id="229"/>
      <w:r>
        <w:rPr>
          <w:vanish/>
          <w:color w:val="FF0000"/>
          <w:sz w:val="20"/>
        </w:rPr>
        <w:t>»</w:t>
      </w:r>
      <w:commentRangeEnd w:id="229"/>
      <w:r>
        <w:commentReference w:id="229"/>
      </w:r>
      <w:r>
        <w:rPr>
          <w:vanish w:val="false"/>
          <w:sz w:val="20"/>
        </w:rPr>
      </w:r>
    </w:p>
    <w:p>
      <w:pPr>
        <w:pStyle w:val="BodyText"/>
        <w:widowControl/>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11.2</w:t>
        <w:tab/>
      </w:r>
      <w:bookmarkStart w:id="421" w:name="__RefHeading___Toc498751649"/>
      <w:bookmarkStart w:id="422" w:name="_Ref486411613"/>
      <w:bookmarkStart w:id="423" w:name="_Ref486411567"/>
      <w:bookmarkStart w:id="424" w:name="_Ref486411480"/>
      <w:bookmarkStart w:id="425" w:name="_Ref486405505"/>
      <w:r>
        <w:rPr>
          <w:sz w:val="20"/>
        </w:rPr>
        <w:t>Purchaser Requested Change Order</w:t>
      </w:r>
      <w:bookmarkEnd w:id="421"/>
      <w:bookmarkEnd w:id="422"/>
      <w:bookmarkEnd w:id="423"/>
      <w:bookmarkEnd w:id="424"/>
      <w:bookmarkEnd w:id="425"/>
      <w:commentRangeStart w:id="230"/>
      <w:r>
        <w:rPr>
          <w:vanish/>
          <w:color w:val="FF0000"/>
          <w:sz w:val="20"/>
        </w:rPr>
        <w:t>»</w:t>
      </w:r>
      <w:commentRangeEnd w:id="230"/>
      <w:r>
        <w:commentReference w:id="230"/>
      </w:r>
      <w:r>
        <w:rPr>
          <w:vanish w:val="false"/>
          <w:sz w:val="20"/>
        </w:rPr>
      </w:r>
    </w:p>
    <w:p>
      <w:pPr>
        <w:pStyle w:val="BodyText"/>
        <w:widowControl/>
        <w:rPr>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sz w:val="20"/>
        </w:rPr>
      </w:pPr>
      <w:r>
        <w:rPr>
          <w:sz w:val="20"/>
          <w:u w:val="none"/>
        </w:rPr>
        <w:t>11.3</w:t>
        <w:tab/>
      </w:r>
      <w:bookmarkStart w:id="426" w:name="__RefHeading___Toc498751650"/>
      <w:bookmarkStart w:id="427" w:name="_Ref486654653"/>
      <w:bookmarkStart w:id="428" w:name="_Ref486654282"/>
      <w:bookmarkStart w:id="429" w:name="_Ref486411511"/>
      <w:r>
        <w:rPr>
          <w:sz w:val="20"/>
        </w:rPr>
        <w:t>Seller Requested Change Order</w:t>
      </w:r>
      <w:bookmarkEnd w:id="426"/>
      <w:bookmarkEnd w:id="427"/>
      <w:bookmarkEnd w:id="428"/>
      <w:bookmarkEnd w:id="429"/>
      <w:commentRangeStart w:id="231"/>
      <w:r>
        <w:rPr>
          <w:vanish/>
          <w:color w:val="FF0000"/>
          <w:sz w:val="20"/>
        </w:rPr>
        <w:t>»</w:t>
      </w:r>
      <w:commentRangeEnd w:id="231"/>
      <w:r>
        <w:commentReference w:id="231"/>
      </w:r>
      <w:r>
        <w:rPr>
          <w:vanish w:val="false"/>
          <w:sz w:val="20"/>
        </w:rPr>
      </w:r>
    </w:p>
    <w:p>
      <w:pPr>
        <w:pStyle w:val="BodyText"/>
        <w:widowControl/>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11.4</w:t>
        <w:tab/>
      </w:r>
      <w:bookmarkStart w:id="430" w:name="__RefHeading___Toc498751651"/>
      <w:r>
        <w:rPr>
          <w:sz w:val="20"/>
        </w:rPr>
        <w:t>Adjustment to Guaranteed Unit Delivery Dates</w:t>
      </w:r>
      <w:bookmarkEnd w:id="430"/>
      <w:commentRangeStart w:id="232"/>
      <w:r>
        <w:rPr>
          <w:vanish/>
          <w:color w:val="FF0000"/>
          <w:sz w:val="20"/>
        </w:rPr>
        <w:t>»</w:t>
      </w:r>
      <w:commentRangeEnd w:id="232"/>
      <w:r>
        <w:commentReference w:id="232"/>
      </w:r>
      <w:r>
        <w:rPr>
          <w:vanish w:val="false"/>
          <w:sz w:val="20"/>
        </w:rPr>
      </w:r>
    </w:p>
    <w:p>
      <w:pPr>
        <w:pStyle w:val="BodyText"/>
        <w:widowControl/>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ind w:hanging="0" w:start="0"/>
        <w:rPr>
          <w:vanish/>
          <w:sz w:val="20"/>
        </w:rPr>
      </w:pPr>
      <w:r>
        <w:rPr>
          <w:sz w:val="20"/>
          <w:u w:val="none"/>
        </w:rPr>
        <w:t>11.5</w:t>
        <w:tab/>
      </w:r>
      <w:bookmarkStart w:id="431" w:name="__RefHeading___Toc498751652"/>
      <w:r>
        <w:rPr>
          <w:sz w:val="20"/>
        </w:rPr>
        <w:t>Disputes</w:t>
      </w:r>
      <w:bookmarkEnd w:id="431"/>
      <w:commentRangeStart w:id="233"/>
      <w:r>
        <w:rPr>
          <w:vanish/>
          <w:color w:val="FF0000"/>
          <w:sz w:val="20"/>
        </w:rPr>
        <w:t>»</w:t>
      </w:r>
      <w:commentRangeEnd w:id="233"/>
      <w:r>
        <w:commentReference w:id="233"/>
      </w:r>
      <w:r>
        <w:rPr>
          <w:vanish w:val="false"/>
          <w:sz w:val="20"/>
        </w:rPr>
      </w:r>
    </w:p>
    <w:p>
      <w:pPr>
        <w:pStyle w:val="BodyText"/>
        <w:widowControl/>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11.6</w:t>
        <w:tab/>
      </w:r>
      <w:bookmarkStart w:id="432" w:name="__RefHeading___Toc498751653"/>
      <w:r>
        <w:rPr>
          <w:sz w:val="20"/>
        </w:rPr>
        <w:t>Change Order Pricing</w:t>
      </w:r>
      <w:bookmarkEnd w:id="432"/>
      <w:commentRangeStart w:id="234"/>
      <w:r>
        <w:rPr>
          <w:vanish/>
          <w:color w:val="FF0000"/>
          <w:sz w:val="20"/>
        </w:rPr>
        <w:t>»</w:t>
      </w:r>
      <w:commentRangeEnd w:id="234"/>
      <w:r>
        <w:commentReference w:id="234"/>
      </w:r>
      <w:r>
        <w:rPr>
          <w:vanish w:val="false"/>
          <w:sz w:val="20"/>
        </w:rPr>
      </w:r>
    </w:p>
    <w:p>
      <w:pPr>
        <w:pStyle w:val="BodyText"/>
        <w:widowControl/>
        <w:rPr>
          <w:sz w:val="20"/>
        </w:rPr>
      </w:pPr>
      <w:r>
        <w:rPr>
          <w:sz w:val="20"/>
        </w:rPr>
        <w:t>.  All changes to this Purchase Amount resulting from a Change Order shall be either lump sum, or unit price.</w:t>
      </w:r>
    </w:p>
    <w:p>
      <w:pPr>
        <w:pStyle w:val="Heading1"/>
        <w:widowControl/>
        <w:ind w:hanging="0" w:start="0"/>
        <w:rPr>
          <w:sz w:val="20"/>
        </w:rPr>
      </w:pPr>
      <w:r>
        <w:rPr>
          <w:sz w:val="20"/>
        </w:rPr>
        <w:t xml:space="preserve">ARTICLE XII.  </w:t>
      </w:r>
      <w:bookmarkStart w:id="433" w:name="__RefHeading___Toc498751654"/>
      <w:r>
        <w:rPr>
          <w:sz w:val="20"/>
        </w:rPr>
        <w:t>(NOT USED)</w:t>
      </w:r>
      <w:bookmarkEnd w:id="433"/>
      <w:r>
        <w:rPr>
          <w:sz w:val="20"/>
        </w:rPr>
        <w:t xml:space="preserve"> </w:t>
      </w:r>
    </w:p>
    <w:p>
      <w:pPr>
        <w:pStyle w:val="Heading1"/>
        <w:widowControl/>
        <w:ind w:hanging="0" w:start="0"/>
        <w:rPr>
          <w:sz w:val="20"/>
        </w:rPr>
      </w:pPr>
      <w:r>
        <w:rPr>
          <w:sz w:val="20"/>
        </w:rPr>
        <w:t xml:space="preserve">ARTICLE XIII.  </w:t>
      </w:r>
      <w:bookmarkStart w:id="434" w:name="__RefHeading___Toc498751655"/>
      <w:r>
        <w:rPr>
          <w:sz w:val="20"/>
        </w:rPr>
        <w:t>ORDER OF PRECEDENCE</w:t>
      </w:r>
      <w:bookmarkEnd w:id="434"/>
    </w:p>
    <w:p>
      <w:pPr>
        <w:pStyle w:val="Heading2"/>
        <w:widowControl/>
        <w:ind w:hanging="0" w:start="0"/>
        <w:rPr>
          <w:vanish/>
          <w:sz w:val="20"/>
        </w:rPr>
      </w:pPr>
      <w:r>
        <w:rPr>
          <w:sz w:val="20"/>
          <w:u w:val="none"/>
        </w:rPr>
        <w:t>13.1</w:t>
        <w:tab/>
      </w:r>
      <w:bookmarkStart w:id="435" w:name="__RefHeading___Toc498751656"/>
      <w:r>
        <w:rPr>
          <w:sz w:val="20"/>
        </w:rPr>
        <w:t>Order of Precedence</w:t>
      </w:r>
      <w:bookmarkEnd w:id="435"/>
      <w:commentRangeStart w:id="235"/>
      <w:r>
        <w:rPr>
          <w:vanish/>
          <w:color w:val="FF0000"/>
          <w:sz w:val="20"/>
        </w:rPr>
        <w:t>»</w:t>
      </w:r>
      <w:commentRangeEnd w:id="235"/>
      <w:r>
        <w:commentReference w:id="235"/>
      </w:r>
      <w:r>
        <w:rPr>
          <w:vanish w:val="false"/>
          <w:sz w:val="20"/>
        </w:rPr>
      </w:r>
    </w:p>
    <w:p>
      <w:pPr>
        <w:pStyle w:val="BodyText"/>
        <w:widowControl/>
        <w:rPr>
          <w:sz w:val="20"/>
        </w:rPr>
      </w:pPr>
      <w:r>
        <w:rPr>
          <w:sz w:val="20"/>
        </w:rPr>
        <w:t>.  This Agreement shall be read as a whole and in the event of a conflict between documents, the following order of precedence shall govern:</w:t>
      </w:r>
    </w:p>
    <w:p>
      <w:pPr>
        <w:pStyle w:val="BodyTextSSindent"/>
        <w:widowControl/>
        <w:rPr>
          <w:sz w:val="20"/>
        </w:rPr>
      </w:pPr>
      <w:r>
        <w:rPr>
          <w:sz w:val="20"/>
        </w:rPr>
        <w:t>a:  Articles I through XXX</w:t>
      </w:r>
    </w:p>
    <w:p>
      <w:pPr>
        <w:pStyle w:val="BodyTextSSindent"/>
        <w:widowControl/>
        <w:rPr>
          <w:sz w:val="20"/>
        </w:rPr>
      </w:pPr>
      <w:r>
        <w:rPr>
          <w:sz w:val="20"/>
        </w:rPr>
        <w:t>b:  Exhibits, other than Exhibits B and B-1</w:t>
      </w:r>
    </w:p>
    <w:p>
      <w:pPr>
        <w:pStyle w:val="BodyTextSSindent"/>
        <w:widowControl/>
        <w:rPr>
          <w:sz w:val="20"/>
        </w:rPr>
      </w:pPr>
      <w:r>
        <w:rPr>
          <w:sz w:val="20"/>
        </w:rPr>
        <w:t>c:  Exhibit B</w:t>
      </w:r>
    </w:p>
    <w:p>
      <w:pPr>
        <w:pStyle w:val="BodyTextSSindent"/>
        <w:widowControl/>
        <w:rPr>
          <w:sz w:val="20"/>
        </w:rPr>
      </w:pPr>
      <w:r>
        <w:rPr>
          <w:sz w:val="20"/>
        </w:rPr>
        <w:t>d:  Exhibit B-1</w:t>
      </w:r>
    </w:p>
    <w:p>
      <w:pPr>
        <w:pStyle w:val="BodyTextSSindent"/>
        <w:widowControl/>
        <w:rPr>
          <w:sz w:val="20"/>
        </w:rPr>
      </w:pPr>
      <w:r>
        <w:rPr>
          <w:sz w:val="20"/>
        </w:rPr>
      </w:r>
    </w:p>
    <w:p>
      <w:pPr>
        <w:pStyle w:val="Heading1"/>
        <w:widowControl/>
        <w:ind w:hanging="0" w:start="0"/>
        <w:rPr>
          <w:sz w:val="20"/>
        </w:rPr>
      </w:pPr>
      <w:r>
        <w:rPr>
          <w:sz w:val="20"/>
        </w:rPr>
        <w:t>ARTICLE XIV.</w:t>
      </w:r>
      <w:bookmarkStart w:id="436" w:name="_Ref486651018"/>
      <w:bookmarkStart w:id="437" w:name="_Ref486650852"/>
      <w:r>
        <w:rPr>
          <w:sz w:val="20"/>
        </w:rPr>
        <w:t xml:space="preserve">  </w:t>
      </w:r>
      <w:bookmarkStart w:id="438" w:name="__RefHeading___Toc498751657"/>
      <w:bookmarkStart w:id="439" w:name="_Ref486652594"/>
      <w:r>
        <w:rPr>
          <w:sz w:val="20"/>
        </w:rPr>
        <w:t>WARRANTY</w:t>
      </w:r>
      <w:bookmarkEnd w:id="436"/>
      <w:bookmarkEnd w:id="437"/>
      <w:bookmarkEnd w:id="438"/>
      <w:bookmarkEnd w:id="439"/>
    </w:p>
    <w:p>
      <w:pPr>
        <w:pStyle w:val="Heading2"/>
        <w:widowControl/>
        <w:ind w:hanging="0" w:start="0"/>
        <w:rPr>
          <w:vanish/>
          <w:sz w:val="20"/>
        </w:rPr>
      </w:pPr>
      <w:r>
        <w:rPr>
          <w:sz w:val="20"/>
          <w:u w:val="none"/>
        </w:rPr>
        <w:t>14.1</w:t>
        <w:tab/>
      </w:r>
      <w:bookmarkStart w:id="440" w:name="__RefHeading___Toc498751658"/>
      <w:bookmarkStart w:id="441" w:name="_Ref486411677"/>
      <w:bookmarkStart w:id="442" w:name="_Ref486411654"/>
      <w:r>
        <w:rPr>
          <w:sz w:val="20"/>
        </w:rPr>
        <w:t>Seller’s Warranty</w:t>
      </w:r>
      <w:bookmarkEnd w:id="440"/>
      <w:bookmarkEnd w:id="441"/>
      <w:bookmarkEnd w:id="442"/>
      <w:commentRangeStart w:id="236"/>
      <w:r>
        <w:rPr>
          <w:vanish/>
          <w:color w:val="FF0000"/>
          <w:sz w:val="20"/>
        </w:rPr>
        <w:t>»</w:t>
      </w:r>
      <w:commentRangeEnd w:id="236"/>
      <w:r>
        <w:commentReference w:id="236"/>
      </w:r>
      <w:r>
        <w:rPr>
          <w:vanish w:val="false"/>
          <w:sz w:val="20"/>
        </w:rPr>
      </w:r>
    </w:p>
    <w:p>
      <w:pPr>
        <w:pStyle w:val="BodyText"/>
        <w:widowControl/>
        <w:rPr>
          <w:sz w:val="20"/>
        </w:rPr>
      </w:pPr>
      <w:r>
        <w:rPr>
          <w:sz w:val="20"/>
        </w:rPr>
        <w:t xml:space="preserve">.  Seller warrants with respect to each Unit on a continuing basis during the Primary Warranty Period, that: </w:t>
      </w:r>
    </w:p>
    <w:p>
      <w:pPr>
        <w:pStyle w:val="Heading5"/>
        <w:widowControl/>
        <w:rPr>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rPr>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sz w:val="20"/>
        </w:rPr>
      </w:pPr>
      <w:r>
        <w:rPr>
          <w:sz w:val="20"/>
        </w:rPr>
        <w:t>(c)</w:t>
        <w:tab/>
        <w:t>the Equipment conforms to the Specification and other requirements of this Agreement;</w:t>
      </w:r>
    </w:p>
    <w:p>
      <w:pPr>
        <w:pStyle w:val="Heading5"/>
        <w:widowControl/>
        <w:rPr>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sz w:val="20"/>
        </w:rPr>
      </w:pPr>
      <w:r>
        <w:rPr>
          <w:sz w:val="20"/>
          <w:u w:val="none"/>
        </w:rPr>
        <w:t xml:space="preserve">14.1.1 </w:t>
        <w:tab/>
      </w:r>
      <w:bookmarkStart w:id="443" w:name="__RefHeading___Toc498751659"/>
      <w:bookmarkStart w:id="444" w:name="_Ref486407661"/>
      <w:bookmarkStart w:id="445" w:name="_Ref486407267"/>
      <w:r>
        <w:rPr>
          <w:sz w:val="20"/>
        </w:rPr>
        <w:t>Primary Warranty Period</w:t>
      </w:r>
      <w:bookmarkEnd w:id="443"/>
      <w:bookmarkEnd w:id="444"/>
      <w:bookmarkEnd w:id="445"/>
      <w:commentRangeStart w:id="237"/>
      <w:r>
        <w:rPr>
          <w:vanish/>
          <w:color w:val="FF0000"/>
          <w:sz w:val="20"/>
        </w:rPr>
        <w:t>»</w:t>
      </w:r>
      <w:commentRangeEnd w:id="237"/>
      <w:r>
        <w:commentReference w:id="237"/>
      </w:r>
      <w:r>
        <w:rPr>
          <w:vanish w:val="false"/>
          <w:sz w:val="20"/>
        </w:rPr>
      </w:r>
    </w:p>
    <w:p>
      <w:pPr>
        <w:pStyle w:val="BodyText"/>
        <w:widowControl/>
        <w:rPr>
          <w:sz w:val="20"/>
        </w:rPr>
      </w:pPr>
      <w:r>
        <w:rPr>
          <w:sz w:val="20"/>
        </w:rPr>
        <w:t>. With respect to each Unit, the Primary Warranty Period shall be for one (1) year commencing upon the earlier of:</w:t>
      </w:r>
    </w:p>
    <w:p>
      <w:pPr>
        <w:pStyle w:val="Heading6"/>
        <w:widowControl/>
        <w:rPr>
          <w:sz w:val="20"/>
        </w:rPr>
      </w:pPr>
      <w:r>
        <w:rPr>
          <w:sz w:val="20"/>
        </w:rPr>
        <w:t>(i)</w:t>
        <w:tab/>
        <w:t>Acceptance; or</w:t>
      </w:r>
    </w:p>
    <w:p>
      <w:pPr>
        <w:pStyle w:val="Heading6"/>
        <w:widowControl/>
        <w:rPr>
          <w:sz w:val="20"/>
        </w:rPr>
      </w:pPr>
      <w:r>
        <w:rPr>
          <w:sz w:val="20"/>
        </w:rPr>
        <w:t>(ii)</w:t>
        <w:tab/>
        <w:t>Commercial Operation (the “Primary Warranty Period”).</w:t>
      </w:r>
    </w:p>
    <w:p>
      <w:pPr>
        <w:pStyle w:val="Heading3"/>
        <w:widowControl/>
        <w:ind w:hanging="0" w:start="0"/>
        <w:rPr>
          <w:vanish/>
          <w:sz w:val="20"/>
        </w:rPr>
      </w:pPr>
      <w:r>
        <w:rPr>
          <w:sz w:val="20"/>
          <w:u w:val="none"/>
        </w:rPr>
        <w:t xml:space="preserve">14.1.2 </w:t>
        <w:tab/>
      </w:r>
      <w:bookmarkStart w:id="446" w:name="__RefHeading___Toc498751660"/>
      <w:r>
        <w:rPr>
          <w:sz w:val="20"/>
        </w:rPr>
        <w:t>Warranty Clarification</w:t>
      </w:r>
      <w:bookmarkEnd w:id="446"/>
      <w:commentRangeStart w:id="238"/>
      <w:r>
        <w:rPr>
          <w:vanish/>
          <w:color w:val="FF0000"/>
          <w:sz w:val="20"/>
        </w:rPr>
        <w:t>»</w:t>
      </w:r>
      <w:commentRangeEnd w:id="238"/>
      <w:r>
        <w:commentReference w:id="238"/>
      </w:r>
      <w:r>
        <w:rPr>
          <w:vanish w:val="false"/>
          <w:sz w:val="20"/>
        </w:rPr>
      </w:r>
    </w:p>
    <w:p>
      <w:pPr>
        <w:pStyle w:val="BodyText"/>
        <w:widowControl/>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rPr>
          <w:sz w:val="20"/>
        </w:rPr>
      </w:pPr>
      <w:r>
        <w:rPr>
          <w:sz w:val="20"/>
        </w:rPr>
        <w:t>(i)</w:t>
        <w:tab/>
        <w:t xml:space="preserve">normal wear and tear; </w:t>
      </w:r>
    </w:p>
    <w:p>
      <w:pPr>
        <w:pStyle w:val="Heading6"/>
        <w:widowControl/>
        <w:rPr>
          <w:sz w:val="20"/>
        </w:rPr>
      </w:pPr>
      <w:r>
        <w:rPr>
          <w:sz w:val="20"/>
        </w:rPr>
        <w:t>(ii)</w:t>
        <w:tab/>
        <w:t xml:space="preserve">normal degradation in the performance of the Equipment; </w:t>
      </w:r>
    </w:p>
    <w:p>
      <w:pPr>
        <w:pStyle w:val="Heading6"/>
        <w:widowControl/>
        <w:rPr>
          <w:sz w:val="20"/>
        </w:rPr>
      </w:pPr>
      <w:r>
        <w:rPr>
          <w:sz w:val="20"/>
        </w:rPr>
        <w:t>(iii)</w:t>
        <w:tab/>
        <w:t>Purchaser’s misuse or negligence;</w:t>
      </w:r>
    </w:p>
    <w:p>
      <w:pPr>
        <w:pStyle w:val="Heading6"/>
        <w:widowControl/>
        <w:rPr>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rPr>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sz w:val="20"/>
        </w:rPr>
      </w:pPr>
      <w:r>
        <w:rPr>
          <w:sz w:val="20"/>
          <w:u w:val="none"/>
        </w:rPr>
        <w:t xml:space="preserve">14.1.3 </w:t>
        <w:tab/>
      </w:r>
      <w:bookmarkStart w:id="447" w:name="__RefHeading___Toc498751661"/>
      <w:bookmarkStart w:id="448" w:name="_Ref486818333"/>
      <w:bookmarkStart w:id="449" w:name="_Ref486667238"/>
      <w:bookmarkStart w:id="450" w:name="_Ref486654302"/>
      <w:bookmarkStart w:id="451" w:name="_Ref486411804"/>
      <w:r>
        <w:rPr>
          <w:sz w:val="20"/>
        </w:rPr>
        <w:t>Warranty Breach Notice</w:t>
      </w:r>
      <w:bookmarkEnd w:id="447"/>
      <w:bookmarkEnd w:id="448"/>
      <w:bookmarkEnd w:id="449"/>
      <w:bookmarkEnd w:id="450"/>
      <w:bookmarkEnd w:id="451"/>
      <w:commentRangeStart w:id="239"/>
      <w:r>
        <w:rPr>
          <w:vanish/>
          <w:color w:val="FF0000"/>
          <w:sz w:val="20"/>
        </w:rPr>
        <w:t>»</w:t>
      </w:r>
      <w:commentRangeEnd w:id="239"/>
      <w:r>
        <w:commentReference w:id="239"/>
      </w:r>
      <w:r>
        <w:rPr>
          <w:vanish w:val="false"/>
          <w:sz w:val="20"/>
        </w:rPr>
      </w:r>
    </w:p>
    <w:p>
      <w:pPr>
        <w:pStyle w:val="BodyText"/>
        <w:widowControl/>
        <w:rPr>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sz w:val="20"/>
          <w:u w:val="none"/>
        </w:rPr>
        <w:t>14.2</w:t>
        <w:tab/>
      </w:r>
      <w:bookmarkStart w:id="452" w:name="__RefHeading___Toc498751662"/>
      <w:r>
        <w:rPr>
          <w:sz w:val="20"/>
        </w:rPr>
        <w:t>Extended Warranty Period.</w:t>
      </w:r>
      <w:bookmarkEnd w:id="452"/>
    </w:p>
    <w:p>
      <w:pPr>
        <w:pStyle w:val="Heading3"/>
        <w:widowControl/>
        <w:ind w:hanging="0" w:start="0"/>
        <w:rPr>
          <w:vanish/>
          <w:sz w:val="20"/>
        </w:rPr>
      </w:pPr>
      <w:r>
        <w:rPr>
          <w:sz w:val="20"/>
          <w:u w:val="none"/>
        </w:rPr>
        <w:t xml:space="preserve">14.2.1 </w:t>
        <w:tab/>
      </w:r>
      <w:bookmarkStart w:id="453" w:name="__RefHeading___Toc498751663"/>
      <w:bookmarkStart w:id="454" w:name="_Ref486405899"/>
      <w:r>
        <w:rPr>
          <w:sz w:val="20"/>
        </w:rPr>
        <w:t>Continued Warranty on Corrections or Repairs Performed During the Primary Warranty Period</w:t>
      </w:r>
      <w:bookmarkEnd w:id="453"/>
      <w:bookmarkEnd w:id="454"/>
      <w:commentRangeStart w:id="240"/>
      <w:r>
        <w:rPr>
          <w:vanish/>
          <w:color w:val="FF0000"/>
          <w:sz w:val="20"/>
        </w:rPr>
        <w:t>»</w:t>
      </w:r>
      <w:commentRangeEnd w:id="240"/>
      <w:r>
        <w:commentReference w:id="240"/>
      </w:r>
      <w:r>
        <w:rPr>
          <w:vanish w:val="false"/>
          <w:sz w:val="20"/>
        </w:rPr>
      </w:r>
    </w:p>
    <w:p>
      <w:pPr>
        <w:pStyle w:val="BodyText"/>
        <w:widowControl/>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sz w:val="20"/>
        </w:rPr>
      </w:pPr>
      <w:r>
        <w:rPr>
          <w:sz w:val="20"/>
          <w:u w:val="none"/>
        </w:rPr>
        <w:t xml:space="preserve">14.2.2 </w:t>
        <w:tab/>
      </w:r>
      <w:bookmarkStart w:id="455" w:name="__RefHeading___Toc498751664"/>
      <w:r>
        <w:rPr>
          <w:sz w:val="20"/>
        </w:rPr>
        <w:t>Extension of Warranty Due to Unavailability</w:t>
      </w:r>
      <w:bookmarkEnd w:id="455"/>
      <w:commentRangeStart w:id="241"/>
      <w:r>
        <w:rPr>
          <w:vanish/>
          <w:color w:val="FF0000"/>
          <w:sz w:val="20"/>
        </w:rPr>
        <w:t>»</w:t>
      </w:r>
      <w:commentRangeEnd w:id="241"/>
      <w:r>
        <w:commentReference w:id="241"/>
      </w:r>
      <w:r>
        <w:rPr>
          <w:vanish w:val="false"/>
          <w:sz w:val="20"/>
        </w:rPr>
      </w:r>
    </w:p>
    <w:p>
      <w:pPr>
        <w:pStyle w:val="BodyText"/>
        <w:widowControl/>
        <w:rPr>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sz w:val="20"/>
        </w:rPr>
      </w:pPr>
      <w:r>
        <w:rPr>
          <w:sz w:val="20"/>
          <w:u w:val="none"/>
        </w:rPr>
        <w:t>14.3</w:t>
        <w:tab/>
      </w:r>
      <w:bookmarkStart w:id="456" w:name="__RefHeading___Toc498751665"/>
      <w:bookmarkStart w:id="457" w:name="_Ref486653679"/>
      <w:r>
        <w:rPr>
          <w:sz w:val="20"/>
        </w:rPr>
        <w:t>Obligations, Responsibilities and Recourse</w:t>
      </w:r>
      <w:bookmarkEnd w:id="456"/>
      <w:bookmarkEnd w:id="457"/>
      <w:commentRangeStart w:id="242"/>
      <w:r>
        <w:rPr>
          <w:vanish/>
          <w:color w:val="FF0000"/>
          <w:sz w:val="20"/>
        </w:rPr>
        <w:t>»</w:t>
      </w:r>
      <w:commentRangeEnd w:id="242"/>
      <w:r>
        <w:commentReference w:id="242"/>
      </w:r>
      <w:r>
        <w:rPr>
          <w:vanish w:val="false"/>
          <w:sz w:val="20"/>
        </w:rPr>
      </w:r>
    </w:p>
    <w:p>
      <w:pPr>
        <w:pStyle w:val="BodyText"/>
        <w:widowControl/>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ind w:hanging="0" w:start="0"/>
        <w:rPr/>
      </w:pPr>
      <w:r>
        <w:rPr>
          <w:sz w:val="20"/>
          <w:u w:val="none"/>
        </w:rPr>
        <w:t>14.4</w:t>
        <w:tab/>
      </w:r>
      <w:bookmarkStart w:id="458" w:name="__RefHeading___Toc498751666"/>
      <w:r>
        <w:rPr>
          <w:sz w:val="20"/>
        </w:rPr>
        <w:t>Not Used.</w:t>
      </w:r>
      <w:bookmarkEnd w:id="458"/>
    </w:p>
    <w:p>
      <w:pPr>
        <w:pStyle w:val="Heading2"/>
        <w:widowControl/>
        <w:ind w:hanging="0" w:start="0"/>
        <w:rPr>
          <w:vanish/>
          <w:sz w:val="20"/>
        </w:rPr>
      </w:pPr>
      <w:r>
        <w:rPr>
          <w:sz w:val="20"/>
          <w:u w:val="none"/>
        </w:rPr>
        <w:t>14.5</w:t>
        <w:tab/>
      </w:r>
      <w:bookmarkStart w:id="459" w:name="__RefHeading___Toc498751667"/>
      <w:r>
        <w:rPr>
          <w:sz w:val="20"/>
        </w:rPr>
        <w:t>Limited Warranty</w:t>
      </w:r>
      <w:bookmarkEnd w:id="459"/>
      <w:commentRangeStart w:id="243"/>
      <w:r>
        <w:rPr>
          <w:vanish/>
          <w:color w:val="FF0000"/>
          <w:sz w:val="20"/>
        </w:rPr>
        <w:t>»</w:t>
      </w:r>
      <w:commentRangeEnd w:id="243"/>
      <w:r>
        <w:commentReference w:id="243"/>
      </w:r>
      <w:r>
        <w:rPr>
          <w:vanish w:val="false"/>
          <w:sz w:val="20"/>
        </w:rPr>
      </w:r>
    </w:p>
    <w:p>
      <w:pPr>
        <w:pStyle w:val="BodyText"/>
        <w:widowControl/>
        <w:rPr>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sz w:val="20"/>
        </w:rPr>
      </w:pPr>
      <w:r>
        <w:rPr>
          <w:sz w:val="20"/>
          <w:u w:val="none"/>
        </w:rPr>
        <w:t>14.6</w:t>
        <w:tab/>
      </w:r>
      <w:bookmarkStart w:id="460" w:name="__RefHeading___Toc498751668"/>
      <w:r>
        <w:rPr>
          <w:sz w:val="20"/>
        </w:rPr>
        <w:t>Repairs and Alterations by Others</w:t>
      </w:r>
      <w:bookmarkEnd w:id="460"/>
      <w:commentRangeStart w:id="244"/>
      <w:r>
        <w:rPr>
          <w:vanish/>
          <w:color w:val="FF0000"/>
          <w:sz w:val="20"/>
        </w:rPr>
        <w:t>»</w:t>
      </w:r>
      <w:commentRangeEnd w:id="244"/>
      <w:r>
        <w:commentReference w:id="244"/>
      </w:r>
      <w:r>
        <w:rPr>
          <w:vanish w:val="false"/>
          <w:sz w:val="20"/>
        </w:rPr>
      </w:r>
    </w:p>
    <w:p>
      <w:pPr>
        <w:pStyle w:val="BodyText"/>
        <w:widowControl/>
        <w:rPr>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sz w:val="20"/>
        </w:rPr>
      </w:pPr>
      <w:r>
        <w:rPr>
          <w:sz w:val="20"/>
          <w:u w:val="none"/>
        </w:rPr>
        <w:t>14.7</w:t>
        <w:tab/>
      </w:r>
      <w:bookmarkStart w:id="461" w:name="__RefHeading___Toc498751669"/>
      <w:r>
        <w:rPr>
          <w:sz w:val="20"/>
        </w:rPr>
        <w:t>Termination of Warranty</w:t>
      </w:r>
      <w:bookmarkEnd w:id="461"/>
      <w:commentRangeStart w:id="245"/>
      <w:r>
        <w:rPr>
          <w:vanish/>
          <w:color w:val="FF0000"/>
          <w:sz w:val="20"/>
        </w:rPr>
        <w:t>»</w:t>
      </w:r>
      <w:commentRangeEnd w:id="245"/>
      <w:r>
        <w:commentReference w:id="245"/>
      </w:r>
      <w:r>
        <w:rPr>
          <w:vanish w:val="false"/>
          <w:sz w:val="20"/>
        </w:rPr>
      </w:r>
    </w:p>
    <w:p>
      <w:pPr>
        <w:pStyle w:val="BodyText"/>
        <w:widowControl/>
        <w:rPr>
          <w:sz w:val="20"/>
        </w:rPr>
      </w:pPr>
      <w:r>
        <w:rPr>
          <w:sz w:val="20"/>
        </w:rPr>
        <w:t>.  If a defect covered by the warranty is discovered by Purchaser and Purchaser does not:</w:t>
      </w:r>
    </w:p>
    <w:p>
      <w:pPr>
        <w:pStyle w:val="Heading6"/>
        <w:widowControl/>
        <w:rPr>
          <w:sz w:val="20"/>
        </w:rPr>
      </w:pPr>
      <w:r>
        <w:rPr>
          <w:sz w:val="20"/>
        </w:rPr>
        <w:t>(i)</w:t>
        <w:tab/>
        <w:t>promptly take reasonable action to mitigate the damage consequent to the occurrence of the defect; or</w:t>
      </w:r>
    </w:p>
    <w:p>
      <w:pPr>
        <w:pStyle w:val="Heading6"/>
        <w:widowControl/>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
        <w:widowControl/>
        <w:rPr>
          <w:sz w:val="20"/>
        </w:rPr>
      </w:pPr>
      <w:r>
        <w:rPr>
          <w:sz w:val="20"/>
        </w:rPr>
        <w:t>Seller shall not be responsible for repair of that part of the damage attributed to Purchaser’s failure to take such action.</w:t>
      </w:r>
    </w:p>
    <w:p>
      <w:pPr>
        <w:pStyle w:val="Heading1"/>
        <w:widowControl/>
        <w:ind w:hanging="0" w:start="0"/>
        <w:rPr>
          <w:sz w:val="20"/>
        </w:rPr>
      </w:pPr>
      <w:r>
        <w:rPr>
          <w:sz w:val="20"/>
        </w:rPr>
        <w:t xml:space="preserve">ARTICLE XV.  </w:t>
      </w:r>
      <w:bookmarkStart w:id="462" w:name="__RefHeading___Toc498751670"/>
      <w:bookmarkStart w:id="463" w:name="_Ref486653129"/>
      <w:r>
        <w:rPr>
          <w:sz w:val="20"/>
        </w:rPr>
        <w:t>RISK OF LOSS AND TITLE</w:t>
      </w:r>
      <w:bookmarkEnd w:id="462"/>
      <w:bookmarkEnd w:id="463"/>
    </w:p>
    <w:p>
      <w:pPr>
        <w:pStyle w:val="Heading2"/>
        <w:widowControl/>
        <w:ind w:hanging="0" w:start="0"/>
        <w:rPr>
          <w:vanish/>
          <w:sz w:val="20"/>
        </w:rPr>
      </w:pPr>
      <w:r>
        <w:rPr>
          <w:sz w:val="20"/>
          <w:u w:val="none"/>
        </w:rPr>
        <w:t>15.1</w:t>
        <w:tab/>
      </w:r>
      <w:bookmarkStart w:id="464" w:name="__RefHeading___Toc498751671"/>
      <w:r>
        <w:rPr>
          <w:sz w:val="20"/>
        </w:rPr>
        <w:t>Risk of Loss</w:t>
      </w:r>
      <w:bookmarkEnd w:id="464"/>
      <w:commentRangeStart w:id="246"/>
      <w:r>
        <w:rPr>
          <w:vanish/>
          <w:color w:val="FF0000"/>
          <w:sz w:val="20"/>
        </w:rPr>
        <w:t>»</w:t>
      </w:r>
      <w:commentRangeEnd w:id="246"/>
      <w:r>
        <w:commentReference w:id="246"/>
      </w:r>
      <w:r>
        <w:rPr>
          <w:vanish w:val="false"/>
          <w:sz w:val="20"/>
        </w:rPr>
      </w:r>
    </w:p>
    <w:p>
      <w:pPr>
        <w:pStyle w:val="BodyText"/>
        <w:widowControl/>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ind w:hanging="0" w:start="0"/>
        <w:rPr/>
      </w:pPr>
      <w:r>
        <w:rPr>
          <w:sz w:val="20"/>
          <w:u w:val="none"/>
        </w:rPr>
        <w:t>15.2</w:t>
        <w:tab/>
      </w:r>
      <w:bookmarkStart w:id="465" w:name="__RefHeading___Toc498751672"/>
      <w:r>
        <w:rPr>
          <w:sz w:val="20"/>
        </w:rPr>
        <w:t>Title.</w:t>
      </w:r>
      <w:bookmarkEnd w:id="465"/>
    </w:p>
    <w:p>
      <w:pPr>
        <w:pStyle w:val="Heading3"/>
        <w:keepNext w:val="true"/>
        <w:keepLines/>
        <w:widowControl/>
        <w:ind w:hanging="0" w:start="0"/>
        <w:rPr>
          <w:vanish/>
          <w:sz w:val="20"/>
        </w:rPr>
      </w:pPr>
      <w:r>
        <w:rPr>
          <w:sz w:val="20"/>
          <w:u w:val="none"/>
        </w:rPr>
        <w:t xml:space="preserve">15.2.1 </w:t>
        <w:tab/>
      </w:r>
      <w:bookmarkStart w:id="466" w:name="__RefHeading___Toc498751673"/>
      <w:r>
        <w:rPr>
          <w:sz w:val="20"/>
        </w:rPr>
        <w:t>Passage of Title</w:t>
      </w:r>
      <w:bookmarkEnd w:id="466"/>
      <w:commentRangeStart w:id="247"/>
      <w:r>
        <w:rPr>
          <w:vanish/>
          <w:color w:val="FF0000"/>
          <w:sz w:val="20"/>
        </w:rPr>
        <w:t>»</w:t>
      </w:r>
      <w:commentRangeEnd w:id="247"/>
      <w:r>
        <w:commentReference w:id="247"/>
      </w:r>
      <w:r>
        <w:rPr>
          <w:vanish w:val="false"/>
          <w:sz w:val="20"/>
        </w:rPr>
      </w:r>
    </w:p>
    <w:p>
      <w:pPr>
        <w:pStyle w:val="BodyText"/>
        <w:widowControl/>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15.2.2 </w:t>
        <w:tab/>
      </w:r>
      <w:bookmarkStart w:id="467" w:name="__RefHeading___Toc498751674"/>
      <w:bookmarkStart w:id="468" w:name="_Ref486652634"/>
      <w:bookmarkStart w:id="469" w:name="_Ref486411974"/>
      <w:bookmarkStart w:id="470" w:name="_Ref486404962"/>
      <w:r>
        <w:rPr>
          <w:sz w:val="20"/>
        </w:rPr>
        <w:t>Infringement Cures and Defense</w:t>
      </w:r>
      <w:bookmarkEnd w:id="467"/>
      <w:bookmarkEnd w:id="468"/>
      <w:bookmarkEnd w:id="469"/>
      <w:bookmarkEnd w:id="470"/>
      <w:commentRangeStart w:id="248"/>
      <w:r>
        <w:rPr>
          <w:vanish/>
          <w:color w:val="FF0000"/>
          <w:sz w:val="20"/>
        </w:rPr>
        <w:t>»</w:t>
      </w:r>
      <w:commentRangeEnd w:id="248"/>
      <w:r>
        <w:commentReference w:id="248"/>
      </w:r>
      <w:r>
        <w:rPr>
          <w:vanish w:val="false"/>
          <w:sz w:val="20"/>
        </w:rPr>
      </w:r>
    </w:p>
    <w:p>
      <w:pPr>
        <w:pStyle w:val="BodyText"/>
        <w:widowControl/>
        <w:rPr>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sz w:val="20"/>
        </w:rPr>
      </w:pPr>
      <w:r>
        <w:rPr>
          <w:sz w:val="20"/>
        </w:rPr>
        <w:t>(i)</w:t>
        <w:tab/>
        <w:t>obtain the right to continued use of the Equipment or other deliverables under this Agreement;</w:t>
      </w:r>
    </w:p>
    <w:p>
      <w:pPr>
        <w:pStyle w:val="Heading6"/>
        <w:widowControl/>
        <w:rPr>
          <w:sz w:val="20"/>
        </w:rPr>
      </w:pPr>
      <w:r>
        <w:rPr>
          <w:sz w:val="20"/>
        </w:rPr>
        <w:t>(ii)</w:t>
        <w:tab/>
        <w:t>correct or modify the infringing aspect of the Equipment or other deliverables under this Agreement so that it becomes non-infringing; or</w:t>
      </w:r>
    </w:p>
    <w:p>
      <w:pPr>
        <w:pStyle w:val="Heading6"/>
        <w:widowControl/>
        <w:rPr>
          <w:sz w:val="20"/>
        </w:rPr>
      </w:pPr>
      <w:r>
        <w:rPr>
          <w:sz w:val="20"/>
        </w:rPr>
        <w:t>(iii)</w:t>
        <w:tab/>
        <w:t>replace the infringing Equipment or other deliverables under this Agreement with equivalent non-infringing Equipment or other deliverables.</w:t>
      </w:r>
    </w:p>
    <w:p>
      <w:pPr>
        <w:pStyle w:val="BodyText"/>
        <w:widowControl/>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sz w:val="20"/>
        </w:rPr>
      </w:pPr>
      <w:r>
        <w:rPr>
          <w:sz w:val="20"/>
          <w:u w:val="none"/>
        </w:rPr>
        <w:t>15.3</w:t>
        <w:tab/>
      </w:r>
      <w:bookmarkStart w:id="471" w:name="__RefHeading___Toc498751675"/>
      <w:bookmarkStart w:id="472" w:name="_Ref486411950"/>
      <w:r>
        <w:rPr>
          <w:sz w:val="20"/>
        </w:rPr>
        <w:t>Seller’s Drawings, Etc. for Use by Purchaser</w:t>
      </w:r>
      <w:bookmarkEnd w:id="471"/>
      <w:bookmarkEnd w:id="472"/>
      <w:commentRangeStart w:id="249"/>
      <w:r>
        <w:rPr>
          <w:vanish/>
          <w:color w:val="FF0000"/>
          <w:sz w:val="20"/>
        </w:rPr>
        <w:t>»</w:t>
      </w:r>
      <w:commentRangeEnd w:id="249"/>
      <w:r>
        <w:commentReference w:id="249"/>
      </w:r>
      <w:r>
        <w:rPr>
          <w:vanish w:val="false"/>
          <w:sz w:val="20"/>
        </w:rPr>
      </w:r>
    </w:p>
    <w:p>
      <w:pPr>
        <w:pStyle w:val="BodyText"/>
        <w:widowControl/>
        <w:rPr>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sz w:val="20"/>
        </w:rPr>
      </w:pPr>
      <w:r>
        <w:rPr>
          <w:sz w:val="20"/>
          <w:u w:val="none"/>
        </w:rPr>
        <w:t>15.4</w:t>
        <w:tab/>
      </w:r>
      <w:bookmarkStart w:id="473" w:name="__RefHeading___Toc498751676"/>
      <w:r>
        <w:rPr>
          <w:sz w:val="20"/>
        </w:rPr>
        <w:t>Licensing Procedure</w:t>
      </w:r>
      <w:bookmarkEnd w:id="473"/>
      <w:commentRangeStart w:id="250"/>
      <w:r>
        <w:rPr>
          <w:vanish/>
          <w:color w:val="FF0000"/>
          <w:sz w:val="20"/>
        </w:rPr>
        <w:t>»</w:t>
      </w:r>
      <w:commentRangeEnd w:id="250"/>
      <w:r>
        <w:commentReference w:id="250"/>
      </w:r>
      <w:r>
        <w:rPr>
          <w:vanish w:val="false"/>
          <w:sz w:val="20"/>
        </w:rPr>
      </w:r>
    </w:p>
    <w:p>
      <w:pPr>
        <w:pStyle w:val="BodyText"/>
        <w:widowControl/>
        <w:rPr>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sz w:val="20"/>
        </w:rPr>
      </w:pPr>
      <w:r>
        <w:rPr>
          <w:sz w:val="20"/>
        </w:rPr>
        <w:t>Seller and/or its licensors shall at all times remain owners of the software/firmware licensed.</w:t>
      </w:r>
    </w:p>
    <w:p>
      <w:pPr>
        <w:pStyle w:val="Heading1"/>
        <w:widowControl/>
        <w:ind w:hanging="0" w:start="0"/>
        <w:rPr>
          <w:sz w:val="20"/>
        </w:rPr>
      </w:pPr>
      <w:r>
        <w:rPr>
          <w:sz w:val="20"/>
        </w:rPr>
        <w:t xml:space="preserve">ARTICLE XVI.  </w:t>
      </w:r>
      <w:bookmarkStart w:id="474" w:name="__RefHeading___Toc498751677"/>
      <w:r>
        <w:rPr>
          <w:sz w:val="20"/>
        </w:rPr>
        <w:t>TRAINING AND TECHNICAL DIRECTION OF INSTALLATION</w:t>
      </w:r>
      <w:bookmarkEnd w:id="474"/>
    </w:p>
    <w:p>
      <w:pPr>
        <w:pStyle w:val="BodyText"/>
        <w:widowControl/>
        <w:rPr>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sz w:val="20"/>
        </w:rPr>
      </w:pPr>
      <w:r>
        <w:rPr>
          <w:sz w:val="20"/>
        </w:rPr>
        <w:t xml:space="preserve">ARTICLE XVII.  </w:t>
      </w:r>
      <w:bookmarkStart w:id="475" w:name="__RefHeading___Toc498751678"/>
      <w:bookmarkStart w:id="476" w:name="_Ref486653035"/>
      <w:r>
        <w:rPr>
          <w:sz w:val="20"/>
        </w:rPr>
        <w:t>DEFAULT</w:t>
      </w:r>
      <w:bookmarkEnd w:id="475"/>
      <w:bookmarkEnd w:id="476"/>
    </w:p>
    <w:p>
      <w:pPr>
        <w:pStyle w:val="Heading2"/>
        <w:widowControl/>
        <w:ind w:hanging="0" w:start="0"/>
        <w:rPr>
          <w:vanish/>
          <w:sz w:val="20"/>
        </w:rPr>
      </w:pPr>
      <w:r>
        <w:rPr>
          <w:sz w:val="20"/>
          <w:u w:val="none"/>
        </w:rPr>
        <w:t>17.1</w:t>
        <w:tab/>
      </w:r>
      <w:bookmarkStart w:id="477" w:name="__RefHeading___Toc498751679"/>
      <w:bookmarkStart w:id="478" w:name="_Ref486405883"/>
      <w:r>
        <w:rPr>
          <w:sz w:val="20"/>
        </w:rPr>
        <w:t>Events of Default by Seller</w:t>
      </w:r>
      <w:bookmarkEnd w:id="477"/>
      <w:bookmarkEnd w:id="478"/>
      <w:commentRangeStart w:id="251"/>
      <w:r>
        <w:rPr>
          <w:vanish/>
          <w:color w:val="FF0000"/>
          <w:sz w:val="20"/>
        </w:rPr>
        <w:t>»</w:t>
      </w:r>
      <w:commentRangeEnd w:id="251"/>
      <w:r>
        <w:commentReference w:id="251"/>
      </w:r>
      <w:r>
        <w:rPr>
          <w:vanish w:val="false"/>
          <w:sz w:val="20"/>
        </w:rPr>
      </w:r>
    </w:p>
    <w:p>
      <w:pPr>
        <w:pStyle w:val="BodyText"/>
        <w:widowControl/>
        <w:rPr>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sz w:val="20"/>
        </w:rPr>
      </w:pPr>
      <w:r>
        <w:rPr>
          <w:sz w:val="20"/>
        </w:rPr>
        <w:t>(a)</w:t>
        <w:tab/>
        <w:t>Seller shall have assigned or transferred this Agreement or any right or interest herein except as expressly permitted by this Agreement;</w:t>
      </w:r>
    </w:p>
    <w:p>
      <w:pPr>
        <w:pStyle w:val="Heading5"/>
        <w:widowControl/>
        <w:rPr>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rPr>
          <w:sz w:val="20"/>
        </w:rPr>
      </w:pPr>
      <w:r>
        <w:rPr>
          <w:sz w:val="20"/>
        </w:rPr>
        <w:t>(i)</w:t>
        <w:tab/>
      </w:r>
      <w:bookmarkStart w:id="479" w:name="_Ref486412301"/>
      <w:r>
        <w:rPr>
          <w:sz w:val="20"/>
        </w:rPr>
        <w:t>Seller’s liability for Delivery Liquidated Damages with respect to a Unit, as determined in accordance with Section 10.3, amounts to fifteen percent (15%) of the Unit Liability Amount; or</w:t>
      </w:r>
      <w:bookmarkEnd w:id="479"/>
      <w:r>
        <w:rPr>
          <w:sz w:val="20"/>
        </w:rPr>
        <w:t xml:space="preserve">  </w:t>
      </w:r>
    </w:p>
    <w:p>
      <w:pPr>
        <w:pStyle w:val="Heading6"/>
        <w:widowControl/>
        <w:rPr/>
      </w:pPr>
      <w:r>
        <w:rPr>
          <w:sz w:val="20"/>
        </w:rPr>
        <w:t>(ii)</w:t>
        <w:tab/>
      </w:r>
      <w:bookmarkStart w:id="480" w:name="_Ref486412308"/>
      <w:r>
        <w:rPr>
          <w:sz w:val="20"/>
        </w:rPr>
        <w:t>Seller’s liability for Takeover Liquidated Damages with respect to a Unit, as determined in accordance with Section 10.3.2, amounts to</w:t>
      </w:r>
      <w:r>
        <w:rPr>
          <w:b/>
          <w:sz w:val="20"/>
        </w:rPr>
        <w:t xml:space="preserve"> </w:t>
      </w:r>
      <w:r>
        <w:rPr>
          <w:sz w:val="20"/>
        </w:rPr>
        <w:t>fifteen percent (15%) of the Unit Liability Amount; or</w:t>
      </w:r>
      <w:bookmarkEnd w:id="480"/>
      <w:r>
        <w:rPr>
          <w:sz w:val="20"/>
        </w:rPr>
        <w:t xml:space="preserve">, </w:t>
      </w:r>
    </w:p>
    <w:p>
      <w:pPr>
        <w:pStyle w:val="Heading6"/>
        <w:widowControl/>
        <w:rPr>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Unit Liability Amount. </w:t>
      </w:r>
    </w:p>
    <w:p>
      <w:pPr>
        <w:pStyle w:val="BodyTextIndent2"/>
        <w:widowControl/>
        <w:rPr>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sz w:val="20"/>
        </w:rPr>
      </w:pPr>
      <w:r>
        <w:rPr>
          <w:sz w:val="20"/>
          <w:u w:val="none"/>
        </w:rPr>
        <w:t>17.2</w:t>
        <w:tab/>
      </w:r>
      <w:bookmarkStart w:id="481" w:name="__RefHeading___Toc498751680"/>
      <w:bookmarkStart w:id="482" w:name="_Ref486412125"/>
      <w:bookmarkStart w:id="483" w:name="_Ref486411997"/>
      <w:bookmarkStart w:id="484" w:name="_Ref486411342"/>
      <w:r>
        <w:rPr>
          <w:sz w:val="20"/>
        </w:rPr>
        <w:t>Purchaser’s Remedies Against Seller</w:t>
      </w:r>
      <w:bookmarkEnd w:id="481"/>
      <w:bookmarkEnd w:id="482"/>
      <w:bookmarkEnd w:id="483"/>
      <w:bookmarkEnd w:id="484"/>
      <w:commentRangeStart w:id="252"/>
      <w:r>
        <w:rPr>
          <w:vanish/>
          <w:color w:val="FF0000"/>
          <w:sz w:val="20"/>
        </w:rPr>
        <w:t>»</w:t>
      </w:r>
      <w:commentRangeEnd w:id="252"/>
      <w:r>
        <w:commentReference w:id="252"/>
      </w:r>
      <w:r>
        <w:rPr>
          <w:vanish w:val="false"/>
          <w:sz w:val="20"/>
        </w:rPr>
      </w:r>
    </w:p>
    <w:p>
      <w:pPr>
        <w:pStyle w:val="BodyText"/>
        <w:widowControl/>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sz w:val="20"/>
        </w:rPr>
      </w:pPr>
      <w:r>
        <w:rPr>
          <w:sz w:val="20"/>
          <w:u w:val="none"/>
        </w:rPr>
        <w:t>17.3</w:t>
        <w:tab/>
      </w:r>
      <w:bookmarkStart w:id="485" w:name="__RefHeading___Toc498751681"/>
      <w:bookmarkStart w:id="486" w:name="_Ref486411346"/>
      <w:r>
        <w:rPr>
          <w:sz w:val="20"/>
        </w:rPr>
        <w:t>General Obligations</w:t>
      </w:r>
      <w:bookmarkEnd w:id="485"/>
      <w:bookmarkEnd w:id="486"/>
      <w:commentRangeStart w:id="253"/>
      <w:r>
        <w:rPr>
          <w:vanish/>
          <w:color w:val="FF0000"/>
          <w:sz w:val="20"/>
        </w:rPr>
        <w:t>»</w:t>
      </w:r>
      <w:commentRangeEnd w:id="253"/>
      <w:r>
        <w:commentReference w:id="253"/>
      </w:r>
      <w:r>
        <w:rPr>
          <w:vanish w:val="false"/>
          <w:sz w:val="20"/>
        </w:rPr>
      </w:r>
    </w:p>
    <w:p>
      <w:pPr>
        <w:pStyle w:val="BodyText"/>
        <w:widowControl/>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rPr/>
      </w:pPr>
      <w:r>
        <w:rPr>
          <w:sz w:val="20"/>
        </w:rPr>
        <w:t>(a)</w:t>
        <w:tab/>
      </w:r>
      <w:bookmarkStart w:id="487"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487"/>
    </w:p>
    <w:p>
      <w:pPr>
        <w:pStyle w:val="Heading5"/>
        <w:widowControl/>
        <w:rPr>
          <w:sz w:val="20"/>
        </w:rPr>
      </w:pPr>
      <w:r>
        <w:rPr>
          <w:sz w:val="20"/>
        </w:rPr>
        <w:t>(b)</w:t>
        <w:tab/>
      </w:r>
      <w:bookmarkStart w:id="488" w:name="_Ref486412145"/>
      <w:r>
        <w:rPr>
          <w:sz w:val="20"/>
        </w:rPr>
        <w:t>perform the following services relative to the Scope of Work so affected;</w:t>
      </w:r>
      <w:bookmarkEnd w:id="488"/>
    </w:p>
    <w:p>
      <w:pPr>
        <w:pStyle w:val="Heading7"/>
        <w:widowControl/>
        <w:rPr>
          <w:sz w:val="20"/>
        </w:rPr>
      </w:pPr>
      <w:r>
        <w:rPr>
          <w:sz w:val="20"/>
        </w:rPr>
        <w:t>(1)</w:t>
        <w:tab/>
        <w:t>assist  Purchaser in preparing an inventory of all Equipment and documentation to which Purchaser has not already taken title;</w:t>
      </w:r>
    </w:p>
    <w:p>
      <w:pPr>
        <w:pStyle w:val="Heading7"/>
        <w:widowControl/>
        <w:rPr>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rPr>
          <w:sz w:val="20"/>
        </w:rPr>
      </w:pPr>
      <w:r>
        <w:rPr>
          <w:sz w:val="20"/>
        </w:rPr>
        <w:t>(4)</w:t>
        <w:tab/>
        <w:t>supply any proprietary components or procure and supply substituted nonproprietary components need for the completion and operation of the Equipment.</w:t>
      </w:r>
    </w:p>
    <w:p>
      <w:pPr>
        <w:pStyle w:val="Heading2"/>
        <w:widowControl/>
        <w:ind w:hanging="0" w:start="0"/>
        <w:rPr/>
      </w:pPr>
      <w:r>
        <w:rPr>
          <w:sz w:val="20"/>
          <w:u w:val="none"/>
        </w:rPr>
        <w:t>17.4</w:t>
        <w:tab/>
      </w:r>
      <w:bookmarkStart w:id="489" w:name="__RefHeading___Toc498751682"/>
      <w:bookmarkStart w:id="490" w:name="_Ref486411349"/>
      <w:r>
        <w:rPr>
          <w:sz w:val="20"/>
        </w:rPr>
        <w:t>Payment Obligations.</w:t>
      </w:r>
      <w:bookmarkEnd w:id="489"/>
      <w:bookmarkEnd w:id="490"/>
      <w:r>
        <w:rPr>
          <w:sz w:val="20"/>
        </w:rPr>
        <w:t xml:space="preserve"> </w:t>
      </w:r>
    </w:p>
    <w:p>
      <w:pPr>
        <w:pStyle w:val="Heading3"/>
        <w:widowControl/>
        <w:ind w:hanging="0" w:start="0"/>
        <w:rPr>
          <w:vanish/>
          <w:sz w:val="20"/>
        </w:rPr>
      </w:pPr>
      <w:r>
        <w:rPr>
          <w:sz w:val="20"/>
          <w:u w:val="none"/>
        </w:rPr>
        <w:t xml:space="preserve">17.4.1 </w:t>
        <w:tab/>
      </w:r>
      <w:bookmarkStart w:id="491" w:name="__RefHeading___Toc498751683"/>
      <w:bookmarkStart w:id="492" w:name="_Ref486407670"/>
      <w:bookmarkStart w:id="493" w:name="_Ref486407666"/>
      <w:bookmarkStart w:id="494" w:name="_Ref486407662"/>
      <w:r>
        <w:rPr>
          <w:sz w:val="20"/>
        </w:rPr>
        <w:t>Determination of Obligations</w:t>
      </w:r>
      <w:bookmarkEnd w:id="491"/>
      <w:bookmarkEnd w:id="492"/>
      <w:bookmarkEnd w:id="493"/>
      <w:bookmarkEnd w:id="494"/>
      <w:commentRangeStart w:id="254"/>
      <w:r>
        <w:rPr>
          <w:vanish/>
          <w:color w:val="FF0000"/>
          <w:sz w:val="20"/>
        </w:rPr>
        <w:t>»</w:t>
      </w:r>
      <w:commentRangeEnd w:id="254"/>
      <w:r>
        <w:commentReference w:id="254"/>
      </w:r>
      <w:r>
        <w:rPr>
          <w:vanish w:val="false"/>
          <w:sz w:val="20"/>
        </w:rPr>
      </w:r>
    </w:p>
    <w:p>
      <w:pPr>
        <w:pStyle w:val="BodyText"/>
        <w:widowControl/>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w:t>
      </w:r>
      <w:ins w:id="103" w:author="GE" w:date="2000-12-09T10:41:00Z">
        <w:r>
          <w:rPr>
            <w:sz w:val="20"/>
          </w:rPr>
          <w:t xml:space="preserve"> The Proper Scope Value shall not exceed the Unit Liability Amount on a unit basis or Maximum Liability Amount on Facility Agreement basis.</w:t>
        </w:r>
      </w:ins>
      <w:del w:id="104" w:author="GE" w:date="2000-12-09T10:41:00Z">
        <w:r>
          <w:rPr>
            <w:sz w:val="20"/>
          </w:rPr>
          <w:delText xml:space="preserve"> </w:delText>
        </w:r>
      </w:del>
      <w:r>
        <w:rPr>
          <w:sz w:val="20"/>
        </w:rPr>
        <w:t xml:space="preserve"> If Purchaser has paid Seller an amount greater than the Proper Scope Value the difference between the amount paid to Seller</w:t>
      </w:r>
      <w:ins w:id="105" w:author="GE" w:date="2000-12-09T10:40:00Z">
        <w:r>
          <w:rPr>
            <w:sz w:val="20"/>
          </w:rPr>
          <w:t>, considering amounts paid prior to execution of the Facility Agreement,</w:t>
        </w:r>
      </w:ins>
      <w:r>
        <w:rPr>
          <w:sz w:val="20"/>
        </w:rPr>
        <w:t xml:space="preserve">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w:t>
      </w:r>
      <w:ins w:id="106" w:author="GE" w:date="2000-12-09T10:42:00Z">
        <w:r>
          <w:rPr>
            <w:sz w:val="20"/>
          </w:rPr>
          <w:t>, considering the amounts paid prior to execution of the Facility Agreement</w:t>
        </w:r>
      </w:ins>
      <w:r>
        <w:rPr>
          <w:sz w:val="20"/>
        </w:rPr>
        <w:t xml:space="preserve">,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ind w:hanging="0" w:start="0"/>
        <w:rPr>
          <w:vanish/>
          <w:sz w:val="20"/>
        </w:rPr>
      </w:pPr>
      <w:r>
        <w:rPr>
          <w:sz w:val="20"/>
          <w:u w:val="none"/>
        </w:rPr>
        <w:t xml:space="preserve">17.4.2 </w:t>
        <w:tab/>
      </w:r>
      <w:bookmarkStart w:id="495" w:name="__RefHeading___Toc498751684"/>
      <w:bookmarkStart w:id="496" w:name="_Ref486408833"/>
      <w:r>
        <w:rPr>
          <w:sz w:val="20"/>
        </w:rPr>
        <w:t>Damages and Expenses</w:t>
      </w:r>
      <w:bookmarkEnd w:id="495"/>
      <w:bookmarkEnd w:id="496"/>
      <w:commentRangeStart w:id="255"/>
      <w:r>
        <w:rPr>
          <w:vanish/>
          <w:color w:val="FF0000"/>
          <w:sz w:val="20"/>
        </w:rPr>
        <w:t>»</w:t>
      </w:r>
      <w:commentRangeEnd w:id="255"/>
      <w:r>
        <w:commentReference w:id="255"/>
      </w:r>
      <w:r>
        <w:rPr>
          <w:vanish w:val="false"/>
          <w:sz w:val="20"/>
        </w:rPr>
      </w:r>
    </w:p>
    <w:p>
      <w:pPr>
        <w:pStyle w:val="BodyText"/>
        <w:widowControl/>
        <w:rPr>
          <w:sz w:val="20"/>
        </w:rPr>
      </w:pPr>
      <w:r>
        <w:rPr>
          <w:sz w:val="20"/>
        </w:rPr>
        <w:t>.  Purchaser shall determine the total damages and reasonable and necessary expenses incurred in connection with:</w:t>
      </w:r>
    </w:p>
    <w:p>
      <w:pPr>
        <w:pStyle w:val="Heading6"/>
        <w:widowControl/>
        <w:rPr>
          <w:sz w:val="20"/>
        </w:rPr>
      </w:pPr>
      <w:r>
        <w:rPr>
          <w:sz w:val="20"/>
        </w:rPr>
        <w:t>(i)</w:t>
        <w:tab/>
      </w:r>
      <w:bookmarkStart w:id="497" w:name="_Ref486412055"/>
      <w:r>
        <w:rPr>
          <w:sz w:val="20"/>
        </w:rPr>
        <w:t>the termination of this Agreement or part thereof (including all legal fees and expenses for,  inter alia, the negotiation of an agreement with an alternate supplier);</w:t>
      </w:r>
      <w:bookmarkEnd w:id="497"/>
    </w:p>
    <w:p>
      <w:pPr>
        <w:pStyle w:val="Heading6"/>
        <w:widowControl/>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rPr>
          <w:sz w:val="20"/>
        </w:rPr>
      </w:pPr>
      <w:r>
        <w:rPr>
          <w:sz w:val="20"/>
        </w:rPr>
        <w:t>(iv)</w:t>
        <w:tab/>
      </w:r>
      <w:bookmarkStart w:id="498" w:name="_Ref486412059"/>
      <w:r>
        <w:rPr>
          <w:sz w:val="20"/>
        </w:rPr>
        <w:t>amounts otherwise due Purchaser from Seller pursuant to this Agreement (including but not limited to Liquidated Damages).</w:t>
      </w:r>
      <w:bookmarkEnd w:id="498"/>
    </w:p>
    <w:p>
      <w:pPr>
        <w:pStyle w:val="BodyText"/>
        <w:widowControl/>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ind w:hanging="0" w:start="0"/>
        <w:rPr>
          <w:vanish/>
          <w:sz w:val="20"/>
        </w:rPr>
      </w:pPr>
      <w:r>
        <w:rPr>
          <w:sz w:val="20"/>
          <w:u w:val="none"/>
        </w:rPr>
        <w:t xml:space="preserve">17.4.3 </w:t>
        <w:tab/>
      </w:r>
      <w:bookmarkStart w:id="499" w:name="__RefHeading___Toc498751685"/>
      <w:bookmarkStart w:id="500" w:name="_Ref486405528"/>
      <w:r>
        <w:rPr>
          <w:sz w:val="20"/>
        </w:rPr>
        <w:t>Cover Damages</w:t>
      </w:r>
      <w:bookmarkEnd w:id="499"/>
      <w:bookmarkEnd w:id="500"/>
      <w:commentRangeStart w:id="256"/>
      <w:r>
        <w:rPr>
          <w:vanish/>
          <w:color w:val="FF0000"/>
          <w:sz w:val="20"/>
        </w:rPr>
        <w:t>»</w:t>
      </w:r>
      <w:commentRangeEnd w:id="256"/>
      <w:r>
        <w:commentReference w:id="256"/>
      </w:r>
      <w:r>
        <w:rPr>
          <w:vanish w:val="false"/>
          <w:sz w:val="20"/>
        </w:rPr>
      </w:r>
    </w:p>
    <w:p>
      <w:pPr>
        <w:pStyle w:val="BodyText"/>
        <w:widowControl/>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sz w:val="20"/>
        </w:rPr>
      </w:pPr>
      <w:r>
        <w:rPr>
          <w:sz w:val="20"/>
          <w:u w:val="none"/>
        </w:rPr>
        <w:t xml:space="preserve">17.4.4 </w:t>
        <w:tab/>
      </w:r>
      <w:bookmarkStart w:id="501" w:name="__RefHeading___Toc498751686"/>
      <w:bookmarkStart w:id="502" w:name="_Ref486412202"/>
      <w:bookmarkStart w:id="503" w:name="_Ref486412167"/>
      <w:bookmarkStart w:id="504" w:name="_Ref486407676"/>
      <w:r>
        <w:rPr>
          <w:sz w:val="20"/>
        </w:rPr>
        <w:t>Settlement</w:t>
      </w:r>
      <w:bookmarkEnd w:id="501"/>
      <w:bookmarkEnd w:id="502"/>
      <w:bookmarkEnd w:id="503"/>
      <w:bookmarkEnd w:id="504"/>
      <w:commentRangeStart w:id="257"/>
      <w:r>
        <w:rPr>
          <w:vanish/>
          <w:color w:val="FF0000"/>
          <w:sz w:val="20"/>
        </w:rPr>
        <w:t>»</w:t>
      </w:r>
      <w:commentRangeEnd w:id="257"/>
      <w:r>
        <w:commentReference w:id="257"/>
      </w:r>
      <w:r>
        <w:rPr>
          <w:vanish w:val="false"/>
          <w:sz w:val="20"/>
        </w:rPr>
      </w:r>
    </w:p>
    <w:p>
      <w:pPr>
        <w:pStyle w:val="BodyText"/>
        <w:widowControl/>
        <w:rPr/>
      </w:pPr>
      <w:r>
        <w:rPr>
          <w:sz w:val="20"/>
        </w:rPr>
        <w:t xml:space="preserve">.   Upon determining the </w:t>
      </w:r>
      <w:ins w:id="107" w:author="GE" w:date="2000-12-09T10:30:00Z">
        <w:r>
          <w:rPr>
            <w:sz w:val="20"/>
          </w:rPr>
          <w:t>[</w:t>
        </w:r>
      </w:ins>
      <w:r>
        <w:rPr>
          <w:sz w:val="20"/>
        </w:rPr>
        <w:t>Proper Scope Value</w:t>
      </w:r>
      <w:ins w:id="108" w:author="GE" w:date="2000-12-09T10:31:00Z">
        <w:r>
          <w:rPr>
            <w:sz w:val="20"/>
          </w:rPr>
          <w:t>]</w:t>
        </w:r>
      </w:ins>
      <w:r>
        <w:rPr>
          <w:sz w:val="20"/>
        </w:rPr>
        <w:t xml:space="preserve"> and the Termination Costs, if any, the termination settlement (the “Termination Settlement”) shall be determined and invoiced as follows:</w:t>
      </w:r>
    </w:p>
    <w:p>
      <w:pPr>
        <w:pStyle w:val="Heading5"/>
        <w:widowControl/>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rPr/>
      </w:pPr>
      <w:r>
        <w:rPr>
          <w:sz w:val="20"/>
        </w:rPr>
        <w:t>(i)</w:t>
        <w:tab/>
        <w:t xml:space="preserve">if the </w:t>
      </w:r>
      <w:ins w:id="109" w:author="GE" w:date="2000-12-09T10:31:00Z">
        <w:r>
          <w:rPr>
            <w:sz w:val="20"/>
          </w:rPr>
          <w:t>[</w:t>
        </w:r>
      </w:ins>
      <w:r>
        <w:rPr>
          <w:sz w:val="20"/>
        </w:rPr>
        <w:t>Scope Value Due</w:t>
      </w:r>
      <w:ins w:id="110" w:author="GE" w:date="2000-12-09T10:31:00Z">
        <w:r>
          <w:rPr>
            <w:sz w:val="20"/>
          </w:rPr>
          <w:t>]</w:t>
        </w:r>
      </w:ins>
      <w:r>
        <w:rPr>
          <w:sz w:val="20"/>
        </w:rPr>
        <w:t xml:space="preserve"> is greater than zero (0), and if</w:t>
      </w:r>
    </w:p>
    <w:p>
      <w:pPr>
        <w:pStyle w:val="Heading9"/>
        <w:widowControl/>
        <w:rPr/>
      </w:pPr>
      <w:r>
        <w:rPr>
          <w:sz w:val="20"/>
        </w:rPr>
        <w:t>(a)</w:t>
        <w:tab/>
        <w:t xml:space="preserve">the Termination Costs are greater than the </w:t>
      </w:r>
      <w:ins w:id="111" w:author="GE" w:date="2000-12-09T10:31:00Z">
        <w:r>
          <w:rPr>
            <w:sz w:val="20"/>
          </w:rPr>
          <w:t>[</w:t>
        </w:r>
      </w:ins>
      <w:r>
        <w:rPr>
          <w:sz w:val="20"/>
        </w:rPr>
        <w:t>Scope Value Due</w:t>
      </w:r>
      <w:ins w:id="112" w:author="GE" w:date="2000-12-09T10:31:00Z">
        <w:r>
          <w:rPr>
            <w:sz w:val="20"/>
          </w:rPr>
          <w:t>]</w:t>
        </w:r>
      </w:ins>
      <w:r>
        <w:rPr>
          <w:sz w:val="20"/>
        </w:rPr>
        <w:t xml:space="preserve">, Seller shall pay Purchaser the difference of the Termination Costs less the </w:t>
      </w:r>
      <w:ins w:id="113" w:author="GE" w:date="2000-12-09T10:31:00Z">
        <w:r>
          <w:rPr>
            <w:sz w:val="20"/>
          </w:rPr>
          <w:t>[</w:t>
        </w:r>
      </w:ins>
      <w:r>
        <w:rPr>
          <w:sz w:val="20"/>
        </w:rPr>
        <w:t>Scope Value Due</w:t>
      </w:r>
      <w:ins w:id="114" w:author="GE" w:date="2000-12-09T10:31:00Z">
        <w:r>
          <w:rPr>
            <w:sz w:val="20"/>
          </w:rPr>
          <w:t>]</w:t>
        </w:r>
      </w:ins>
      <w:r>
        <w:rPr>
          <w:sz w:val="20"/>
        </w:rPr>
        <w:t>, or</w:t>
      </w:r>
    </w:p>
    <w:p>
      <w:pPr>
        <w:pStyle w:val="Heading9"/>
        <w:widowControl/>
        <w:rPr/>
      </w:pPr>
      <w:r>
        <w:rPr>
          <w:sz w:val="20"/>
        </w:rPr>
        <w:t>(b)</w:t>
        <w:tab/>
        <w:t xml:space="preserve">the </w:t>
      </w:r>
      <w:ins w:id="115" w:author="GE" w:date="2000-12-09T10:32:00Z">
        <w:r>
          <w:rPr>
            <w:sz w:val="20"/>
          </w:rPr>
          <w:t>[</w:t>
        </w:r>
      </w:ins>
      <w:r>
        <w:rPr>
          <w:sz w:val="20"/>
        </w:rPr>
        <w:t>Scope Value Due</w:t>
      </w:r>
      <w:ins w:id="116" w:author="GE" w:date="2000-12-09T10:32:00Z">
        <w:r>
          <w:rPr>
            <w:sz w:val="20"/>
          </w:rPr>
          <w:t>]</w:t>
        </w:r>
      </w:ins>
      <w:r>
        <w:rPr>
          <w:sz w:val="20"/>
        </w:rPr>
        <w:t xml:space="preserve"> is greater than the Termination Cost, Purchaser shall pay Seller the difference of the </w:t>
      </w:r>
      <w:ins w:id="117" w:author="GE" w:date="2000-12-09T10:32:00Z">
        <w:r>
          <w:rPr>
            <w:sz w:val="20"/>
          </w:rPr>
          <w:t>[</w:t>
        </w:r>
      </w:ins>
      <w:r>
        <w:rPr>
          <w:sz w:val="20"/>
        </w:rPr>
        <w:t>Scope Value Due</w:t>
      </w:r>
      <w:ins w:id="118" w:author="GE" w:date="2000-12-09T10:32:00Z">
        <w:r>
          <w:rPr>
            <w:sz w:val="20"/>
          </w:rPr>
          <w:t>]</w:t>
        </w:r>
      </w:ins>
      <w:r>
        <w:rPr>
          <w:sz w:val="20"/>
        </w:rPr>
        <w:t xml:space="preserve"> less the Termination Costs.</w:t>
      </w:r>
    </w:p>
    <w:p>
      <w:pPr>
        <w:pStyle w:val="Heading6"/>
        <w:widowControl/>
        <w:rPr>
          <w:sz w:val="20"/>
        </w:rPr>
      </w:pPr>
      <w:r>
        <w:rPr>
          <w:sz w:val="20"/>
        </w:rPr>
        <w:t>(ii)</w:t>
        <w:tab/>
        <w:t>if the Refund Amount is greater than zero (0), then Seller shall pay Purchaser the sum of the Refund Amount plus the Termination Costs.</w:t>
      </w:r>
    </w:p>
    <w:p>
      <w:pPr>
        <w:pStyle w:val="Heading6"/>
        <w:widowControl/>
        <w:rPr/>
      </w:pPr>
      <w:r>
        <w:rPr>
          <w:sz w:val="20"/>
        </w:rPr>
        <w:t>(iii)</w:t>
        <w:tab/>
        <w:t xml:space="preserve">if the Refund Amount and the </w:t>
      </w:r>
      <w:ins w:id="119" w:author="GE" w:date="2000-12-09T10:32:00Z">
        <w:r>
          <w:rPr>
            <w:sz w:val="20"/>
          </w:rPr>
          <w:t>[</w:t>
        </w:r>
      </w:ins>
      <w:r>
        <w:rPr>
          <w:sz w:val="20"/>
        </w:rPr>
        <w:t>Scope Value Due</w:t>
      </w:r>
      <w:ins w:id="120" w:author="GE" w:date="2000-12-09T10:32:00Z">
        <w:r>
          <w:rPr>
            <w:sz w:val="20"/>
          </w:rPr>
          <w:t>]</w:t>
        </w:r>
      </w:ins>
      <w:r>
        <w:rPr>
          <w:sz w:val="20"/>
        </w:rPr>
        <w:t xml:space="preserve"> are each zero (0), Seller shall pay Purchaser the Termination Costs.</w:t>
      </w:r>
    </w:p>
    <w:p>
      <w:pPr>
        <w:pStyle w:val="BodyText"/>
        <w:widowControl/>
        <w:rPr>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sz w:val="20"/>
        </w:rPr>
      </w:pPr>
      <w:r>
        <w:rPr>
          <w:sz w:val="20"/>
          <w:u w:val="none"/>
        </w:rPr>
        <w:t>17.5</w:t>
        <w:tab/>
      </w:r>
      <w:bookmarkStart w:id="505" w:name="__RefHeading___Toc498751687"/>
      <w:bookmarkStart w:id="506" w:name="_Ref486412422"/>
      <w:bookmarkStart w:id="507" w:name="_Ref486410457"/>
      <w:bookmarkStart w:id="508" w:name="_Ref486405844"/>
      <w:r>
        <w:rPr>
          <w:sz w:val="20"/>
        </w:rPr>
        <w:t>Events of Default by Purchaser</w:t>
      </w:r>
      <w:bookmarkEnd w:id="505"/>
      <w:bookmarkEnd w:id="506"/>
      <w:bookmarkEnd w:id="507"/>
      <w:bookmarkEnd w:id="508"/>
      <w:commentRangeStart w:id="258"/>
      <w:r>
        <w:rPr>
          <w:vanish/>
          <w:color w:val="FF0000"/>
          <w:sz w:val="20"/>
        </w:rPr>
        <w:t>»</w:t>
      </w:r>
      <w:commentRangeEnd w:id="258"/>
      <w:r>
        <w:commentReference w:id="258"/>
      </w:r>
      <w:r>
        <w:rPr>
          <w:vanish w:val="false"/>
          <w:sz w:val="20"/>
        </w:rPr>
      </w:r>
    </w:p>
    <w:p>
      <w:pPr>
        <w:pStyle w:val="BodyText"/>
        <w:widowControl/>
        <w:rPr>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sz w:val="20"/>
        </w:rPr>
      </w:pPr>
      <w:r>
        <w:rPr>
          <w:sz w:val="20"/>
        </w:rPr>
        <w:t>(a)</w:t>
        <w:tab/>
        <w:t>Purchaser shall have assigned or transferred this Agreement or any right or interest herein except as expressly permitted by this Agreement;</w:t>
      </w:r>
    </w:p>
    <w:p>
      <w:pPr>
        <w:pStyle w:val="Heading5"/>
        <w:widowControl/>
        <w:rPr>
          <w:sz w:val="20"/>
        </w:rPr>
      </w:pPr>
      <w:r>
        <w:rPr>
          <w:sz w:val="20"/>
        </w:rPr>
        <w:t>(b)</w:t>
        <w:tab/>
        <w:t>any representation made by Purchaser in this Agreement shall have been materially false or misleading when made;</w:t>
      </w:r>
    </w:p>
    <w:p>
      <w:pPr>
        <w:pStyle w:val="Heading5"/>
        <w:widowControl/>
        <w:rPr>
          <w:sz w:val="20"/>
        </w:rPr>
      </w:pPr>
      <w:r>
        <w:rPr>
          <w:sz w:val="20"/>
        </w:rPr>
        <w:t>(c)</w:t>
        <w:tab/>
        <w:t xml:space="preserve">Purchaser shall have defaulted in its performance under any material provision of this Agreement; or </w:t>
      </w:r>
    </w:p>
    <w:p>
      <w:pPr>
        <w:pStyle w:val="Heading5"/>
        <w:widowControl/>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sz w:val="20"/>
        </w:rPr>
      </w:pPr>
      <w:r>
        <w:rPr>
          <w:sz w:val="20"/>
          <w:u w:val="none"/>
        </w:rPr>
        <w:t>17.6</w:t>
        <w:tab/>
      </w:r>
      <w:bookmarkStart w:id="509" w:name="__RefHeading___Toc498751688"/>
      <w:r>
        <w:rPr>
          <w:sz w:val="20"/>
        </w:rPr>
        <w:t>Seller Remedies</w:t>
      </w:r>
      <w:bookmarkEnd w:id="509"/>
      <w:commentRangeStart w:id="259"/>
      <w:r>
        <w:rPr>
          <w:vanish/>
          <w:color w:val="FF0000"/>
          <w:sz w:val="20"/>
        </w:rPr>
        <w:t>»</w:t>
      </w:r>
      <w:commentRangeEnd w:id="259"/>
      <w:r>
        <w:commentReference w:id="259"/>
      </w:r>
      <w:r>
        <w:rPr>
          <w:vanish w:val="false"/>
          <w:sz w:val="20"/>
        </w:rPr>
      </w:r>
    </w:p>
    <w:p>
      <w:pPr>
        <w:pStyle w:val="BodyText"/>
        <w:widowControl/>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ind w:hanging="0" w:start="0"/>
        <w:rPr>
          <w:sz w:val="20"/>
        </w:rPr>
      </w:pPr>
      <w:r>
        <w:rPr>
          <w:sz w:val="20"/>
        </w:rPr>
        <w:t xml:space="preserve">ARTICLE XVIII.  </w:t>
      </w:r>
      <w:bookmarkStart w:id="510" w:name="__RefHeading___Toc498751689"/>
      <w:bookmarkStart w:id="511" w:name="_Ref486653865"/>
      <w:r>
        <w:rPr>
          <w:sz w:val="20"/>
        </w:rPr>
        <w:t>FORCE MAJEURE</w:t>
      </w:r>
      <w:bookmarkEnd w:id="510"/>
      <w:bookmarkEnd w:id="511"/>
      <w:r>
        <w:rPr>
          <w:sz w:val="20"/>
        </w:rPr>
        <w:t xml:space="preserve"> </w:t>
      </w:r>
    </w:p>
    <w:p>
      <w:pPr>
        <w:pStyle w:val="Heading2"/>
        <w:widowControl/>
        <w:ind w:hanging="0" w:start="0"/>
        <w:rPr>
          <w:vanish/>
          <w:sz w:val="20"/>
        </w:rPr>
      </w:pPr>
      <w:r>
        <w:rPr>
          <w:sz w:val="20"/>
          <w:u w:val="none"/>
        </w:rPr>
        <w:t>18.1</w:t>
        <w:tab/>
      </w:r>
      <w:bookmarkStart w:id="512" w:name="__RefHeading___Toc498751690"/>
      <w:bookmarkStart w:id="513" w:name="_Ref486405433"/>
      <w:r>
        <w:rPr>
          <w:sz w:val="20"/>
        </w:rPr>
        <w:t>Failure to Perform Due to an Event of Force Majeure</w:t>
      </w:r>
      <w:bookmarkEnd w:id="512"/>
      <w:bookmarkEnd w:id="513"/>
      <w:commentRangeStart w:id="260"/>
      <w:r>
        <w:rPr>
          <w:vanish/>
          <w:color w:val="FF0000"/>
          <w:sz w:val="20"/>
        </w:rPr>
        <w:t>»</w:t>
      </w:r>
      <w:commentRangeEnd w:id="260"/>
      <w:r>
        <w:commentReference w:id="260"/>
      </w:r>
      <w:r>
        <w:rPr>
          <w:vanish w:val="false"/>
          <w:sz w:val="20"/>
        </w:rPr>
      </w:r>
    </w:p>
    <w:p>
      <w:pPr>
        <w:pStyle w:val="BodyText"/>
        <w:widowControl/>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sz w:val="20"/>
        </w:rPr>
      </w:pPr>
      <w:r>
        <w:rPr>
          <w:sz w:val="20"/>
          <w:u w:val="none"/>
        </w:rPr>
        <w:t>18.2</w:t>
        <w:tab/>
      </w:r>
      <w:bookmarkStart w:id="514" w:name="__RefHeading___Toc498751691"/>
      <w:bookmarkStart w:id="515" w:name="_Ref486654586"/>
      <w:r>
        <w:rPr>
          <w:sz w:val="20"/>
        </w:rPr>
        <w:t>Events of Force Majeure</w:t>
      </w:r>
      <w:bookmarkEnd w:id="514"/>
      <w:bookmarkEnd w:id="515"/>
      <w:commentRangeStart w:id="261"/>
      <w:r>
        <w:rPr>
          <w:vanish/>
          <w:color w:val="FF0000"/>
          <w:sz w:val="20"/>
        </w:rPr>
        <w:t>»</w:t>
      </w:r>
      <w:commentRangeEnd w:id="261"/>
      <w:r>
        <w:commentReference w:id="261"/>
      </w:r>
      <w:r>
        <w:rPr>
          <w:vanish w:val="false"/>
          <w:sz w:val="20"/>
        </w:rPr>
      </w:r>
    </w:p>
    <w:p>
      <w:pPr>
        <w:pStyle w:val="BodyText"/>
        <w:widowControl/>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rPr>
          <w:sz w:val="20"/>
        </w:rPr>
      </w:pPr>
      <w:r>
        <w:rPr>
          <w:sz w:val="20"/>
        </w:rPr>
        <w:t>(i)</w:t>
        <w:tab/>
        <w:t>such circumstance is not within the reasonable control of the Affected Party;</w:t>
      </w:r>
    </w:p>
    <w:p>
      <w:pPr>
        <w:pStyle w:val="Heading6"/>
        <w:widowControl/>
        <w:rPr>
          <w:sz w:val="20"/>
        </w:rPr>
      </w:pPr>
      <w:r>
        <w:rPr>
          <w:sz w:val="20"/>
        </w:rPr>
        <w:t>(ii)</w:t>
        <w:tab/>
        <w:t>such circumstance, despite the exercise of reasonable diligence, can not be prevented, avoided or removed by Affected Party;</w:t>
      </w:r>
    </w:p>
    <w:p>
      <w:pPr>
        <w:pStyle w:val="Heading6"/>
        <w:widowControl/>
        <w:rPr>
          <w:sz w:val="20"/>
        </w:rPr>
      </w:pPr>
      <w:r>
        <w:rPr>
          <w:sz w:val="20"/>
        </w:rPr>
        <w:t>(iii)</w:t>
        <w:tab/>
        <w:t>such circumstance prevents the Affected Party from fulfilling its obligations under the Agreement;</w:t>
      </w:r>
    </w:p>
    <w:p>
      <w:pPr>
        <w:pStyle w:val="Heading6"/>
        <w:widowControl/>
        <w:rPr>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sz w:val="20"/>
        </w:rPr>
      </w:pPr>
      <w:r>
        <w:rPr>
          <w:sz w:val="20"/>
        </w:rPr>
        <w:t>(v)</w:t>
        <w:tab/>
        <w:t xml:space="preserve">such event is not the result of any failure of the Affected Party to perform any of its obligations under the Agreement.  </w:t>
      </w:r>
    </w:p>
    <w:p>
      <w:pPr>
        <w:pStyle w:val="Heading2"/>
        <w:widowControl/>
        <w:ind w:hanging="0" w:start="0"/>
        <w:rPr>
          <w:vanish/>
          <w:sz w:val="20"/>
        </w:rPr>
      </w:pPr>
      <w:r>
        <w:rPr>
          <w:sz w:val="20"/>
          <w:u w:val="none"/>
        </w:rPr>
        <w:t>18.3</w:t>
        <w:tab/>
      </w:r>
      <w:bookmarkStart w:id="516" w:name="__RefHeading___Toc498751692"/>
      <w:bookmarkStart w:id="517" w:name="_Ref486654640"/>
      <w:bookmarkStart w:id="518" w:name="_Ref486654624"/>
      <w:bookmarkStart w:id="519" w:name="_Ref486412503"/>
      <w:r>
        <w:rPr>
          <w:sz w:val="20"/>
        </w:rPr>
        <w:t>Notice of Event of Force Majeure</w:t>
      </w:r>
      <w:bookmarkEnd w:id="516"/>
      <w:bookmarkEnd w:id="517"/>
      <w:bookmarkEnd w:id="518"/>
      <w:bookmarkEnd w:id="519"/>
      <w:commentRangeStart w:id="262"/>
      <w:r>
        <w:rPr>
          <w:vanish/>
          <w:color w:val="FF0000"/>
          <w:sz w:val="20"/>
        </w:rPr>
        <w:t>»</w:t>
      </w:r>
      <w:commentRangeEnd w:id="262"/>
      <w:r>
        <w:commentReference w:id="262"/>
      </w:r>
      <w:r>
        <w:rPr>
          <w:vanish w:val="false"/>
          <w:sz w:val="20"/>
        </w:rPr>
      </w:r>
    </w:p>
    <w:p>
      <w:pPr>
        <w:pStyle w:val="BodyText"/>
        <w:widowControl/>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an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sz w:val="20"/>
        </w:rPr>
      </w:pPr>
      <w:r>
        <w:rPr>
          <w:sz w:val="20"/>
          <w:u w:val="none"/>
        </w:rPr>
        <w:t>18.4</w:t>
        <w:tab/>
      </w:r>
      <w:bookmarkStart w:id="520" w:name="__RefHeading___Toc498751693"/>
      <w:bookmarkStart w:id="521" w:name="_Ref486412463"/>
      <w:bookmarkStart w:id="522" w:name="_Ref486405816"/>
      <w:r>
        <w:rPr>
          <w:sz w:val="20"/>
        </w:rPr>
        <w:t>Events of Force Majeure</w:t>
      </w:r>
      <w:bookmarkEnd w:id="520"/>
      <w:bookmarkEnd w:id="521"/>
      <w:bookmarkEnd w:id="522"/>
      <w:commentRangeStart w:id="263"/>
      <w:r>
        <w:rPr>
          <w:vanish/>
          <w:color w:val="FF0000"/>
          <w:sz w:val="20"/>
        </w:rPr>
        <w:t>»</w:t>
      </w:r>
      <w:commentRangeEnd w:id="263"/>
      <w:r>
        <w:commentReference w:id="263"/>
      </w:r>
      <w:r>
        <w:rPr>
          <w:vanish w:val="false"/>
          <w:sz w:val="20"/>
        </w:rPr>
      </w:r>
    </w:p>
    <w:p>
      <w:pPr>
        <w:pStyle w:val="BodyText"/>
        <w:widowControl/>
        <w:rPr/>
      </w:pPr>
      <w:r>
        <w:rPr>
          <w:sz w:val="20"/>
        </w:rPr>
        <w:t xml:space="preserve">.  Subject to the provisions of Section </w:t>
      </w:r>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rPr>
          <w:sz w:val="20"/>
        </w:rPr>
      </w:pPr>
      <w:r>
        <w:rPr>
          <w:sz w:val="20"/>
        </w:rPr>
        <w:t>(a)</w:t>
        <w:tab/>
        <w:t>explosions, fires, nuclear radiation contamination, hurricanes, earthquakes, floods, natural disasters, epidemics, other acts of God, and any other similar circumstances;</w:t>
      </w:r>
    </w:p>
    <w:p>
      <w:pPr>
        <w:pStyle w:val="Heading5"/>
        <w:widowControl/>
        <w:rPr>
          <w:sz w:val="20"/>
        </w:rPr>
      </w:pPr>
      <w:r>
        <w:rPr>
          <w:sz w:val="20"/>
        </w:rPr>
        <w:t>(b)</w:t>
        <w:tab/>
        <w:t>war and other hostilities (whether declared or not), revolution, public disorders, insurrection, rebellion, sabotage, acts of public officials or terrorist action;</w:t>
      </w:r>
    </w:p>
    <w:p>
      <w:pPr>
        <w:pStyle w:val="Heading5"/>
        <w:widowControl/>
        <w:rPr>
          <w:sz w:val="20"/>
        </w:rPr>
      </w:pPr>
      <w:r>
        <w:rPr>
          <w:sz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sz w:val="20"/>
        </w:rPr>
      </w:pPr>
      <w:r>
        <w:rPr>
          <w:sz w:val="20"/>
        </w:rPr>
        <w:t>(d)</w:t>
        <w:tab/>
        <w:t>national or regional strikes (to the extent affecting the Seller’s performance of Scope of Work) and strikes specific to the Site or to Seller’s manufacturing facility.</w:t>
      </w:r>
    </w:p>
    <w:p>
      <w:pPr>
        <w:pStyle w:val="Heading2"/>
        <w:widowControl/>
        <w:ind w:hanging="0" w:start="0"/>
        <w:rPr>
          <w:vanish/>
          <w:sz w:val="20"/>
        </w:rPr>
      </w:pPr>
      <w:r>
        <w:rPr>
          <w:sz w:val="20"/>
          <w:u w:val="none"/>
        </w:rPr>
        <w:t>18.5</w:t>
        <w:tab/>
      </w:r>
      <w:bookmarkStart w:id="523" w:name="__RefHeading___Toc498751694"/>
      <w:bookmarkStart w:id="524" w:name="_Ref486654591"/>
      <w:r>
        <w:rPr>
          <w:sz w:val="20"/>
        </w:rPr>
        <w:t>Certain Events Not Excused</w:t>
      </w:r>
      <w:bookmarkEnd w:id="523"/>
      <w:bookmarkEnd w:id="524"/>
      <w:commentRangeStart w:id="264"/>
      <w:r>
        <w:rPr>
          <w:vanish/>
          <w:color w:val="FF0000"/>
          <w:sz w:val="20"/>
        </w:rPr>
        <w:t>»</w:t>
      </w:r>
      <w:commentRangeEnd w:id="264"/>
      <w:r>
        <w:commentReference w:id="264"/>
      </w:r>
      <w:r>
        <w:rPr>
          <w:vanish w:val="false"/>
          <w:sz w:val="20"/>
        </w:rPr>
      </w:r>
    </w:p>
    <w:p>
      <w:pPr>
        <w:pStyle w:val="BodyText"/>
        <w:widowControl/>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rPr>
          <w:sz w:val="20"/>
        </w:rPr>
      </w:pPr>
      <w:r>
        <w:rPr>
          <w:sz w:val="20"/>
        </w:rPr>
        <w:t>(c)</w:t>
        <w:tab/>
        <w:t>delays resulting from reasonably foreseeable unfavorable weather or reasonably foreseeable unsuitable ground conditions.</w:t>
      </w:r>
    </w:p>
    <w:p>
      <w:pPr>
        <w:pStyle w:val="Heading2"/>
        <w:keepNext w:val="true"/>
        <w:keepLines/>
        <w:widowControl/>
        <w:ind w:hanging="0" w:start="0"/>
        <w:rPr>
          <w:vanish/>
          <w:sz w:val="20"/>
        </w:rPr>
      </w:pPr>
      <w:r>
        <w:rPr>
          <w:sz w:val="20"/>
          <w:u w:val="none"/>
        </w:rPr>
        <w:t>18.6</w:t>
        <w:tab/>
      </w:r>
      <w:bookmarkStart w:id="525" w:name="__RefHeading___Toc498751695"/>
      <w:r>
        <w:rPr>
          <w:sz w:val="20"/>
        </w:rPr>
        <w:t>Continued Performance</w:t>
      </w:r>
      <w:bookmarkEnd w:id="525"/>
      <w:commentRangeStart w:id="265"/>
      <w:r>
        <w:rPr>
          <w:vanish/>
          <w:color w:val="FF0000"/>
          <w:sz w:val="20"/>
        </w:rPr>
        <w:t>»</w:t>
      </w:r>
      <w:commentRangeEnd w:id="265"/>
      <w:r>
        <w:commentReference w:id="265"/>
      </w:r>
      <w:r>
        <w:rPr>
          <w:vanish w:val="false"/>
          <w:sz w:val="20"/>
        </w:rPr>
      </w:r>
    </w:p>
    <w:p>
      <w:pPr>
        <w:pStyle w:val="BodyText"/>
        <w:widowControl/>
        <w:rPr>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sz w:val="20"/>
          <w:u w:val="none"/>
        </w:rPr>
        <w:t>18.7</w:t>
        <w:tab/>
      </w:r>
      <w:bookmarkStart w:id="526" w:name="__RefHeading___Toc498751696"/>
      <w:r>
        <w:rPr>
          <w:sz w:val="20"/>
        </w:rPr>
        <w:t>Not Used.</w:t>
      </w:r>
      <w:bookmarkEnd w:id="526"/>
      <w:r>
        <w:rPr>
          <w:sz w:val="20"/>
        </w:rPr>
        <w:t xml:space="preserve">  </w:t>
      </w:r>
    </w:p>
    <w:p>
      <w:pPr>
        <w:pStyle w:val="Heading2"/>
        <w:widowControl/>
        <w:ind w:hanging="0" w:start="0"/>
        <w:rPr>
          <w:vanish/>
          <w:sz w:val="20"/>
        </w:rPr>
      </w:pPr>
      <w:r>
        <w:rPr>
          <w:sz w:val="20"/>
          <w:u w:val="none"/>
        </w:rPr>
        <w:t>18.8</w:t>
        <w:tab/>
      </w:r>
      <w:bookmarkStart w:id="527" w:name="__RefHeading___Toc498751697"/>
      <w:r>
        <w:rPr>
          <w:sz w:val="20"/>
        </w:rPr>
        <w:t>Event of Force Majeure - Delays</w:t>
      </w:r>
      <w:bookmarkEnd w:id="527"/>
      <w:commentRangeStart w:id="266"/>
      <w:r>
        <w:rPr>
          <w:vanish/>
          <w:color w:val="FF0000"/>
          <w:sz w:val="20"/>
        </w:rPr>
        <w:t>»</w:t>
      </w:r>
      <w:commentRangeEnd w:id="266"/>
      <w:r>
        <w:commentReference w:id="266"/>
      </w:r>
      <w:r>
        <w:rPr>
          <w:vanish w:val="false"/>
          <w:sz w:val="20"/>
        </w:rPr>
      </w:r>
    </w:p>
    <w:p>
      <w:pPr>
        <w:pStyle w:val="BodyText"/>
        <w:widowControl/>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sz w:val="20"/>
        </w:rPr>
      </w:pPr>
      <w:r>
        <w:rPr>
          <w:sz w:val="20"/>
          <w:u w:val="none"/>
        </w:rPr>
        <w:t>18.9</w:t>
        <w:tab/>
      </w:r>
      <w:bookmarkStart w:id="528" w:name="__RefHeading___Toc498751698"/>
      <w:bookmarkStart w:id="529" w:name="_Ref486409913"/>
      <w:r>
        <w:rPr>
          <w:sz w:val="20"/>
        </w:rPr>
        <w:t>Event of Force Majeure - Cost</w:t>
      </w:r>
      <w:bookmarkEnd w:id="528"/>
      <w:bookmarkEnd w:id="529"/>
      <w:commentRangeStart w:id="267"/>
      <w:r>
        <w:rPr>
          <w:vanish/>
          <w:color w:val="FF0000"/>
          <w:sz w:val="20"/>
        </w:rPr>
        <w:t>»</w:t>
      </w:r>
      <w:commentRangeEnd w:id="267"/>
      <w:r>
        <w:commentReference w:id="267"/>
      </w:r>
      <w:r>
        <w:rPr>
          <w:vanish w:val="false"/>
          <w:sz w:val="20"/>
        </w:rPr>
      </w:r>
    </w:p>
    <w:p>
      <w:pPr>
        <w:pStyle w:val="BodyText"/>
        <w:widowControl/>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r>
        <w:rPr>
          <w:sz w:val="20"/>
        </w:rPr>
        <w:t xml:space="preserve">, to recover costs occasioned by each such Event of Force Majeure which accrue after each such thirty (30) Day period pursuant to a Purchase Amount adjustment in accordance with Section </w:t>
      </w:r>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ind w:hanging="0" w:start="0"/>
        <w:rPr>
          <w:sz w:val="20"/>
        </w:rPr>
      </w:pPr>
      <w:r>
        <w:rPr>
          <w:sz w:val="20"/>
        </w:rPr>
        <w:t xml:space="preserve">ARTICLE XIX.  </w:t>
      </w:r>
      <w:bookmarkStart w:id="530" w:name="__RefHeading___Toc498751699"/>
      <w:bookmarkStart w:id="531" w:name="_Ref486653245"/>
      <w:r>
        <w:rPr>
          <w:sz w:val="20"/>
        </w:rPr>
        <w:t>INSURANCE</w:t>
      </w:r>
      <w:bookmarkEnd w:id="530"/>
      <w:bookmarkEnd w:id="531"/>
    </w:p>
    <w:p>
      <w:pPr>
        <w:pStyle w:val="Heading2"/>
        <w:widowControl/>
        <w:ind w:hanging="0" w:start="0"/>
        <w:rPr>
          <w:vanish/>
          <w:sz w:val="20"/>
        </w:rPr>
      </w:pPr>
      <w:r>
        <w:rPr>
          <w:sz w:val="20"/>
          <w:u w:val="none"/>
        </w:rPr>
        <w:t>19.1</w:t>
        <w:tab/>
      </w:r>
      <w:bookmarkStart w:id="532" w:name="__RefHeading___Toc498751700"/>
      <w:r>
        <w:rPr>
          <w:sz w:val="20"/>
        </w:rPr>
        <w:t>Insurance - General</w:t>
      </w:r>
      <w:bookmarkEnd w:id="532"/>
      <w:commentRangeStart w:id="268"/>
      <w:r>
        <w:rPr>
          <w:vanish/>
          <w:color w:val="FF0000"/>
          <w:sz w:val="20"/>
        </w:rPr>
        <w:t>»</w:t>
      </w:r>
      <w:commentRangeEnd w:id="268"/>
      <w:r>
        <w:commentReference w:id="268"/>
      </w:r>
      <w:r>
        <w:rPr>
          <w:vanish w:val="false"/>
          <w:sz w:val="20"/>
        </w:rPr>
      </w:r>
    </w:p>
    <w:p>
      <w:pPr>
        <w:pStyle w:val="BodyText"/>
        <w:widowControl/>
        <w:rPr>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sz w:val="20"/>
        </w:rPr>
      </w:pPr>
      <w:r>
        <w:rPr>
          <w:sz w:val="20"/>
          <w:u w:val="none"/>
        </w:rPr>
        <w:t xml:space="preserve">19.1.1 </w:t>
        <w:tab/>
      </w:r>
      <w:bookmarkStart w:id="533" w:name="__RefHeading___Toc498751701"/>
      <w:r>
        <w:rPr>
          <w:sz w:val="20"/>
        </w:rPr>
        <w:t>All Risk</w:t>
      </w:r>
      <w:bookmarkEnd w:id="533"/>
      <w:commentRangeStart w:id="269"/>
      <w:r>
        <w:rPr>
          <w:vanish/>
          <w:color w:val="FF0000"/>
          <w:sz w:val="20"/>
        </w:rPr>
        <w:t>»</w:t>
      </w:r>
      <w:commentRangeEnd w:id="269"/>
      <w:r>
        <w:commentReference w:id="269"/>
      </w:r>
      <w:r>
        <w:rPr>
          <w:vanish w:val="false"/>
          <w:sz w:val="20"/>
        </w:rPr>
      </w:r>
    </w:p>
    <w:p>
      <w:pPr>
        <w:pStyle w:val="BodyText"/>
        <w:widowControl/>
        <w:rPr>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sz w:val="20"/>
        </w:rPr>
      </w:pPr>
      <w:r>
        <w:rPr>
          <w:sz w:val="20"/>
          <w:u w:val="none"/>
        </w:rPr>
        <w:t xml:space="preserve">19.1.2 </w:t>
        <w:tab/>
      </w:r>
      <w:bookmarkStart w:id="534" w:name="__RefHeading___Toc498751702"/>
      <w:r>
        <w:rPr>
          <w:sz w:val="20"/>
        </w:rPr>
        <w:t>Workers Compensation and Employers Liability Insurance</w:t>
      </w:r>
      <w:bookmarkEnd w:id="534"/>
      <w:commentRangeStart w:id="270"/>
      <w:r>
        <w:rPr>
          <w:vanish/>
          <w:color w:val="FF0000"/>
          <w:sz w:val="20"/>
        </w:rPr>
        <w:t>»</w:t>
      </w:r>
      <w:commentRangeEnd w:id="270"/>
      <w:r>
        <w:commentReference w:id="270"/>
      </w:r>
      <w:r>
        <w:rPr>
          <w:vanish w:val="false"/>
          <w:sz w:val="20"/>
        </w:rPr>
      </w:r>
    </w:p>
    <w:p>
      <w:pPr>
        <w:pStyle w:val="BodyText"/>
        <w:widowControl/>
        <w:rPr>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sz w:val="20"/>
        </w:rPr>
      </w:pPr>
      <w:r>
        <w:rPr>
          <w:sz w:val="20"/>
        </w:rPr>
        <w:t>Workers Compensation</w:t>
        <w:tab/>
        <w:t>Statutory</w:t>
      </w:r>
    </w:p>
    <w:p>
      <w:pPr>
        <w:pStyle w:val="BodyTextSSindent"/>
        <w:widowControl/>
        <w:rPr>
          <w:sz w:val="20"/>
        </w:rPr>
      </w:pPr>
      <w:r>
        <w:rPr>
          <w:sz w:val="20"/>
        </w:rPr>
        <w:t>Employers Liability</w:t>
        <w:tab/>
        <w:tab/>
        <w:t>$1,000,000 Each Accident</w:t>
      </w:r>
    </w:p>
    <w:p>
      <w:pPr>
        <w:pStyle w:val="BodyTextSSindent"/>
        <w:widowControl/>
        <w:rPr>
          <w:sz w:val="20"/>
        </w:rPr>
      </w:pPr>
      <w:r>
        <w:rPr>
          <w:sz w:val="20"/>
        </w:rPr>
        <w:t xml:space="preserve">$1,000,000 Disease </w:t>
      </w:r>
    </w:p>
    <w:p>
      <w:pPr>
        <w:pStyle w:val="BodyTextSSindent"/>
        <w:widowControl/>
        <w:rPr>
          <w:sz w:val="20"/>
        </w:rPr>
      </w:pPr>
      <w:r>
        <w:rPr>
          <w:sz w:val="20"/>
        </w:rPr>
        <w:t>Each Employee (Minimum)</w:t>
      </w:r>
    </w:p>
    <w:p>
      <w:pPr>
        <w:pStyle w:val="BodyTextSSindent"/>
        <w:widowControl/>
        <w:rPr>
          <w:sz w:val="20"/>
        </w:rPr>
      </w:pPr>
      <w:r>
        <w:rPr>
          <w:sz w:val="20"/>
        </w:rPr>
      </w:r>
    </w:p>
    <w:p>
      <w:pPr>
        <w:pStyle w:val="Heading3"/>
        <w:widowControl/>
        <w:ind w:hanging="0" w:start="0"/>
        <w:rPr>
          <w:vanish/>
          <w:sz w:val="20"/>
        </w:rPr>
      </w:pPr>
      <w:r>
        <w:rPr>
          <w:sz w:val="20"/>
          <w:u w:val="none"/>
        </w:rPr>
        <w:t xml:space="preserve">19.1.3 </w:t>
        <w:tab/>
      </w:r>
      <w:bookmarkStart w:id="535" w:name="__RefHeading___Toc498751703"/>
      <w:r>
        <w:rPr>
          <w:sz w:val="20"/>
        </w:rPr>
        <w:t>Commercial General Liability Insurance</w:t>
      </w:r>
      <w:bookmarkEnd w:id="535"/>
      <w:commentRangeStart w:id="271"/>
      <w:r>
        <w:rPr>
          <w:vanish/>
          <w:color w:val="FF0000"/>
          <w:sz w:val="20"/>
        </w:rPr>
        <w:t>»</w:t>
      </w:r>
      <w:commentRangeEnd w:id="271"/>
      <w:r>
        <w:commentReference w:id="271"/>
      </w:r>
      <w:r>
        <w:rPr>
          <w:vanish w:val="false"/>
          <w:sz w:val="20"/>
        </w:rPr>
      </w:r>
    </w:p>
    <w:p>
      <w:pPr>
        <w:pStyle w:val="BodyText"/>
        <w:widowControl/>
        <w:rPr>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sz w:val="20"/>
        </w:rPr>
      </w:pPr>
      <w:r>
        <w:rPr>
          <w:sz w:val="20"/>
        </w:rPr>
        <w:t>Bodily Injury and</w:t>
        <w:tab/>
        <w:t xml:space="preserve">$1,000,000 Combined Single Limit </w:t>
      </w:r>
    </w:p>
    <w:p>
      <w:pPr>
        <w:pStyle w:val="BodyText"/>
        <w:widowControl/>
        <w:rPr>
          <w:sz w:val="20"/>
        </w:rPr>
      </w:pPr>
      <w:r>
        <w:rPr>
          <w:sz w:val="20"/>
        </w:rPr>
        <w:t>Property Damage</w:t>
        <w:tab/>
        <w:t>Each Occurrence, (Minimum)</w:t>
      </w:r>
    </w:p>
    <w:p>
      <w:pPr>
        <w:pStyle w:val="Heading3"/>
        <w:widowControl/>
        <w:ind w:hanging="0" w:start="0"/>
        <w:rPr>
          <w:vanish/>
          <w:sz w:val="20"/>
        </w:rPr>
      </w:pPr>
      <w:r>
        <w:rPr>
          <w:sz w:val="20"/>
          <w:u w:val="none"/>
        </w:rPr>
        <w:t xml:space="preserve">19.1.4 </w:t>
        <w:tab/>
      </w:r>
      <w:bookmarkStart w:id="536" w:name="__RefHeading___Toc498751704"/>
      <w:r>
        <w:rPr>
          <w:sz w:val="20"/>
        </w:rPr>
        <w:t>Hull and Protection and Indemnity Insurance</w:t>
      </w:r>
      <w:bookmarkEnd w:id="536"/>
      <w:commentRangeStart w:id="272"/>
      <w:r>
        <w:rPr>
          <w:vanish/>
          <w:color w:val="FF0000"/>
          <w:sz w:val="20"/>
        </w:rPr>
        <w:t>»</w:t>
      </w:r>
      <w:commentRangeEnd w:id="272"/>
      <w:r>
        <w:commentReference w:id="272"/>
      </w:r>
      <w:r>
        <w:rPr>
          <w:vanish w:val="false"/>
          <w:sz w:val="20"/>
        </w:rPr>
      </w:r>
    </w:p>
    <w:p>
      <w:pPr>
        <w:pStyle w:val="BodyText"/>
        <w:widowControl/>
        <w:rPr>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sz w:val="20"/>
        </w:rPr>
      </w:pPr>
      <w:r>
        <w:rPr>
          <w:sz w:val="20"/>
        </w:rPr>
        <w:t>Hull</w:t>
        <w:tab/>
        <w:t>Full replacement value of the watercraft</w:t>
      </w:r>
    </w:p>
    <w:p>
      <w:pPr>
        <w:pStyle w:val="BodyText"/>
        <w:widowControl/>
        <w:rPr>
          <w:sz w:val="20"/>
        </w:rPr>
      </w:pPr>
      <w:r>
        <w:rPr>
          <w:sz w:val="20"/>
        </w:rPr>
        <w:t>P&amp;I</w:t>
        <w:tab/>
        <w:t>$1,000,000 Each Occurrence or the full value of the vessel, whichever is greater</w:t>
      </w:r>
    </w:p>
    <w:p>
      <w:pPr>
        <w:pStyle w:val="BodyText"/>
        <w:widowControl/>
        <w:rPr>
          <w:sz w:val="20"/>
        </w:rPr>
      </w:pPr>
      <w:r>
        <w:rPr>
          <w:sz w:val="20"/>
        </w:rPr>
        <w:t>Such insurance may be provided by the vessel operator, by the vessel charter agreement, or by Seller as Seller deems appropriate.</w:t>
      </w:r>
    </w:p>
    <w:p>
      <w:pPr>
        <w:pStyle w:val="Heading3"/>
        <w:widowControl/>
        <w:ind w:hanging="0" w:start="0"/>
        <w:rPr>
          <w:vanish/>
          <w:sz w:val="20"/>
        </w:rPr>
      </w:pPr>
      <w:r>
        <w:rPr>
          <w:sz w:val="20"/>
          <w:u w:val="none"/>
        </w:rPr>
        <w:t xml:space="preserve">19.1.5 </w:t>
        <w:tab/>
      </w:r>
      <w:bookmarkStart w:id="537" w:name="__RefHeading___Toc498751705"/>
      <w:r>
        <w:rPr>
          <w:sz w:val="20"/>
        </w:rPr>
        <w:t>Business Automobile Liability Insurance</w:t>
      </w:r>
      <w:bookmarkEnd w:id="537"/>
      <w:commentRangeStart w:id="273"/>
      <w:r>
        <w:rPr>
          <w:vanish/>
          <w:color w:val="FF0000"/>
          <w:sz w:val="20"/>
        </w:rPr>
        <w:t>»</w:t>
      </w:r>
      <w:commentRangeEnd w:id="273"/>
      <w:r>
        <w:commentReference w:id="273"/>
      </w:r>
      <w:r>
        <w:rPr>
          <w:vanish w:val="false"/>
          <w:sz w:val="20"/>
        </w:rPr>
      </w:r>
    </w:p>
    <w:p>
      <w:pPr>
        <w:pStyle w:val="BodyText"/>
        <w:widowControl/>
        <w:rPr>
          <w:sz w:val="20"/>
        </w:rPr>
      </w:pPr>
      <w:r>
        <w:rPr>
          <w:sz w:val="20"/>
        </w:rPr>
        <w:t>.  Seller shall provide Business Automobile Liability Insurance which shall include the following coverage for all owned, non-owned and hired vehicles:</w:t>
      </w:r>
    </w:p>
    <w:p>
      <w:pPr>
        <w:pStyle w:val="BodyTextSSindent"/>
        <w:widowControl/>
        <w:rPr>
          <w:sz w:val="20"/>
        </w:rPr>
      </w:pPr>
      <w:r>
        <w:rPr>
          <w:sz w:val="20"/>
        </w:rPr>
        <w:t xml:space="preserve">Bodily Injury   </w:t>
        <w:tab/>
        <w:t>$1,000,000 Each Person  (Minimum)</w:t>
      </w:r>
    </w:p>
    <w:p>
      <w:pPr>
        <w:pStyle w:val="BodyTextSSindent"/>
        <w:widowControl/>
        <w:rPr>
          <w:sz w:val="20"/>
        </w:rPr>
      </w:pPr>
      <w:r>
        <w:rPr>
          <w:sz w:val="20"/>
        </w:rPr>
        <w:t>$1,000,000 Each Occurrence (Minimum)</w:t>
      </w:r>
    </w:p>
    <w:p>
      <w:pPr>
        <w:pStyle w:val="BodyTextSSindent"/>
        <w:widowControl/>
        <w:rPr>
          <w:sz w:val="20"/>
        </w:rPr>
      </w:pPr>
      <w:r>
        <w:rPr>
          <w:sz w:val="20"/>
        </w:rPr>
        <w:t xml:space="preserve">Property Damage </w:t>
        <w:tab/>
        <w:t>$1,000,000 Each Occurrence (Minimum)</w:t>
      </w:r>
    </w:p>
    <w:p>
      <w:pPr>
        <w:pStyle w:val="BodyTextSSindent"/>
        <w:widowControl/>
        <w:rPr>
          <w:sz w:val="20"/>
        </w:rPr>
      </w:pPr>
      <w:r>
        <w:rPr>
          <w:sz w:val="20"/>
        </w:rPr>
      </w:r>
    </w:p>
    <w:p>
      <w:pPr>
        <w:pStyle w:val="BodyTextSSindent"/>
        <w:widowControl/>
        <w:rPr>
          <w:sz w:val="20"/>
        </w:rPr>
      </w:pPr>
      <w:r>
        <w:rPr>
          <w:sz w:val="20"/>
        </w:rPr>
        <w:t>or</w:t>
      </w:r>
    </w:p>
    <w:p>
      <w:pPr>
        <w:pStyle w:val="BodyTextSSindent"/>
        <w:widowControl/>
        <w:rPr>
          <w:sz w:val="20"/>
        </w:rPr>
      </w:pPr>
      <w:r>
        <w:rPr>
          <w:sz w:val="20"/>
        </w:rPr>
      </w:r>
    </w:p>
    <w:p>
      <w:pPr>
        <w:pStyle w:val="BodyTextSSindent"/>
        <w:widowControl/>
        <w:rPr>
          <w:sz w:val="20"/>
        </w:rPr>
      </w:pPr>
      <w:r>
        <w:rPr>
          <w:sz w:val="20"/>
        </w:rPr>
        <w:t xml:space="preserve">Bodily Injury and </w:t>
        <w:tab/>
        <w:t>$1,000,000 Combined Single Limit</w:t>
      </w:r>
    </w:p>
    <w:p>
      <w:pPr>
        <w:pStyle w:val="BodyTextSSindent"/>
        <w:widowControl/>
        <w:rPr>
          <w:sz w:val="20"/>
        </w:rPr>
      </w:pPr>
      <w:r>
        <w:rPr>
          <w:sz w:val="20"/>
        </w:rPr>
        <w:t xml:space="preserve">Property Damage </w:t>
        <w:tab/>
        <w:t xml:space="preserve">Each Occurrence (Minimum)  </w:t>
      </w:r>
    </w:p>
    <w:p>
      <w:pPr>
        <w:pStyle w:val="BodyTextSSindent"/>
        <w:widowControl/>
        <w:rPr>
          <w:sz w:val="20"/>
        </w:rPr>
      </w:pPr>
      <w:r>
        <w:rPr>
          <w:sz w:val="20"/>
        </w:rPr>
      </w:r>
    </w:p>
    <w:p>
      <w:pPr>
        <w:pStyle w:val="Heading3"/>
        <w:widowControl/>
        <w:ind w:hanging="0" w:start="0"/>
        <w:rPr>
          <w:vanish/>
          <w:sz w:val="20"/>
        </w:rPr>
      </w:pPr>
      <w:r>
        <w:rPr>
          <w:sz w:val="20"/>
          <w:u w:val="none"/>
        </w:rPr>
        <w:t xml:space="preserve">19.1.6 </w:t>
        <w:tab/>
      </w:r>
      <w:bookmarkStart w:id="538" w:name="__RefHeading___Toc498751706"/>
      <w:r>
        <w:rPr>
          <w:sz w:val="20"/>
        </w:rPr>
        <w:t>Aircraft Liability Insurance</w:t>
      </w:r>
      <w:bookmarkEnd w:id="538"/>
      <w:commentRangeStart w:id="274"/>
      <w:r>
        <w:rPr>
          <w:vanish/>
          <w:color w:val="FF0000"/>
          <w:sz w:val="20"/>
        </w:rPr>
        <w:t>»</w:t>
      </w:r>
      <w:commentRangeEnd w:id="274"/>
      <w:r>
        <w:commentReference w:id="274"/>
      </w:r>
      <w:r>
        <w:rPr>
          <w:vanish w:val="false"/>
          <w:sz w:val="20"/>
        </w:rPr>
      </w:r>
    </w:p>
    <w:p>
      <w:pPr>
        <w:pStyle w:val="BodyText"/>
        <w:widowControl/>
        <w:rPr>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sz w:val="20"/>
        </w:rPr>
      </w:pPr>
      <w:r>
        <w:rPr>
          <w:sz w:val="20"/>
        </w:rPr>
        <w:t>Bodily Injury and</w:t>
        <w:tab/>
        <w:t>$10,000,000 Combined Single Limit</w:t>
      </w:r>
    </w:p>
    <w:p>
      <w:pPr>
        <w:pStyle w:val="BodyText"/>
        <w:widowControl/>
        <w:rPr>
          <w:sz w:val="20"/>
        </w:rPr>
      </w:pPr>
      <w:r>
        <w:rPr>
          <w:sz w:val="20"/>
        </w:rPr>
        <w:t>Property Damage</w:t>
        <w:tab/>
        <w:t>Each Occurrence</w:t>
      </w:r>
    </w:p>
    <w:p>
      <w:pPr>
        <w:pStyle w:val="BodyText"/>
        <w:widowControl/>
        <w:rPr>
          <w:sz w:val="20"/>
        </w:rPr>
      </w:pPr>
      <w:r>
        <w:rPr>
          <w:sz w:val="20"/>
        </w:rPr>
        <w:t>Such insurance may be provided by the aircraft operator, by the aircraft charter agreement, or by Seller as Seller deems appropriate.</w:t>
      </w:r>
    </w:p>
    <w:p>
      <w:pPr>
        <w:pStyle w:val="Heading3"/>
        <w:widowControl/>
        <w:ind w:hanging="0" w:start="0"/>
        <w:rPr>
          <w:vanish/>
          <w:sz w:val="20"/>
        </w:rPr>
      </w:pPr>
      <w:r>
        <w:rPr>
          <w:sz w:val="20"/>
          <w:u w:val="none"/>
        </w:rPr>
        <w:t xml:space="preserve">19.1.7 </w:t>
        <w:tab/>
      </w:r>
      <w:bookmarkStart w:id="539" w:name="__RefHeading___Toc498751707"/>
      <w:r>
        <w:rPr>
          <w:sz w:val="20"/>
        </w:rPr>
        <w:t>Excess Umbrella Liability Coverage</w:t>
      </w:r>
      <w:bookmarkEnd w:id="539"/>
      <w:commentRangeStart w:id="275"/>
      <w:r>
        <w:rPr>
          <w:vanish/>
          <w:color w:val="FF0000"/>
          <w:sz w:val="20"/>
        </w:rPr>
        <w:t>»</w:t>
      </w:r>
      <w:commentRangeEnd w:id="275"/>
      <w:r>
        <w:commentReference w:id="275"/>
      </w:r>
      <w:r>
        <w:rPr>
          <w:vanish w:val="false"/>
          <w:sz w:val="20"/>
        </w:rPr>
      </w:r>
    </w:p>
    <w:p>
      <w:pPr>
        <w:pStyle w:val="BodyText"/>
        <w:widowControl/>
        <w:rPr>
          <w:sz w:val="20"/>
        </w:rPr>
      </w:pPr>
      <w:r>
        <w:rPr>
          <w:sz w:val="20"/>
        </w:rPr>
        <w:t>.  Seller shall provide Excess Umbrella Liability coverage with minimum limits of:</w:t>
      </w:r>
    </w:p>
    <w:p>
      <w:pPr>
        <w:pStyle w:val="BodyText"/>
        <w:widowControl/>
        <w:rPr>
          <w:sz w:val="20"/>
        </w:rPr>
      </w:pPr>
      <w:r>
        <w:rPr>
          <w:sz w:val="20"/>
        </w:rPr>
        <w:t>Bodily Injury and</w:t>
        <w:tab/>
        <w:t xml:space="preserve">$5,000,000 Combined Single Limit </w:t>
      </w:r>
    </w:p>
    <w:p>
      <w:pPr>
        <w:pStyle w:val="BodyText"/>
        <w:widowControl/>
        <w:rPr>
          <w:sz w:val="20"/>
        </w:rPr>
      </w:pPr>
      <w:r>
        <w:rPr>
          <w:sz w:val="20"/>
        </w:rPr>
        <w:t xml:space="preserve">Property Damage </w:t>
        <w:tab/>
        <w:t xml:space="preserve">Each Occurrence </w:t>
      </w:r>
    </w:p>
    <w:p>
      <w:pPr>
        <w:pStyle w:val="Heading3"/>
        <w:widowControl/>
        <w:ind w:hanging="0" w:start="0"/>
        <w:rPr>
          <w:vanish/>
          <w:sz w:val="20"/>
        </w:rPr>
      </w:pPr>
      <w:r>
        <w:rPr>
          <w:sz w:val="20"/>
          <w:u w:val="none"/>
        </w:rPr>
        <w:t xml:space="preserve">19.1.8 </w:t>
        <w:tab/>
      </w:r>
      <w:bookmarkStart w:id="540" w:name="__RefHeading___Toc498751708"/>
      <w:r>
        <w:rPr>
          <w:sz w:val="20"/>
        </w:rPr>
        <w:t>Vendors</w:t>
      </w:r>
      <w:bookmarkEnd w:id="540"/>
      <w:commentRangeStart w:id="276"/>
      <w:r>
        <w:rPr>
          <w:vanish/>
          <w:color w:val="FF0000"/>
          <w:sz w:val="20"/>
        </w:rPr>
        <w:t>»</w:t>
      </w:r>
      <w:commentRangeEnd w:id="276"/>
      <w:r>
        <w:commentReference w:id="276"/>
      </w:r>
      <w:r>
        <w:rPr>
          <w:vanish w:val="false"/>
          <w:sz w:val="20"/>
        </w:rPr>
      </w:r>
    </w:p>
    <w:p>
      <w:pPr>
        <w:pStyle w:val="BodyText"/>
        <w:widowControl/>
        <w:rPr>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sz w:val="20"/>
        </w:rPr>
      </w:pPr>
      <w:r>
        <w:rPr>
          <w:sz w:val="20"/>
          <w:u w:val="none"/>
        </w:rPr>
        <w:t xml:space="preserve">19.1.9 </w:t>
        <w:tab/>
      </w:r>
      <w:bookmarkStart w:id="541" w:name="__RefHeading___Toc498751709"/>
      <w:r>
        <w:rPr>
          <w:sz w:val="20"/>
        </w:rPr>
        <w:t>Certificate of Insurance</w:t>
      </w:r>
      <w:bookmarkEnd w:id="541"/>
      <w:commentRangeStart w:id="277"/>
      <w:r>
        <w:rPr>
          <w:vanish/>
          <w:color w:val="FF0000"/>
          <w:sz w:val="20"/>
        </w:rPr>
        <w:t>»</w:t>
      </w:r>
      <w:commentRangeEnd w:id="277"/>
      <w:r>
        <w:commentReference w:id="277"/>
      </w:r>
      <w:r>
        <w:rPr>
          <w:vanish w:val="false"/>
          <w:sz w:val="20"/>
        </w:rPr>
      </w:r>
    </w:p>
    <w:p>
      <w:pPr>
        <w:pStyle w:val="BodyText"/>
        <w:widowControl/>
        <w:rPr>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sz w:val="20"/>
        </w:rPr>
      </w:pPr>
      <w:r>
        <w:rPr>
          <w:sz w:val="20"/>
          <w:u w:val="none"/>
        </w:rPr>
        <w:t xml:space="preserve">19.1.10 </w:t>
        <w:tab/>
      </w:r>
      <w:bookmarkStart w:id="542" w:name="__RefHeading___Toc498751710"/>
      <w:r>
        <w:rPr>
          <w:sz w:val="20"/>
        </w:rPr>
        <w:t>Other Requirements</w:t>
      </w:r>
      <w:bookmarkEnd w:id="542"/>
      <w:commentRangeStart w:id="278"/>
      <w:r>
        <w:rPr>
          <w:vanish/>
          <w:color w:val="FF0000"/>
          <w:sz w:val="20"/>
        </w:rPr>
        <w:t>»</w:t>
      </w:r>
      <w:commentRangeEnd w:id="278"/>
      <w:r>
        <w:commentReference w:id="278"/>
      </w:r>
      <w:r>
        <w:rPr>
          <w:vanish w:val="false"/>
          <w:sz w:val="20"/>
        </w:rPr>
      </w:r>
    </w:p>
    <w:p>
      <w:pPr>
        <w:pStyle w:val="BodyText"/>
        <w:widowControl/>
        <w:rPr>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rPr>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sz w:val="20"/>
        </w:rPr>
      </w:pPr>
      <w:r>
        <w:rPr>
          <w:sz w:val="20"/>
          <w:u w:val="none"/>
        </w:rPr>
        <w:t xml:space="preserve">19.1.11 </w:t>
        <w:tab/>
      </w:r>
      <w:bookmarkStart w:id="543" w:name="__RefHeading___Toc498751711"/>
      <w:bookmarkStart w:id="544" w:name="_Ref486407664"/>
      <w:r>
        <w:rPr>
          <w:sz w:val="20"/>
        </w:rPr>
        <w:t>Vendor Waiver of Subrogation</w:t>
      </w:r>
      <w:bookmarkEnd w:id="543"/>
      <w:bookmarkEnd w:id="544"/>
      <w:commentRangeStart w:id="279"/>
      <w:r>
        <w:rPr>
          <w:vanish/>
          <w:color w:val="FF0000"/>
          <w:sz w:val="20"/>
        </w:rPr>
        <w:t>»</w:t>
      </w:r>
      <w:commentRangeEnd w:id="279"/>
      <w:r>
        <w:commentReference w:id="279"/>
      </w:r>
      <w:r>
        <w:rPr>
          <w:vanish w:val="false"/>
          <w:sz w:val="20"/>
        </w:rPr>
      </w:r>
    </w:p>
    <w:p>
      <w:pPr>
        <w:pStyle w:val="BodyText"/>
        <w:widowControl/>
        <w:rPr>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sz w:val="20"/>
        </w:rPr>
      </w:pPr>
      <w:r>
        <w:rPr>
          <w:sz w:val="20"/>
          <w:u w:val="none"/>
        </w:rPr>
        <w:t xml:space="preserve">19.1.12 </w:t>
        <w:tab/>
      </w:r>
      <w:bookmarkStart w:id="545" w:name="__RefHeading___Toc498751712"/>
      <w:bookmarkStart w:id="546" w:name="_Ref486654704"/>
      <w:r>
        <w:rPr>
          <w:sz w:val="20"/>
        </w:rPr>
        <w:t>Compliance with Insurance</w:t>
      </w:r>
      <w:bookmarkEnd w:id="545"/>
      <w:bookmarkEnd w:id="546"/>
      <w:commentRangeStart w:id="280"/>
      <w:r>
        <w:rPr>
          <w:vanish/>
          <w:color w:val="FF0000"/>
          <w:sz w:val="20"/>
        </w:rPr>
        <w:t>»</w:t>
      </w:r>
      <w:commentRangeEnd w:id="280"/>
      <w:r>
        <w:commentReference w:id="280"/>
      </w:r>
      <w:r>
        <w:rPr>
          <w:vanish w:val="false"/>
          <w:sz w:val="20"/>
        </w:rPr>
      </w:r>
    </w:p>
    <w:p>
      <w:pPr>
        <w:pStyle w:val="BodyText"/>
        <w:widowControl/>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19.1.13 </w:t>
        <w:tab/>
      </w:r>
      <w:bookmarkStart w:id="547" w:name="__RefHeading___Toc498751713"/>
      <w:r>
        <w:rPr>
          <w:sz w:val="20"/>
        </w:rPr>
        <w:t>Limitation</w:t>
      </w:r>
      <w:bookmarkEnd w:id="547"/>
      <w:commentRangeStart w:id="281"/>
      <w:r>
        <w:rPr>
          <w:vanish/>
          <w:color w:val="FF0000"/>
          <w:sz w:val="20"/>
        </w:rPr>
        <w:t>»</w:t>
      </w:r>
      <w:commentRangeEnd w:id="281"/>
      <w:r>
        <w:commentReference w:id="281"/>
      </w:r>
      <w:r>
        <w:rPr>
          <w:vanish w:val="false"/>
          <w:sz w:val="20"/>
        </w:rPr>
      </w:r>
    </w:p>
    <w:p>
      <w:pPr>
        <w:pStyle w:val="BodyText"/>
        <w:widowControl/>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
        <w:widowControl/>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ind w:hanging="0" w:start="0"/>
        <w:rPr/>
      </w:pPr>
      <w:r>
        <w:rPr>
          <w:sz w:val="20"/>
          <w:u w:val="none"/>
        </w:rPr>
        <w:t>19.2</w:t>
        <w:tab/>
      </w:r>
      <w:bookmarkStart w:id="548" w:name="__RefHeading___Toc498751714"/>
      <w:bookmarkStart w:id="549" w:name="_Ref486654745"/>
      <w:bookmarkStart w:id="550" w:name="_Ref486654679"/>
      <w:r>
        <w:rPr>
          <w:sz w:val="20"/>
        </w:rPr>
        <w:t>Purchaser’s Insurance.</w:t>
      </w:r>
      <w:bookmarkEnd w:id="548"/>
      <w:bookmarkEnd w:id="549"/>
      <w:bookmarkEnd w:id="550"/>
      <w:r>
        <w:rPr>
          <w:sz w:val="20"/>
        </w:rPr>
        <w:t xml:space="preserve">  </w:t>
      </w:r>
    </w:p>
    <w:p>
      <w:pPr>
        <w:pStyle w:val="Heading3"/>
        <w:keepNext w:val="true"/>
        <w:keepLines/>
        <w:widowControl/>
        <w:ind w:hanging="0" w:start="0"/>
        <w:rPr>
          <w:vanish/>
          <w:sz w:val="20"/>
        </w:rPr>
      </w:pPr>
      <w:r>
        <w:rPr>
          <w:sz w:val="20"/>
          <w:u w:val="none"/>
        </w:rPr>
        <w:t xml:space="preserve">19.2.1 </w:t>
        <w:tab/>
      </w:r>
      <w:bookmarkStart w:id="551" w:name="__RefHeading___Toc498751715"/>
      <w:r>
        <w:rPr>
          <w:sz w:val="20"/>
        </w:rPr>
        <w:t>Cargo Insurance</w:t>
      </w:r>
      <w:bookmarkEnd w:id="551"/>
      <w:commentRangeStart w:id="282"/>
      <w:r>
        <w:rPr>
          <w:vanish/>
          <w:color w:val="FF0000"/>
          <w:sz w:val="20"/>
        </w:rPr>
        <w:t>»</w:t>
      </w:r>
      <w:commentRangeEnd w:id="282"/>
      <w:r>
        <w:commentReference w:id="282"/>
      </w:r>
      <w:r>
        <w:rPr>
          <w:vanish w:val="false"/>
          <w:sz w:val="20"/>
        </w:rPr>
      </w:r>
    </w:p>
    <w:p>
      <w:pPr>
        <w:pStyle w:val="BodyText"/>
        <w:widowControl/>
        <w:rPr>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sz w:val="20"/>
        </w:rPr>
      </w:pPr>
      <w:r>
        <w:rPr>
          <w:sz w:val="20"/>
          <w:u w:val="none"/>
        </w:rPr>
        <w:t xml:space="preserve">19.2.2 </w:t>
        <w:tab/>
      </w:r>
      <w:bookmarkStart w:id="552" w:name="__RefHeading___Toc498751716"/>
      <w:r>
        <w:rPr>
          <w:sz w:val="20"/>
        </w:rPr>
        <w:t>Builder’s All Risk Insurance</w:t>
      </w:r>
      <w:bookmarkEnd w:id="552"/>
      <w:commentRangeStart w:id="283"/>
      <w:r>
        <w:rPr>
          <w:vanish/>
          <w:color w:val="FF0000"/>
          <w:sz w:val="20"/>
        </w:rPr>
        <w:t>»</w:t>
      </w:r>
      <w:commentRangeEnd w:id="283"/>
      <w:r>
        <w:commentReference w:id="283"/>
      </w:r>
      <w:r>
        <w:rPr>
          <w:vanish w:val="false"/>
          <w:sz w:val="20"/>
        </w:rPr>
      </w:r>
    </w:p>
    <w:p>
      <w:pPr>
        <w:pStyle w:val="BodyText"/>
        <w:widowControl/>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
        <w:widowControl/>
        <w:rPr>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sz w:val="20"/>
        </w:rPr>
      </w:pPr>
      <w:r>
        <w:rPr>
          <w:sz w:val="20"/>
        </w:rPr>
        <w:t xml:space="preserve">ARTICLE XX.  </w:t>
      </w:r>
      <w:bookmarkStart w:id="553" w:name="__RefHeading___Toc498751717"/>
      <w:bookmarkStart w:id="554" w:name="_Ref486653326"/>
      <w:r>
        <w:rPr>
          <w:sz w:val="20"/>
        </w:rPr>
        <w:t>INDEMNIFICATION</w:t>
      </w:r>
      <w:bookmarkEnd w:id="553"/>
      <w:bookmarkEnd w:id="554"/>
    </w:p>
    <w:p>
      <w:pPr>
        <w:pStyle w:val="Heading2"/>
        <w:widowControl/>
        <w:ind w:hanging="0" w:start="0"/>
        <w:rPr>
          <w:vanish/>
          <w:sz w:val="20"/>
        </w:rPr>
      </w:pPr>
      <w:r>
        <w:rPr>
          <w:sz w:val="20"/>
          <w:u w:val="none"/>
        </w:rPr>
        <w:t>20.1</w:t>
        <w:tab/>
      </w:r>
      <w:bookmarkStart w:id="555" w:name="__RefHeading___Toc498751718"/>
      <w:bookmarkStart w:id="556" w:name="_Ref486652576"/>
      <w:r>
        <w:rPr>
          <w:sz w:val="20"/>
        </w:rPr>
        <w:t>Third Party</w:t>
      </w:r>
      <w:bookmarkEnd w:id="555"/>
      <w:bookmarkEnd w:id="556"/>
      <w:commentRangeStart w:id="284"/>
      <w:r>
        <w:rPr>
          <w:vanish/>
          <w:color w:val="FF0000"/>
          <w:sz w:val="20"/>
        </w:rPr>
        <w:t>»</w:t>
      </w:r>
      <w:commentRangeEnd w:id="284"/>
      <w:r>
        <w:commentReference w:id="284"/>
      </w:r>
      <w:r>
        <w:rPr>
          <w:vanish w:val="false"/>
          <w:sz w:val="20"/>
        </w:rPr>
      </w:r>
    </w:p>
    <w:p>
      <w:pPr>
        <w:pStyle w:val="BodyText"/>
        <w:widowControl/>
        <w:rPr>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sz w:val="20"/>
        </w:rPr>
      </w:pPr>
      <w:r>
        <w:rPr>
          <w:sz w:val="20"/>
        </w:rPr>
        <w:t>(a)</w:t>
        <w:tab/>
      </w:r>
      <w:bookmarkStart w:id="557"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7"/>
    </w:p>
    <w:p>
      <w:pPr>
        <w:pStyle w:val="Heading5"/>
        <w:widowControl/>
        <w:rPr>
          <w:sz w:val="20"/>
        </w:rPr>
      </w:pPr>
      <w:r>
        <w:rPr>
          <w:sz w:val="20"/>
        </w:rPr>
        <w:t>(b)</w:t>
        <w:tab/>
      </w:r>
      <w:bookmarkStart w:id="558"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8"/>
    </w:p>
    <w:p>
      <w:pPr>
        <w:pStyle w:val="Heading5"/>
        <w:widowControl/>
        <w:rPr>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sz w:val="20"/>
        </w:rPr>
      </w:pPr>
      <w:r>
        <w:rPr>
          <w:sz w:val="20"/>
        </w:rPr>
        <w:t>(i)</w:t>
        <w:tab/>
        <w:t>fifteen (15) business days prior to the last day for responding to such claim or, action; or</w:t>
      </w:r>
    </w:p>
    <w:p>
      <w:pPr>
        <w:pStyle w:val="Heading6"/>
        <w:widowControl/>
        <w:rPr>
          <w:sz w:val="20"/>
        </w:rPr>
      </w:pPr>
      <w:r>
        <w:rPr>
          <w:sz w:val="20"/>
        </w:rPr>
        <w:t>(ii)</w:t>
        <w:tab/>
        <w:t>the date which is one-half of the period allowed for responding to such claim or action.</w:t>
      </w:r>
    </w:p>
    <w:p>
      <w:pPr>
        <w:pStyle w:val="BodyTextIndent2"/>
        <w:widowControl/>
        <w:rPr>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sz w:val="20"/>
        </w:rPr>
      </w:pPr>
      <w:r>
        <w:rPr>
          <w:sz w:val="20"/>
          <w:u w:val="none"/>
        </w:rPr>
        <w:t>20.2</w:t>
        <w:tab/>
      </w:r>
      <w:bookmarkStart w:id="559" w:name="__RefHeading___Toc498751719"/>
      <w:r>
        <w:rPr>
          <w:sz w:val="20"/>
        </w:rPr>
        <w:t>Survival of Obligation</w:t>
      </w:r>
      <w:bookmarkEnd w:id="559"/>
      <w:commentRangeStart w:id="285"/>
      <w:r>
        <w:rPr>
          <w:vanish/>
          <w:color w:val="FF0000"/>
          <w:sz w:val="20"/>
        </w:rPr>
        <w:t>»</w:t>
      </w:r>
      <w:commentRangeEnd w:id="285"/>
      <w:r>
        <w:commentReference w:id="285"/>
      </w:r>
      <w:r>
        <w:rPr>
          <w:vanish w:val="false"/>
          <w:sz w:val="20"/>
        </w:rPr>
      </w:r>
    </w:p>
    <w:p>
      <w:pPr>
        <w:pStyle w:val="BodyText"/>
        <w:widowControl/>
        <w:rPr>
          <w:sz w:val="20"/>
        </w:rPr>
      </w:pPr>
      <w:r>
        <w:rPr>
          <w:sz w:val="20"/>
        </w:rPr>
        <w:t>.  The duty to indemnify under this Article XX will continue in full force and effect notwithstanding the expiration or termination of this Agreement.</w:t>
      </w:r>
    </w:p>
    <w:p>
      <w:pPr>
        <w:pStyle w:val="Heading1"/>
        <w:widowControl/>
        <w:ind w:hanging="0" w:start="0"/>
        <w:rPr>
          <w:sz w:val="20"/>
        </w:rPr>
      </w:pPr>
      <w:r>
        <w:rPr>
          <w:sz w:val="20"/>
        </w:rPr>
        <w:t xml:space="preserve">ARTICLE XXI.  </w:t>
      </w:r>
      <w:bookmarkStart w:id="560" w:name="__RefHeading___Toc498751720"/>
      <w:bookmarkStart w:id="561" w:name="_Ref486653336"/>
      <w:r>
        <w:rPr>
          <w:sz w:val="20"/>
        </w:rPr>
        <w:t>NON-DISCLOSURE OF INFORMATION</w:t>
      </w:r>
      <w:bookmarkEnd w:id="560"/>
      <w:bookmarkEnd w:id="561"/>
    </w:p>
    <w:p>
      <w:pPr>
        <w:pStyle w:val="Heading2"/>
        <w:widowControl/>
        <w:ind w:hanging="0" w:start="0"/>
        <w:rPr>
          <w:vanish/>
          <w:sz w:val="20"/>
        </w:rPr>
      </w:pPr>
      <w:r>
        <w:rPr>
          <w:sz w:val="20"/>
          <w:u w:val="none"/>
        </w:rPr>
        <w:t>21.1</w:t>
        <w:tab/>
      </w:r>
      <w:bookmarkStart w:id="562" w:name="__RefHeading___Toc498751721"/>
      <w:bookmarkStart w:id="563" w:name="_Ref486654801"/>
      <w:bookmarkStart w:id="564" w:name="_Ref486412094"/>
      <w:r>
        <w:rPr>
          <w:sz w:val="20"/>
        </w:rPr>
        <w:t>Proprietary Information</w:t>
      </w:r>
      <w:bookmarkEnd w:id="562"/>
      <w:bookmarkEnd w:id="563"/>
      <w:bookmarkEnd w:id="564"/>
      <w:commentRangeStart w:id="286"/>
      <w:r>
        <w:rPr>
          <w:vanish/>
          <w:color w:val="FF0000"/>
          <w:sz w:val="20"/>
        </w:rPr>
        <w:t>»</w:t>
      </w:r>
      <w:commentRangeEnd w:id="286"/>
      <w:r>
        <w:commentReference w:id="286"/>
      </w:r>
      <w:r>
        <w:rPr>
          <w:vanish w:val="false"/>
          <w:sz w:val="20"/>
        </w:rPr>
      </w:r>
    </w:p>
    <w:p>
      <w:pPr>
        <w:pStyle w:val="BodyText"/>
        <w:widowControl/>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sz w:val="20"/>
        </w:rPr>
      </w:pPr>
      <w:r>
        <w:rPr>
          <w:sz w:val="20"/>
        </w:rPr>
        <w:t>(a)</w:t>
        <w:tab/>
        <w:t>was developed on its own or furnished to it prior to this Agreement without restriction;</w:t>
      </w:r>
    </w:p>
    <w:p>
      <w:pPr>
        <w:pStyle w:val="Heading5"/>
        <w:widowControl/>
        <w:rPr>
          <w:sz w:val="20"/>
        </w:rPr>
      </w:pPr>
      <w:r>
        <w:rPr>
          <w:sz w:val="20"/>
        </w:rPr>
        <w:t>(b)</w:t>
        <w:tab/>
        <w:t>becomes generally available to the public through no fault of either party; or</w:t>
      </w:r>
    </w:p>
    <w:p>
      <w:pPr>
        <w:pStyle w:val="Heading5"/>
        <w:widowControl/>
        <w:rPr>
          <w:sz w:val="20"/>
        </w:rPr>
      </w:pPr>
      <w:r>
        <w:rPr>
          <w:sz w:val="20"/>
        </w:rPr>
        <w:t>(c)</w:t>
        <w:tab/>
        <w:t>is received by either party from a third party without restriction and not in breach of this Agreement or without fault or wrongdoing of the recipient.</w:t>
      </w:r>
    </w:p>
    <w:p>
      <w:pPr>
        <w:pStyle w:val="BodyText"/>
        <w:widowControl/>
        <w:rPr>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sz w:val="20"/>
        </w:rPr>
      </w:pPr>
      <w:r>
        <w:rPr>
          <w:sz w:val="20"/>
          <w:u w:val="none"/>
        </w:rPr>
        <w:t>21.2</w:t>
        <w:tab/>
      </w:r>
      <w:bookmarkStart w:id="565" w:name="__RefHeading___Toc498751722"/>
      <w:r>
        <w:rPr>
          <w:sz w:val="20"/>
        </w:rPr>
        <w:t>Press Releases</w:t>
      </w:r>
      <w:bookmarkEnd w:id="565"/>
      <w:commentRangeStart w:id="287"/>
      <w:r>
        <w:rPr>
          <w:vanish/>
          <w:color w:val="FF0000"/>
          <w:sz w:val="20"/>
        </w:rPr>
        <w:t>»</w:t>
      </w:r>
      <w:commentRangeEnd w:id="287"/>
      <w:r>
        <w:commentReference w:id="287"/>
      </w:r>
      <w:r>
        <w:rPr>
          <w:vanish w:val="false"/>
          <w:sz w:val="20"/>
        </w:rPr>
      </w:r>
    </w:p>
    <w:p>
      <w:pPr>
        <w:pStyle w:val="BodyText"/>
        <w:widowControl/>
        <w:rPr>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sz w:val="20"/>
        </w:rPr>
      </w:pPr>
      <w:r>
        <w:rPr>
          <w:sz w:val="20"/>
          <w:u w:val="none"/>
        </w:rPr>
        <w:t>21.3</w:t>
        <w:tab/>
      </w:r>
      <w:bookmarkStart w:id="566" w:name="__RefHeading___Toc498751723"/>
      <w:bookmarkStart w:id="567" w:name="_Ref486654857"/>
      <w:bookmarkStart w:id="568" w:name="_Ref486654807"/>
      <w:r>
        <w:rPr>
          <w:sz w:val="20"/>
        </w:rPr>
        <w:t>Confidentiality of Seller</w:t>
      </w:r>
      <w:bookmarkEnd w:id="566"/>
      <w:bookmarkEnd w:id="567"/>
      <w:bookmarkEnd w:id="568"/>
      <w:commentRangeStart w:id="288"/>
      <w:r>
        <w:rPr>
          <w:vanish/>
          <w:color w:val="FF0000"/>
          <w:sz w:val="20"/>
        </w:rPr>
        <w:t>»</w:t>
      </w:r>
      <w:commentRangeEnd w:id="288"/>
      <w:r>
        <w:commentReference w:id="288"/>
      </w:r>
      <w:r>
        <w:rPr>
          <w:vanish w:val="false"/>
          <w:sz w:val="20"/>
        </w:rPr>
      </w:r>
    </w:p>
    <w:p>
      <w:pPr>
        <w:pStyle w:val="BodyText"/>
        <w:widowControl/>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sz w:val="20"/>
        </w:rPr>
      </w:pPr>
      <w:r>
        <w:rPr>
          <w:sz w:val="20"/>
        </w:rPr>
        <w:t>(i)</w:t>
        <w:tab/>
        <w:t xml:space="preserve">the ending of the need for the information for performance of the Scope of Work; </w:t>
      </w:r>
    </w:p>
    <w:p>
      <w:pPr>
        <w:pStyle w:val="Heading6"/>
        <w:widowControl/>
        <w:rPr>
          <w:sz w:val="20"/>
        </w:rPr>
      </w:pPr>
      <w:r>
        <w:rPr>
          <w:sz w:val="20"/>
        </w:rPr>
        <w:t>(ii)</w:t>
        <w:tab/>
        <w:t>Purchaser’s request;</w:t>
      </w:r>
    </w:p>
    <w:p>
      <w:pPr>
        <w:pStyle w:val="Heading6"/>
        <w:widowControl/>
        <w:rPr>
          <w:sz w:val="20"/>
        </w:rPr>
      </w:pPr>
      <w:r>
        <w:rPr>
          <w:sz w:val="20"/>
        </w:rPr>
        <w:t>(iii)</w:t>
        <w:tab/>
        <w:t>the completion of the Scope of Work for which it was provided, disclosed used or acquired; or</w:t>
      </w:r>
    </w:p>
    <w:p>
      <w:pPr>
        <w:pStyle w:val="Heading6"/>
        <w:widowControl/>
        <w:rPr>
          <w:sz w:val="20"/>
        </w:rPr>
      </w:pPr>
      <w:r>
        <w:rPr>
          <w:sz w:val="20"/>
        </w:rPr>
        <w:t>(iv)</w:t>
        <w:tab/>
        <w:t>cancellation, termination or suspension of this Agreement.</w:t>
      </w:r>
    </w:p>
    <w:p>
      <w:pPr>
        <w:pStyle w:val="BodyText"/>
        <w:widowControl/>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
        <w:widowControl/>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rPr>
          <w:sz w:val="20"/>
        </w:rPr>
      </w:pPr>
      <w:r>
        <w:rPr>
          <w:sz w:val="20"/>
        </w:rPr>
        <w:t>(a)</w:t>
        <w:tab/>
        <w:t>to any Affiliate of such party;</w:t>
      </w:r>
    </w:p>
    <w:p>
      <w:pPr>
        <w:pStyle w:val="Heading5"/>
        <w:widowControl/>
        <w:rPr>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rPr>
          <w:sz w:val="20"/>
        </w:rPr>
      </w:pPr>
      <w:r>
        <w:rPr>
          <w:sz w:val="20"/>
        </w:rPr>
        <w:t>(c)</w:t>
        <w:tab/>
        <w:t>to any operator of the Facility, permitted assignees and Lenders;</w:t>
      </w:r>
    </w:p>
    <w:p>
      <w:pPr>
        <w:pStyle w:val="Heading5"/>
        <w:widowControl/>
        <w:rPr>
          <w:sz w:val="20"/>
        </w:rPr>
      </w:pPr>
      <w:r>
        <w:rPr>
          <w:sz w:val="20"/>
        </w:rPr>
        <w:t>(d)</w:t>
        <w:tab/>
        <w:t>to the extent required by the rules of a relevant and recognized stock exchange;</w:t>
      </w:r>
    </w:p>
    <w:p>
      <w:pPr>
        <w:pStyle w:val="Heading5"/>
        <w:widowControl/>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sz w:val="20"/>
        </w:rPr>
      </w:pPr>
      <w:r>
        <w:rPr>
          <w:sz w:val="20"/>
        </w:rPr>
        <w:t>(f)</w:t>
        <w:tab/>
        <w:t>to any insurer under a policy of insurance required to be taken out by either party under the Agreement; or</w:t>
      </w:r>
    </w:p>
    <w:p>
      <w:pPr>
        <w:pStyle w:val="Heading5"/>
        <w:widowControl/>
        <w:rPr>
          <w:sz w:val="20"/>
        </w:rPr>
      </w:pPr>
      <w:r>
        <w:rPr>
          <w:sz w:val="20"/>
        </w:rPr>
        <w:t>(g)</w:t>
        <w:tab/>
        <w:t>to directors, employees and officers of such party;</w:t>
      </w:r>
    </w:p>
    <w:p>
      <w:pPr>
        <w:pStyle w:val="Heading5"/>
        <w:widowControl/>
        <w:rPr>
          <w:sz w:val="20"/>
        </w:rPr>
      </w:pPr>
      <w:r>
        <w:rPr>
          <w:sz w:val="20"/>
        </w:rPr>
        <w:t>(h)</w:t>
        <w:tab/>
        <w:t>provided that:</w:t>
      </w:r>
    </w:p>
    <w:p>
      <w:pPr>
        <w:pStyle w:val="Heading5"/>
        <w:widowControl/>
        <w:rPr>
          <w:sz w:val="20"/>
        </w:rPr>
      </w:pPr>
      <w:r>
        <w:rPr>
          <w:sz w:val="20"/>
        </w:rPr>
        <w:t>(i)</w:t>
        <w:tab/>
        <w:t>the disclosing party determines in good faith that the recipient has a legitimate need to see such data or information; and</w:t>
      </w:r>
    </w:p>
    <w:p>
      <w:pPr>
        <w:pStyle w:val="Heading5"/>
        <w:widowControl/>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21.4</w:t>
        <w:tab/>
      </w:r>
      <w:bookmarkStart w:id="569" w:name="__RefHeading___Toc498751724"/>
      <w:bookmarkStart w:id="570" w:name="_Ref486654942"/>
      <w:bookmarkStart w:id="571" w:name="_Ref486654813"/>
      <w:r>
        <w:rPr>
          <w:sz w:val="20"/>
        </w:rPr>
        <w:t>Confidentiality of Purchaser</w:t>
      </w:r>
      <w:bookmarkEnd w:id="569"/>
      <w:bookmarkEnd w:id="570"/>
      <w:bookmarkEnd w:id="571"/>
      <w:commentRangeStart w:id="289"/>
      <w:r>
        <w:rPr>
          <w:vanish/>
          <w:color w:val="FF0000"/>
          <w:sz w:val="20"/>
        </w:rPr>
        <w:t>»</w:t>
      </w:r>
      <w:commentRangeEnd w:id="289"/>
      <w:r>
        <w:commentReference w:id="289"/>
      </w:r>
      <w:r>
        <w:rPr>
          <w:vanish w:val="false"/>
          <w:sz w:val="20"/>
        </w:rPr>
      </w:r>
    </w:p>
    <w:p>
      <w:pPr>
        <w:pStyle w:val="BodyText"/>
        <w:widowControl/>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sz w:val="20"/>
        </w:rPr>
      </w:pPr>
      <w:r>
        <w:rPr>
          <w:sz w:val="20"/>
        </w:rPr>
        <w:t>(i)</w:t>
        <w:tab/>
        <w:t xml:space="preserve">the ending of the need for the information relating to the Scope of Work; </w:t>
      </w:r>
    </w:p>
    <w:p>
      <w:pPr>
        <w:pStyle w:val="Heading6"/>
        <w:widowControl/>
        <w:rPr>
          <w:sz w:val="20"/>
        </w:rPr>
      </w:pPr>
      <w:r>
        <w:rPr>
          <w:sz w:val="20"/>
        </w:rPr>
        <w:t>(ii)</w:t>
        <w:tab/>
        <w:t>Seller’s request;</w:t>
      </w:r>
    </w:p>
    <w:p>
      <w:pPr>
        <w:pStyle w:val="Heading6"/>
        <w:widowControl/>
        <w:rPr>
          <w:sz w:val="20"/>
        </w:rPr>
      </w:pPr>
      <w:r>
        <w:rPr>
          <w:sz w:val="20"/>
        </w:rPr>
        <w:t>(iii)</w:t>
        <w:tab/>
        <w:t>the completion of the Scope of Work for which it was provided, disclosed used or acquired; or</w:t>
      </w:r>
    </w:p>
    <w:p>
      <w:pPr>
        <w:pStyle w:val="Heading6"/>
        <w:widowControl/>
        <w:rPr>
          <w:sz w:val="20"/>
        </w:rPr>
      </w:pPr>
      <w:r>
        <w:rPr>
          <w:sz w:val="20"/>
        </w:rPr>
        <w:t>(iv)</w:t>
        <w:tab/>
        <w:t>cancellation, termination or suspension of this Agreement.</w:t>
      </w:r>
    </w:p>
    <w:p>
      <w:pPr>
        <w:pStyle w:val="BodyText"/>
        <w:widowControl/>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sz w:val="20"/>
        </w:rPr>
      </w:pPr>
      <w:r>
        <w:rPr>
          <w:sz w:val="20"/>
        </w:rPr>
        <w:t>ARTICLE XXII.</w:t>
      </w:r>
      <w:bookmarkStart w:id="572" w:name="_Ref486407264"/>
      <w:r>
        <w:rPr>
          <w:sz w:val="20"/>
        </w:rPr>
        <w:t xml:space="preserve">  </w:t>
      </w:r>
      <w:bookmarkStart w:id="573" w:name="__RefHeading___Toc498751725"/>
      <w:r>
        <w:rPr>
          <w:sz w:val="20"/>
        </w:rPr>
        <w:t>ASSIGNMENT</w:t>
      </w:r>
      <w:bookmarkEnd w:id="572"/>
      <w:bookmarkEnd w:id="573"/>
    </w:p>
    <w:p>
      <w:pPr>
        <w:pStyle w:val="Heading2"/>
        <w:widowControl/>
        <w:ind w:hanging="0" w:start="0"/>
        <w:rPr>
          <w:vanish/>
          <w:sz w:val="20"/>
        </w:rPr>
      </w:pPr>
      <w:r>
        <w:rPr>
          <w:sz w:val="20"/>
          <w:u w:val="none"/>
        </w:rPr>
        <w:t>22.1</w:t>
        <w:tab/>
      </w:r>
      <w:bookmarkStart w:id="574" w:name="__RefHeading___Toc498751726"/>
      <w:bookmarkStart w:id="575" w:name="_Ref486409401"/>
      <w:r>
        <w:rPr>
          <w:sz w:val="20"/>
        </w:rPr>
        <w:t>Assignment by Seller</w:t>
      </w:r>
      <w:bookmarkEnd w:id="574"/>
      <w:bookmarkEnd w:id="575"/>
      <w:commentRangeStart w:id="290"/>
      <w:r>
        <w:rPr>
          <w:vanish/>
          <w:color w:val="FF0000"/>
          <w:sz w:val="20"/>
        </w:rPr>
        <w:t>»</w:t>
      </w:r>
      <w:commentRangeEnd w:id="290"/>
      <w:r>
        <w:commentReference w:id="290"/>
      </w:r>
      <w:r>
        <w:rPr>
          <w:vanish w:val="false"/>
          <w:sz w:val="20"/>
        </w:rPr>
      </w:r>
    </w:p>
    <w:p>
      <w:pPr>
        <w:pStyle w:val="BodyText"/>
        <w:widowControl/>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sz w:val="20"/>
        </w:rPr>
      </w:pPr>
      <w:r>
        <w:rPr>
          <w:sz w:val="20"/>
          <w:u w:val="none"/>
        </w:rPr>
        <w:t>22.2</w:t>
        <w:tab/>
      </w:r>
      <w:bookmarkStart w:id="576" w:name="__RefHeading___Toc498751727"/>
      <w:bookmarkStart w:id="577" w:name="_Ref486655029"/>
      <w:r>
        <w:rPr>
          <w:sz w:val="20"/>
        </w:rPr>
        <w:t>Assignment by Purchaser</w:t>
      </w:r>
      <w:bookmarkEnd w:id="576"/>
      <w:bookmarkEnd w:id="577"/>
      <w:commentRangeStart w:id="291"/>
      <w:r>
        <w:rPr>
          <w:vanish/>
          <w:color w:val="FF0000"/>
          <w:sz w:val="20"/>
        </w:rPr>
        <w:t>»</w:t>
      </w:r>
      <w:commentRangeEnd w:id="291"/>
      <w:r>
        <w:commentReference w:id="291"/>
      </w:r>
      <w:r>
        <w:rPr>
          <w:vanish w:val="false"/>
          <w:sz w:val="20"/>
        </w:rPr>
      </w:r>
    </w:p>
    <w:p>
      <w:pPr>
        <w:pStyle w:val="BodyText"/>
        <w:widowControl/>
        <w:rPr>
          <w:sz w:val="20"/>
        </w:rPr>
      </w:pPr>
      <w:r>
        <w:rPr>
          <w:sz w:val="20"/>
        </w:rPr>
        <w:t>.  This Agreement or any right or obligation contained herein may be assigned, from time to time, by Purchaser without Seller’s consent to the following:</w:t>
      </w:r>
    </w:p>
    <w:p>
      <w:pPr>
        <w:pStyle w:val="Heading6"/>
        <w:widowControl/>
        <w:rPr>
          <w:sz w:val="20"/>
        </w:rPr>
      </w:pPr>
      <w:r>
        <w:rPr>
          <w:sz w:val="20"/>
        </w:rPr>
        <w:t>(i)</w:t>
        <w:tab/>
        <w:t xml:space="preserve">an Affiliate of Purchaser;  </w:t>
      </w:r>
    </w:p>
    <w:p>
      <w:pPr>
        <w:pStyle w:val="Heading6"/>
        <w:widowControl/>
        <w:rPr>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sz w:val="20"/>
        </w:rPr>
      </w:pPr>
      <w:r>
        <w:rPr>
          <w:sz w:val="20"/>
        </w:rPr>
        <w:t>(iii)</w:t>
        <w:tab/>
        <w:t>any Lender or financial institution providing financing to Purchaser, its Affiliates or any permitted assignee in connection with the Equipment or the Facility;</w:t>
      </w:r>
    </w:p>
    <w:p>
      <w:pPr>
        <w:pStyle w:val="Heading6"/>
        <w:widowControl/>
        <w:rPr>
          <w:sz w:val="20"/>
        </w:rPr>
      </w:pPr>
      <w:r>
        <w:rPr>
          <w:sz w:val="20"/>
        </w:rPr>
        <w:t>(iv)</w:t>
        <w:tab/>
        <w:t>any party which is obligated or may be obligated to indemnify Seller from any claims or liabilities arising in connection with this Agreement;</w:t>
      </w:r>
    </w:p>
    <w:p>
      <w:pPr>
        <w:pStyle w:val="Heading6"/>
        <w:widowControl/>
        <w:rPr>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sz w:val="20"/>
        </w:rPr>
      </w:pPr>
      <w:r>
        <w:rPr>
          <w:sz w:val="20"/>
        </w:rPr>
        <w:t>(vi)</w:t>
        <w:tab/>
        <w:t>any contractor or developer which is retained by Purchaser or any of its Affiliates to construct or develop a Facility using the Equipment.</w:t>
      </w:r>
    </w:p>
    <w:p>
      <w:pPr>
        <w:pStyle w:val="BodyText"/>
        <w:widowControl/>
        <w:rPr>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sz w:val="20"/>
        </w:rPr>
      </w:pPr>
      <w:r>
        <w:rPr>
          <w:sz w:val="20"/>
        </w:rPr>
        <w:t xml:space="preserve">ARTICLE XXIII.  </w:t>
      </w:r>
      <w:bookmarkStart w:id="578" w:name="__RefHeading___Toc498751728"/>
      <w:r>
        <w:rPr>
          <w:sz w:val="20"/>
        </w:rPr>
        <w:t>RELATIONSHIP OF THE PARTIES</w:t>
      </w:r>
      <w:bookmarkEnd w:id="578"/>
    </w:p>
    <w:p>
      <w:pPr>
        <w:pStyle w:val="Heading2"/>
        <w:widowControl/>
        <w:ind w:hanging="0" w:start="0"/>
        <w:rPr>
          <w:vanish/>
          <w:sz w:val="20"/>
        </w:rPr>
      </w:pPr>
      <w:r>
        <w:rPr>
          <w:sz w:val="20"/>
          <w:u w:val="none"/>
        </w:rPr>
        <w:t>23.1</w:t>
        <w:tab/>
      </w:r>
      <w:bookmarkStart w:id="579" w:name="__RefHeading___Toc498751729"/>
      <w:r>
        <w:rPr>
          <w:sz w:val="20"/>
        </w:rPr>
        <w:t>Independent Contractor</w:t>
      </w:r>
      <w:bookmarkEnd w:id="579"/>
      <w:commentRangeStart w:id="292"/>
      <w:r>
        <w:rPr>
          <w:vanish/>
          <w:color w:val="FF0000"/>
          <w:sz w:val="20"/>
        </w:rPr>
        <w:t>»</w:t>
      </w:r>
      <w:commentRangeEnd w:id="292"/>
      <w:r>
        <w:commentReference w:id="292"/>
      </w:r>
      <w:r>
        <w:rPr>
          <w:vanish w:val="false"/>
          <w:sz w:val="20"/>
        </w:rPr>
      </w:r>
    </w:p>
    <w:p>
      <w:pPr>
        <w:pStyle w:val="BodyText"/>
        <w:widowControl/>
        <w:rPr>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sz w:val="20"/>
        </w:rPr>
      </w:pPr>
      <w:r>
        <w:rPr>
          <w:sz w:val="20"/>
          <w:u w:val="none"/>
        </w:rPr>
        <w:t>23.2</w:t>
        <w:tab/>
      </w:r>
      <w:bookmarkStart w:id="580" w:name="__RefHeading___Toc498751730"/>
      <w:r>
        <w:rPr>
          <w:sz w:val="20"/>
        </w:rPr>
        <w:t>Responsibilities of Seller as Principal for its Employees</w:t>
      </w:r>
      <w:bookmarkEnd w:id="580"/>
      <w:commentRangeStart w:id="293"/>
      <w:r>
        <w:rPr>
          <w:vanish/>
          <w:color w:val="FF0000"/>
          <w:sz w:val="20"/>
        </w:rPr>
        <w:t>»</w:t>
      </w:r>
      <w:commentRangeEnd w:id="293"/>
      <w:r>
        <w:commentReference w:id="293"/>
      </w:r>
      <w:r>
        <w:rPr>
          <w:vanish w:val="false"/>
          <w:sz w:val="20"/>
        </w:rPr>
      </w:r>
    </w:p>
    <w:p>
      <w:pPr>
        <w:pStyle w:val="BodyText"/>
        <w:widowControl/>
        <w:rPr>
          <w:sz w:val="20"/>
        </w:rPr>
      </w:pPr>
      <w:r>
        <w:rPr>
          <w:sz w:val="20"/>
        </w:rPr>
        <w:t xml:space="preserve">.  Seller has complete and sole responsibility as a principal for its agents, Vendors and all other hires to perform or assist in performing the Scope of Work. </w:t>
      </w:r>
    </w:p>
    <w:p>
      <w:pPr>
        <w:pStyle w:val="Heading2"/>
        <w:widowControl/>
        <w:ind w:hanging="0" w:start="0"/>
        <w:rPr>
          <w:sz w:val="20"/>
        </w:rPr>
      </w:pPr>
      <w:r>
        <w:rPr>
          <w:sz w:val="20"/>
          <w:u w:val="none"/>
        </w:rPr>
        <w:t>23.3</w:t>
        <w:tab/>
      </w:r>
      <w:bookmarkStart w:id="581" w:name="__RefHeading___Toc498751731"/>
      <w:r>
        <w:rPr>
          <w:sz w:val="20"/>
        </w:rPr>
        <w:t>Not Used</w:t>
      </w:r>
      <w:r>
        <w:rPr>
          <w:sz w:val="20"/>
          <w:u w:val="none"/>
        </w:rPr>
        <w:t>.</w:t>
      </w:r>
      <w:bookmarkEnd w:id="581"/>
    </w:p>
    <w:p>
      <w:pPr>
        <w:pStyle w:val="Heading1"/>
        <w:widowControl/>
        <w:ind w:hanging="0" w:start="0"/>
        <w:rPr>
          <w:sz w:val="20"/>
        </w:rPr>
      </w:pPr>
      <w:r>
        <w:rPr>
          <w:sz w:val="20"/>
        </w:rPr>
        <w:t xml:space="preserve">ARTICLE XXIV.  </w:t>
      </w:r>
      <w:bookmarkStart w:id="582" w:name="__RefHeading___Toc498751732"/>
      <w:bookmarkStart w:id="583" w:name="_Ref486661797"/>
      <w:r>
        <w:rPr>
          <w:sz w:val="20"/>
        </w:rPr>
        <w:t>LIENS AND CLAIMS</w:t>
      </w:r>
      <w:bookmarkEnd w:id="582"/>
      <w:bookmarkEnd w:id="583"/>
    </w:p>
    <w:p>
      <w:pPr>
        <w:pStyle w:val="BodyText"/>
        <w:widowControl/>
        <w:rPr>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sz w:val="20"/>
        </w:rPr>
      </w:pPr>
      <w:r>
        <w:rPr>
          <w:sz w:val="20"/>
        </w:rPr>
        <w:t xml:space="preserve">ARTICLE XXV.  </w:t>
      </w:r>
      <w:bookmarkStart w:id="584" w:name="__RefHeading___Toc498751733"/>
      <w:r>
        <w:rPr>
          <w:sz w:val="20"/>
        </w:rPr>
        <w:t>NOTICES AND COMMUNICATIONS</w:t>
      </w:r>
      <w:bookmarkEnd w:id="584"/>
    </w:p>
    <w:p>
      <w:pPr>
        <w:pStyle w:val="Heading2"/>
        <w:widowControl/>
        <w:ind w:hanging="0" w:start="0"/>
        <w:rPr>
          <w:vanish/>
          <w:sz w:val="20"/>
        </w:rPr>
      </w:pPr>
      <w:r>
        <w:rPr>
          <w:sz w:val="20"/>
          <w:u w:val="none"/>
        </w:rPr>
        <w:t>25.1</w:t>
        <w:tab/>
      </w:r>
      <w:bookmarkStart w:id="585" w:name="__RefHeading___Toc498751734"/>
      <w:bookmarkStart w:id="586" w:name="_Ref486655052"/>
      <w:bookmarkStart w:id="587" w:name="_Ref486412483"/>
      <w:bookmarkStart w:id="588" w:name="_Ref486408965"/>
      <w:r>
        <w:rPr>
          <w:sz w:val="20"/>
        </w:rPr>
        <w:t>Notices</w:t>
      </w:r>
      <w:bookmarkEnd w:id="585"/>
      <w:bookmarkEnd w:id="586"/>
      <w:bookmarkEnd w:id="587"/>
      <w:bookmarkEnd w:id="588"/>
      <w:commentRangeStart w:id="294"/>
      <w:r>
        <w:rPr>
          <w:vanish/>
          <w:color w:val="FF0000"/>
          <w:sz w:val="20"/>
        </w:rPr>
        <w:t>»</w:t>
      </w:r>
      <w:commentRangeEnd w:id="294"/>
      <w:r>
        <w:commentReference w:id="294"/>
      </w:r>
      <w:r>
        <w:rPr>
          <w:vanish w:val="false"/>
          <w:sz w:val="20"/>
        </w:rPr>
      </w:r>
    </w:p>
    <w:p>
      <w:pPr>
        <w:pStyle w:val="BodyText"/>
        <w:widowControl/>
        <w:rPr>
          <w:sz w:val="20"/>
        </w:rPr>
      </w:pPr>
      <w:r>
        <w:rPr>
          <w:sz w:val="20"/>
        </w:rPr>
        <w:t>.  Any Notice pursuant to the terms and conditions of this Agreement shall be in writing and either:</w:t>
      </w:r>
    </w:p>
    <w:p>
      <w:pPr>
        <w:pStyle w:val="Heading5"/>
        <w:widowControl/>
        <w:rPr>
          <w:sz w:val="20"/>
        </w:rPr>
      </w:pPr>
      <w:r>
        <w:rPr>
          <w:sz w:val="20"/>
        </w:rPr>
        <w:t>(a)</w:t>
        <w:tab/>
        <w:t>delivered personally;</w:t>
      </w:r>
    </w:p>
    <w:p>
      <w:pPr>
        <w:pStyle w:val="Heading5"/>
        <w:widowControl/>
        <w:rPr>
          <w:sz w:val="20"/>
        </w:rPr>
      </w:pPr>
      <w:r>
        <w:rPr>
          <w:sz w:val="20"/>
        </w:rPr>
        <w:t>(b)</w:t>
        <w:tab/>
        <w:t>sent by certified mail, (return receipt requested);</w:t>
      </w:r>
    </w:p>
    <w:p>
      <w:pPr>
        <w:pStyle w:val="Heading5"/>
        <w:widowControl/>
        <w:rPr>
          <w:sz w:val="20"/>
        </w:rPr>
      </w:pPr>
      <w:r>
        <w:rPr>
          <w:sz w:val="20"/>
        </w:rPr>
        <w:t>(c)</w:t>
        <w:tab/>
        <w:t>sent by a recognized overnight mail or courier service with delivery receipt required; or</w:t>
      </w:r>
    </w:p>
    <w:p>
      <w:pPr>
        <w:pStyle w:val="Heading5"/>
        <w:widowControl/>
        <w:rPr>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sz w:val="20"/>
              </w:rPr>
            </w:pPr>
            <w:r>
              <w:rPr>
                <w:sz w:val="20"/>
              </w:rPr>
              <w:t>Such Notices shall be sent:</w:t>
            </w:r>
          </w:p>
          <w:p>
            <w:pPr>
              <w:pStyle w:val="BodyText"/>
              <w:widowControl/>
              <w:spacing w:before="0" w:after="240"/>
              <w:rPr>
                <w:sz w:val="20"/>
              </w:rPr>
            </w:pPr>
            <w:r>
              <w:rPr>
                <w:sz w:val="20"/>
              </w:rPr>
              <w:t>If to Seller:</w:t>
            </w:r>
          </w:p>
        </w:tc>
        <w:tc>
          <w:tcPr>
            <w:tcW w:w="4788" w:type="dxa"/>
            <w:tcBorders/>
          </w:tcPr>
          <w:p>
            <w:pPr>
              <w:pStyle w:val="BodyTextSS"/>
              <w:widowControl/>
              <w:snapToGrid w:val="false"/>
              <w:rPr>
                <w:sz w:val="20"/>
              </w:rPr>
            </w:pPr>
            <w:r>
              <w:rPr>
                <w:sz w:val="20"/>
              </w:rPr>
            </w:r>
          </w:p>
          <w:p>
            <w:pPr>
              <w:pStyle w:val="BodyTextSS"/>
              <w:widowControl/>
              <w:rPr>
                <w:sz w:val="20"/>
              </w:rPr>
            </w:pPr>
            <w:r>
              <w:rPr>
                <w:sz w:val="20"/>
              </w:rPr>
            </w:r>
          </w:p>
          <w:p>
            <w:pPr>
              <w:pStyle w:val="BodyTextSS"/>
              <w:widowControl/>
              <w:rPr>
                <w:sz w:val="20"/>
              </w:rPr>
            </w:pPr>
            <w:r>
              <w:rPr>
                <w:sz w:val="20"/>
              </w:rPr>
              <w:t xml:space="preserve">GE Packaged Power, Inc. </w:t>
            </w:r>
          </w:p>
          <w:p>
            <w:pPr>
              <w:pStyle w:val="BodyTextSS"/>
              <w:widowControl/>
              <w:rPr>
                <w:sz w:val="20"/>
              </w:rPr>
            </w:pPr>
            <w:r>
              <w:rPr>
                <w:sz w:val="20"/>
              </w:rPr>
              <w:t>2707 North Loop West</w:t>
            </w:r>
          </w:p>
          <w:p>
            <w:pPr>
              <w:pStyle w:val="BodyTextSS"/>
              <w:widowControl/>
              <w:rPr>
                <w:sz w:val="20"/>
              </w:rPr>
            </w:pPr>
            <w:r>
              <w:rPr>
                <w:sz w:val="20"/>
              </w:rPr>
              <w:t>Houston, Texas 77008</w:t>
            </w:r>
          </w:p>
          <w:p>
            <w:pPr>
              <w:pStyle w:val="BodyTextSS"/>
              <w:widowControl/>
              <w:rPr>
                <w:sz w:val="20"/>
              </w:rPr>
            </w:pPr>
            <w:r>
              <w:rPr>
                <w:sz w:val="20"/>
              </w:rPr>
              <w:t>Attn: Lee Johnson</w:t>
            </w:r>
          </w:p>
          <w:p>
            <w:pPr>
              <w:pStyle w:val="BodyTextSS"/>
              <w:widowControl/>
              <w:rPr>
                <w:sz w:val="20"/>
              </w:rPr>
            </w:pPr>
            <w:r>
              <w:rPr>
                <w:sz w:val="20"/>
              </w:rPr>
              <w:t>Fax: 713-</w:t>
            </w:r>
            <w:del w:id="121" w:author="GE" w:date="2000-12-09T10:47:00Z">
              <w:r>
                <w:rPr>
                  <w:sz w:val="20"/>
                </w:rPr>
                <w:delText>869-8365</w:delText>
              </w:r>
            </w:del>
            <w:ins w:id="122" w:author="GE" w:date="2000-12-09T10:47:00Z">
              <w:r>
                <w:rPr>
                  <w:sz w:val="20"/>
                </w:rPr>
                <w:t>803-0390</w:t>
              </w:r>
            </w:ins>
          </w:p>
          <w:p>
            <w:pPr>
              <w:pStyle w:val="BodyTextSS"/>
              <w:widowControl/>
              <w:rPr>
                <w:sz w:val="20"/>
              </w:rPr>
            </w:pPr>
            <w:r>
              <w:rPr>
                <w:sz w:val="20"/>
              </w:rPr>
            </w:r>
          </w:p>
        </w:tc>
      </w:tr>
      <w:tr>
        <w:trPr/>
        <w:tc>
          <w:tcPr>
            <w:tcW w:w="3960" w:type="dxa"/>
            <w:tcBorders/>
          </w:tcPr>
          <w:p>
            <w:pPr>
              <w:pStyle w:val="BodyTextSS"/>
              <w:widowControl/>
              <w:rPr>
                <w:sz w:val="20"/>
              </w:rPr>
            </w:pPr>
            <w:r>
              <w:rPr>
                <w:sz w:val="20"/>
              </w:rPr>
              <w:tab/>
              <w:t>cc:</w:t>
            </w:r>
          </w:p>
        </w:tc>
        <w:tc>
          <w:tcPr>
            <w:tcW w:w="4788" w:type="dxa"/>
            <w:tcBorders/>
          </w:tcPr>
          <w:p>
            <w:pPr>
              <w:pStyle w:val="BodyTextSS"/>
              <w:widowControl/>
              <w:rPr>
                <w:sz w:val="20"/>
              </w:rPr>
            </w:pPr>
            <w:r>
              <w:rPr>
                <w:sz w:val="20"/>
              </w:rPr>
              <w:t>Daniel Rowley, Esq.</w:t>
            </w:r>
          </w:p>
          <w:p>
            <w:pPr>
              <w:pStyle w:val="BodyTextSS"/>
              <w:widowControl/>
              <w:rPr>
                <w:sz w:val="20"/>
              </w:rPr>
            </w:pPr>
            <w:r>
              <w:rPr>
                <w:sz w:val="20"/>
              </w:rPr>
              <w:t>Fax: 713-</w:t>
            </w:r>
            <w:del w:id="123" w:author="GE" w:date="2000-12-09T10:46:00Z">
              <w:r>
                <w:rPr>
                  <w:sz w:val="20"/>
                </w:rPr>
                <w:delText>426-0908</w:delText>
              </w:r>
            </w:del>
            <w:ins w:id="124" w:author="GE" w:date="2000-12-09T10:46:00Z">
              <w:r>
                <w:rPr>
                  <w:sz w:val="20"/>
                </w:rPr>
                <w:t>803-0368</w:t>
              </w:r>
            </w:ins>
          </w:p>
          <w:p>
            <w:pPr>
              <w:pStyle w:val="BodyTextSS"/>
              <w:widowControl/>
              <w:rPr>
                <w:sz w:val="20"/>
              </w:rPr>
            </w:pPr>
            <w:r>
              <w:rPr>
                <w:sz w:val="20"/>
              </w:rPr>
            </w:r>
          </w:p>
        </w:tc>
      </w:tr>
      <w:tr>
        <w:trPr/>
        <w:tc>
          <w:tcPr>
            <w:tcW w:w="3960" w:type="dxa"/>
            <w:tcBorders/>
          </w:tcPr>
          <w:p>
            <w:pPr>
              <w:pStyle w:val="BodyTextSS"/>
              <w:widowControl/>
              <w:rPr>
                <w:sz w:val="20"/>
              </w:rPr>
            </w:pPr>
            <w:r>
              <w:rPr>
                <w:sz w:val="20"/>
              </w:rPr>
              <w:tab/>
              <w:t>cc:</w:t>
            </w:r>
          </w:p>
        </w:tc>
        <w:tc>
          <w:tcPr>
            <w:tcW w:w="4788" w:type="dxa"/>
            <w:tcBorders/>
          </w:tcPr>
          <w:p>
            <w:pPr>
              <w:pStyle w:val="BodyTextSS"/>
              <w:widowControl/>
              <w:rPr>
                <w:sz w:val="20"/>
              </w:rPr>
            </w:pPr>
            <w:del w:id="125" w:author="GE" w:date="2000-12-09T10:46:00Z">
              <w:r>
                <w:rPr>
                  <w:sz w:val="20"/>
                </w:rPr>
                <w:delText>David Davis</w:delText>
              </w:r>
            </w:del>
            <w:ins w:id="126" w:author="GE" w:date="2000-12-09T10:46:00Z">
              <w:r>
                <w:rPr>
                  <w:sz w:val="20"/>
                </w:rPr>
                <w:t>Michael Storm</w:t>
              </w:r>
            </w:ins>
          </w:p>
          <w:p>
            <w:pPr>
              <w:pStyle w:val="BodyTextSS"/>
              <w:widowControl/>
              <w:rPr>
                <w:sz w:val="20"/>
              </w:rPr>
            </w:pPr>
            <w:r>
              <w:rPr>
                <w:sz w:val="20"/>
              </w:rPr>
              <w:t>16415 Jacinto Port Blvd.</w:t>
            </w:r>
          </w:p>
          <w:p>
            <w:pPr>
              <w:pStyle w:val="BodyTextSS"/>
              <w:widowControl/>
              <w:rPr>
                <w:sz w:val="20"/>
              </w:rPr>
            </w:pPr>
            <w:r>
              <w:rPr>
                <w:sz w:val="20"/>
              </w:rPr>
              <w:t>Houston, Texas 77015</w:t>
            </w:r>
          </w:p>
          <w:p>
            <w:pPr>
              <w:pStyle w:val="BodyTextSS"/>
              <w:widowControl/>
              <w:rPr>
                <w:sz w:val="20"/>
              </w:rPr>
            </w:pPr>
            <w:r>
              <w:rPr>
                <w:sz w:val="20"/>
              </w:rPr>
              <w:t>Fax: 281-</w:t>
            </w:r>
            <w:del w:id="127" w:author="GE" w:date="2000-12-09T10:46:00Z">
              <w:r>
                <w:rPr>
                  <w:sz w:val="20"/>
                </w:rPr>
                <w:delText>452-1585</w:delText>
              </w:r>
            </w:del>
            <w:ins w:id="128" w:author="GE" w:date="2000-12-09T10:46:00Z">
              <w:r>
                <w:rPr>
                  <w:sz w:val="20"/>
                </w:rPr>
                <w:t>864-2115</w:t>
              </w:r>
            </w:ins>
          </w:p>
          <w:p>
            <w:pPr>
              <w:pStyle w:val="BodyText"/>
              <w:widowControl/>
              <w:spacing w:before="0" w:after="240"/>
              <w:rPr>
                <w:sz w:val="20"/>
              </w:rPr>
            </w:pPr>
            <w:r>
              <w:rPr>
                <w:sz w:val="20"/>
              </w:rPr>
            </w:r>
          </w:p>
        </w:tc>
      </w:tr>
      <w:tr>
        <w:trPr/>
        <w:tc>
          <w:tcPr>
            <w:tcW w:w="3960" w:type="dxa"/>
            <w:tcBorders/>
          </w:tcPr>
          <w:p>
            <w:pPr>
              <w:pStyle w:val="BodyTextSS"/>
              <w:widowControl/>
              <w:rPr>
                <w:sz w:val="20"/>
              </w:rPr>
            </w:pPr>
            <w:r>
              <w:rPr>
                <w:sz w:val="20"/>
              </w:rPr>
              <w:t>If to Purchaser:</w:t>
            </w:r>
          </w:p>
        </w:tc>
        <w:tc>
          <w:tcPr>
            <w:tcW w:w="4788" w:type="dxa"/>
            <w:tcBorders/>
          </w:tcPr>
          <w:p>
            <w:pPr>
              <w:pStyle w:val="address"/>
              <w:widowControl/>
              <w:ind w:hanging="2160" w:end="0"/>
              <w:rPr>
                <w:sz w:val="20"/>
              </w:rPr>
            </w:pPr>
            <w:r>
              <w:rPr>
                <w:sz w:val="20"/>
              </w:rPr>
              <w:t>Brazilian Power Development Trust</w:t>
            </w:r>
          </w:p>
          <w:p>
            <w:pPr>
              <w:pStyle w:val="address"/>
              <w:widowControl/>
              <w:ind w:hanging="2160" w:end="0"/>
              <w:rPr>
                <w:sz w:val="20"/>
              </w:rPr>
            </w:pPr>
            <w:r>
              <w:rPr>
                <w:sz w:val="20"/>
              </w:rPr>
              <w:t>c/o Enron South America Turbine L.L.C.</w:t>
            </w:r>
          </w:p>
          <w:p>
            <w:pPr>
              <w:pStyle w:val="address"/>
              <w:widowControl/>
              <w:ind w:hanging="2160" w:end="0"/>
              <w:rPr>
                <w:sz w:val="20"/>
              </w:rPr>
            </w:pPr>
            <w:r>
              <w:rPr>
                <w:sz w:val="20"/>
              </w:rPr>
              <w:t>1400 Smith Street</w:t>
            </w:r>
          </w:p>
          <w:p>
            <w:pPr>
              <w:pStyle w:val="address"/>
              <w:widowControl/>
              <w:ind w:hanging="2160" w:end="0"/>
              <w:rPr>
                <w:sz w:val="20"/>
              </w:rPr>
            </w:pPr>
            <w:r>
              <w:rPr>
                <w:sz w:val="20"/>
              </w:rPr>
              <w:t>Houston, Texas 77002</w:t>
            </w:r>
          </w:p>
          <w:p>
            <w:pPr>
              <w:pStyle w:val="address"/>
              <w:widowControl/>
              <w:ind w:hanging="2160" w:end="0"/>
              <w:rPr>
                <w:sz w:val="20"/>
              </w:rPr>
            </w:pPr>
            <w:r>
              <w:rPr>
                <w:sz w:val="20"/>
              </w:rPr>
              <w:t>Attention: Peter N. Anderson</w:t>
            </w:r>
          </w:p>
          <w:p>
            <w:pPr>
              <w:pStyle w:val="address"/>
              <w:widowControl/>
              <w:ind w:hanging="2160" w:end="0"/>
              <w:rPr>
                <w:sz w:val="20"/>
              </w:rPr>
            </w:pPr>
            <w:r>
              <w:rPr>
                <w:sz w:val="20"/>
              </w:rPr>
              <w:t>Fax: (713) 345-6003</w:t>
            </w:r>
          </w:p>
          <w:p>
            <w:pPr>
              <w:pStyle w:val="address2"/>
              <w:widowControl/>
              <w:tabs>
                <w:tab w:val="left" w:pos="1440" w:leader="none"/>
                <w:tab w:val="right" w:pos="3942" w:leader="none"/>
              </w:tabs>
              <w:rPr>
                <w:sz w:val="20"/>
              </w:rPr>
            </w:pPr>
            <w:r>
              <w:rPr>
                <w:sz w:val="20"/>
              </w:rPr>
            </w:r>
          </w:p>
          <w:p>
            <w:pPr>
              <w:pStyle w:val="BodyTextSS"/>
              <w:widowControl/>
              <w:rPr>
                <w:sz w:val="20"/>
              </w:rPr>
            </w:pPr>
            <w:r>
              <w:rPr>
                <w:sz w:val="20"/>
              </w:rPr>
            </w:r>
          </w:p>
        </w:tc>
      </w:tr>
    </w:tbl>
    <w:p>
      <w:pPr>
        <w:pStyle w:val="BodyText"/>
        <w:widowControl/>
        <w:rPr>
          <w:sz w:val="20"/>
        </w:rPr>
      </w:pPr>
      <w:r>
        <w:rPr>
          <w:sz w:val="20"/>
        </w:rPr>
      </w:r>
    </w:p>
    <w:p>
      <w:pPr>
        <w:pStyle w:val="BodyText"/>
        <w:widowControl/>
        <w:rPr>
          <w:sz w:val="20"/>
        </w:rPr>
      </w:pPr>
      <w:r>
        <w:rPr>
          <w:sz w:val="20"/>
        </w:rPr>
        <w:t>Either party may change its address or the person to be notified by a Notice delivered in accordance with this section.</w:t>
      </w:r>
    </w:p>
    <w:p>
      <w:pPr>
        <w:pStyle w:val="Heading2"/>
        <w:widowControl/>
        <w:ind w:hanging="0" w:start="0"/>
        <w:rPr>
          <w:vanish/>
          <w:sz w:val="20"/>
        </w:rPr>
      </w:pPr>
      <w:r>
        <w:rPr>
          <w:sz w:val="20"/>
          <w:u w:val="none"/>
        </w:rPr>
        <w:t>25.2</w:t>
        <w:tab/>
      </w:r>
      <w:bookmarkStart w:id="589" w:name="__RefHeading___Toc498751735"/>
      <w:r>
        <w:rPr>
          <w:sz w:val="20"/>
        </w:rPr>
        <w:t>Effectiveness of Notices</w:t>
      </w:r>
      <w:bookmarkEnd w:id="589"/>
      <w:commentRangeStart w:id="295"/>
      <w:r>
        <w:rPr>
          <w:vanish/>
          <w:color w:val="FF0000"/>
          <w:sz w:val="20"/>
        </w:rPr>
        <w:t>»</w:t>
      </w:r>
      <w:commentRangeEnd w:id="295"/>
      <w:r>
        <w:commentReference w:id="295"/>
      </w:r>
      <w:r>
        <w:rPr>
          <w:vanish w:val="false"/>
          <w:sz w:val="20"/>
        </w:rPr>
      </w:r>
    </w:p>
    <w:p>
      <w:pPr>
        <w:pStyle w:val="BodyText"/>
        <w:widowControl/>
        <w:rPr>
          <w:sz w:val="20"/>
        </w:rPr>
      </w:pPr>
      <w:r>
        <w:rPr>
          <w:sz w:val="20"/>
        </w:rPr>
        <w:t>.  Notices shall be effective when received  at the address or facsimile number specified.</w:t>
      </w:r>
    </w:p>
    <w:p>
      <w:pPr>
        <w:pStyle w:val="Heading2"/>
        <w:widowControl/>
        <w:ind w:hanging="0" w:start="0"/>
        <w:rPr>
          <w:vanish/>
          <w:sz w:val="20"/>
        </w:rPr>
      </w:pPr>
      <w:r>
        <w:rPr>
          <w:sz w:val="20"/>
          <w:u w:val="none"/>
        </w:rPr>
        <w:t>25.3</w:t>
        <w:tab/>
      </w:r>
      <w:bookmarkStart w:id="590" w:name="__RefHeading___Toc498751736"/>
      <w:r>
        <w:rPr>
          <w:sz w:val="20"/>
        </w:rPr>
        <w:t>Technical Communications</w:t>
      </w:r>
      <w:bookmarkEnd w:id="590"/>
      <w:commentRangeStart w:id="296"/>
      <w:r>
        <w:rPr>
          <w:vanish/>
          <w:color w:val="FF0000"/>
          <w:sz w:val="20"/>
        </w:rPr>
        <w:t>»</w:t>
      </w:r>
      <w:commentRangeEnd w:id="296"/>
      <w:r>
        <w:commentReference w:id="296"/>
      </w:r>
      <w:r>
        <w:rPr>
          <w:vanish w:val="false"/>
          <w:sz w:val="20"/>
        </w:rPr>
      </w:r>
    </w:p>
    <w:p>
      <w:pPr>
        <w:pStyle w:val="BodyText"/>
        <w:widowControl/>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sz w:val="20"/>
              </w:rPr>
            </w:pPr>
            <w:r>
              <w:rPr>
                <w:sz w:val="20"/>
              </w:rPr>
              <w:t>If to Seller:</w:t>
            </w:r>
          </w:p>
        </w:tc>
        <w:tc>
          <w:tcPr>
            <w:tcW w:w="4788" w:type="dxa"/>
            <w:tcBorders/>
          </w:tcPr>
          <w:p>
            <w:pPr>
              <w:pStyle w:val="BodyTextSS"/>
              <w:widowControl/>
              <w:rPr>
                <w:sz w:val="20"/>
              </w:rPr>
            </w:pPr>
            <w:r>
              <w:rPr>
                <w:sz w:val="20"/>
              </w:rPr>
              <w:t>GE Packaged Power, Inc.</w:t>
            </w:r>
          </w:p>
          <w:p>
            <w:pPr>
              <w:pStyle w:val="BodyTextSS"/>
              <w:widowControl/>
              <w:rPr>
                <w:sz w:val="20"/>
              </w:rPr>
            </w:pPr>
            <w:r>
              <w:rPr>
                <w:sz w:val="20"/>
              </w:rPr>
              <w:t>2707 North Loop West</w:t>
            </w:r>
          </w:p>
          <w:p>
            <w:pPr>
              <w:pStyle w:val="BodyTextSS"/>
              <w:widowControl/>
              <w:rPr>
                <w:sz w:val="20"/>
              </w:rPr>
            </w:pPr>
            <w:r>
              <w:rPr>
                <w:sz w:val="20"/>
              </w:rPr>
              <w:t>Houston, Texas  77008</w:t>
            </w:r>
          </w:p>
          <w:p>
            <w:pPr>
              <w:pStyle w:val="BodyTextSS"/>
              <w:widowControl/>
              <w:rPr>
                <w:sz w:val="20"/>
              </w:rPr>
            </w:pPr>
            <w:r>
              <w:rPr>
                <w:sz w:val="20"/>
              </w:rPr>
              <w:t>Attn: Lee Johnson</w:t>
            </w:r>
          </w:p>
          <w:p>
            <w:pPr>
              <w:pStyle w:val="BodyTextSS"/>
              <w:widowControl/>
              <w:rPr>
                <w:sz w:val="20"/>
              </w:rPr>
            </w:pPr>
            <w:r>
              <w:rPr>
                <w:sz w:val="20"/>
              </w:rPr>
              <w:t>Fax: 713-</w:t>
            </w:r>
            <w:del w:id="129" w:author="GE" w:date="2000-12-09T10:47:00Z">
              <w:r>
                <w:rPr>
                  <w:sz w:val="20"/>
                </w:rPr>
                <w:delText>869-8365</w:delText>
              </w:r>
            </w:del>
            <w:ins w:id="130" w:author="GE" w:date="2000-12-09T10:47:00Z">
              <w:r>
                <w:rPr>
                  <w:sz w:val="20"/>
                </w:rPr>
                <w:t>803-0390</w:t>
              </w:r>
            </w:ins>
          </w:p>
          <w:p>
            <w:pPr>
              <w:pStyle w:val="BodyTextSS"/>
              <w:widowControl/>
              <w:rPr>
                <w:sz w:val="20"/>
              </w:rPr>
            </w:pPr>
            <w:r>
              <w:rPr>
                <w:sz w:val="20"/>
              </w:rPr>
            </w:r>
          </w:p>
        </w:tc>
      </w:tr>
      <w:tr>
        <w:trPr/>
        <w:tc>
          <w:tcPr>
            <w:tcW w:w="3960" w:type="dxa"/>
            <w:tcBorders/>
          </w:tcPr>
          <w:p>
            <w:pPr>
              <w:pStyle w:val="BodyTextSS"/>
              <w:widowControl/>
              <w:rPr>
                <w:sz w:val="20"/>
              </w:rPr>
            </w:pPr>
            <w:r>
              <w:rPr>
                <w:sz w:val="20"/>
              </w:rPr>
              <w:tab/>
              <w:t>cc:</w:t>
            </w:r>
          </w:p>
        </w:tc>
        <w:tc>
          <w:tcPr>
            <w:tcW w:w="4788" w:type="dxa"/>
            <w:tcBorders/>
          </w:tcPr>
          <w:p>
            <w:pPr>
              <w:pStyle w:val="BodyTextSS"/>
              <w:widowControl/>
              <w:rPr>
                <w:sz w:val="20"/>
              </w:rPr>
            </w:pPr>
            <w:del w:id="131" w:author="GE" w:date="2000-12-09T10:47:00Z">
              <w:r>
                <w:rPr>
                  <w:sz w:val="20"/>
                </w:rPr>
                <w:delText>David Davis</w:delText>
              </w:r>
            </w:del>
            <w:ins w:id="132" w:author="GE" w:date="2000-12-09T10:47:00Z">
              <w:r>
                <w:rPr>
                  <w:sz w:val="20"/>
                </w:rPr>
                <w:t>Michael Storm</w:t>
              </w:r>
            </w:ins>
          </w:p>
          <w:p>
            <w:pPr>
              <w:pStyle w:val="BodyTextSS"/>
              <w:widowControl/>
              <w:rPr>
                <w:sz w:val="20"/>
              </w:rPr>
            </w:pPr>
            <w:r>
              <w:rPr>
                <w:sz w:val="20"/>
              </w:rPr>
              <w:t>16415 Jacinto Port Blvd.</w:t>
            </w:r>
          </w:p>
          <w:p>
            <w:pPr>
              <w:pStyle w:val="BodyTextSS"/>
              <w:widowControl/>
              <w:rPr>
                <w:sz w:val="20"/>
              </w:rPr>
            </w:pPr>
            <w:r>
              <w:rPr>
                <w:sz w:val="20"/>
              </w:rPr>
              <w:t>Houston, Texas 77015</w:t>
            </w:r>
          </w:p>
          <w:p>
            <w:pPr>
              <w:pStyle w:val="BodyTextSS"/>
              <w:widowControl/>
              <w:rPr>
                <w:sz w:val="20"/>
              </w:rPr>
            </w:pPr>
            <w:r>
              <w:rPr>
                <w:sz w:val="20"/>
              </w:rPr>
              <w:t>Fax: 281-</w:t>
            </w:r>
            <w:del w:id="133" w:author="GE" w:date="2000-12-09T10:47:00Z">
              <w:r>
                <w:rPr>
                  <w:sz w:val="20"/>
                </w:rPr>
                <w:delText>452-1585</w:delText>
              </w:r>
            </w:del>
            <w:ins w:id="134" w:author="GE" w:date="2000-12-09T10:47:00Z">
              <w:r>
                <w:rPr>
                  <w:sz w:val="20"/>
                </w:rPr>
                <w:t>864-2115</w:t>
              </w:r>
            </w:ins>
          </w:p>
          <w:p>
            <w:pPr>
              <w:pStyle w:val="BodyTextSS"/>
              <w:widowControl/>
              <w:rPr>
                <w:sz w:val="20"/>
              </w:rPr>
            </w:pPr>
            <w:r>
              <w:rPr>
                <w:sz w:val="20"/>
              </w:rPr>
            </w:r>
          </w:p>
        </w:tc>
      </w:tr>
      <w:tr>
        <w:trPr/>
        <w:tc>
          <w:tcPr>
            <w:tcW w:w="3960" w:type="dxa"/>
            <w:tcBorders/>
          </w:tcPr>
          <w:p>
            <w:pPr>
              <w:pStyle w:val="BodyTextSS"/>
              <w:widowControl/>
              <w:rPr>
                <w:sz w:val="20"/>
              </w:rPr>
            </w:pPr>
            <w:r>
              <w:rPr>
                <w:sz w:val="20"/>
              </w:rPr>
              <w:t>If to Purchaser:</w:t>
            </w:r>
          </w:p>
        </w:tc>
        <w:tc>
          <w:tcPr>
            <w:tcW w:w="4788" w:type="dxa"/>
            <w:tcBorders/>
          </w:tcPr>
          <w:p>
            <w:pPr>
              <w:pStyle w:val="address"/>
              <w:widowControl/>
              <w:ind w:start="0" w:end="0"/>
              <w:rPr>
                <w:sz w:val="20"/>
              </w:rPr>
            </w:pPr>
            <w:r>
              <w:rPr>
                <w:sz w:val="20"/>
              </w:rPr>
              <w:t>Brazilian Power Development Trust</w:t>
            </w:r>
          </w:p>
          <w:p>
            <w:pPr>
              <w:pStyle w:val="address"/>
              <w:widowControl/>
              <w:ind w:start="0" w:end="0"/>
              <w:rPr>
                <w:sz w:val="20"/>
              </w:rPr>
            </w:pPr>
            <w:r>
              <w:rPr>
                <w:sz w:val="20"/>
              </w:rPr>
              <w:t>c/o Enron South America Turbine L.L.C.</w:t>
            </w:r>
          </w:p>
          <w:p>
            <w:pPr>
              <w:pStyle w:val="address"/>
              <w:widowControl/>
              <w:ind w:start="0" w:end="0"/>
              <w:rPr>
                <w:sz w:val="20"/>
              </w:rPr>
            </w:pPr>
            <w:r>
              <w:rPr>
                <w:sz w:val="20"/>
              </w:rPr>
              <w:t>1400 Smith Street</w:t>
            </w:r>
          </w:p>
          <w:p>
            <w:pPr>
              <w:pStyle w:val="address"/>
              <w:widowControl/>
              <w:ind w:start="0" w:end="0"/>
              <w:rPr>
                <w:sz w:val="20"/>
              </w:rPr>
            </w:pPr>
            <w:r>
              <w:rPr>
                <w:sz w:val="20"/>
              </w:rPr>
              <w:t>Houston, Texas 77002</w:t>
            </w:r>
          </w:p>
          <w:p>
            <w:pPr>
              <w:pStyle w:val="address"/>
              <w:widowControl/>
              <w:ind w:start="0" w:end="0"/>
              <w:rPr>
                <w:sz w:val="20"/>
              </w:rPr>
            </w:pPr>
            <w:r>
              <w:rPr>
                <w:sz w:val="20"/>
              </w:rPr>
              <w:t>Attention: Peter N. Anderson</w:t>
            </w:r>
          </w:p>
          <w:p>
            <w:pPr>
              <w:pStyle w:val="BodyTextSS"/>
              <w:widowControl/>
              <w:rPr>
                <w:sz w:val="20"/>
              </w:rPr>
            </w:pPr>
            <w:r>
              <w:rPr>
                <w:sz w:val="20"/>
              </w:rPr>
              <w:t>Fax: (713) 345-6003</w:t>
            </w:r>
          </w:p>
        </w:tc>
      </w:tr>
    </w:tbl>
    <w:p>
      <w:pPr>
        <w:pStyle w:val="BodyText"/>
        <w:widowControl/>
        <w:rPr>
          <w:sz w:val="20"/>
        </w:rPr>
      </w:pPr>
      <w:r>
        <w:rPr>
          <w:sz w:val="20"/>
        </w:rPr>
      </w:r>
    </w:p>
    <w:p>
      <w:pPr>
        <w:pStyle w:val="Heading1"/>
        <w:widowControl/>
        <w:ind w:hanging="0" w:start="0"/>
        <w:rPr>
          <w:sz w:val="20"/>
        </w:rPr>
      </w:pPr>
      <w:r>
        <w:rPr>
          <w:sz w:val="20"/>
        </w:rPr>
        <w:t xml:space="preserve">ARTICLE XXVI.  </w:t>
      </w:r>
      <w:bookmarkStart w:id="591" w:name="__RefHeading___Toc498751737"/>
      <w:bookmarkStart w:id="592" w:name="_Ref486653195"/>
      <w:r>
        <w:rPr>
          <w:sz w:val="20"/>
        </w:rPr>
        <w:t>ARBITRATION</w:t>
      </w:r>
      <w:bookmarkEnd w:id="591"/>
      <w:bookmarkEnd w:id="592"/>
    </w:p>
    <w:p>
      <w:pPr>
        <w:pStyle w:val="Heading2"/>
        <w:widowControl/>
        <w:ind w:hanging="0" w:start="0"/>
        <w:rPr>
          <w:vanish/>
          <w:sz w:val="20"/>
        </w:rPr>
      </w:pPr>
      <w:r>
        <w:rPr>
          <w:sz w:val="20"/>
          <w:u w:val="none"/>
        </w:rPr>
        <w:t>26.1</w:t>
        <w:tab/>
      </w:r>
      <w:bookmarkStart w:id="593" w:name="__RefHeading___Toc498751738"/>
      <w:r>
        <w:rPr>
          <w:sz w:val="20"/>
        </w:rPr>
        <w:t>Negotiation of Disputes and Disagreements</w:t>
      </w:r>
      <w:bookmarkEnd w:id="593"/>
      <w:commentRangeStart w:id="297"/>
      <w:r>
        <w:rPr>
          <w:vanish/>
          <w:color w:val="FF0000"/>
          <w:sz w:val="20"/>
        </w:rPr>
        <w:t>»</w:t>
      </w:r>
      <w:commentRangeEnd w:id="297"/>
      <w:r>
        <w:commentReference w:id="297"/>
      </w:r>
      <w:r>
        <w:rPr>
          <w:vanish w:val="false"/>
          <w:sz w:val="20"/>
        </w:rPr>
      </w:r>
    </w:p>
    <w:p>
      <w:pPr>
        <w:pStyle w:val="BodyText"/>
        <w:widowControl/>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26.2</w:t>
        <w:tab/>
      </w:r>
      <w:bookmarkStart w:id="594" w:name="__RefHeading___Toc498751739"/>
      <w:bookmarkStart w:id="595" w:name="_Ref486655069"/>
      <w:r>
        <w:rPr>
          <w:sz w:val="20"/>
        </w:rPr>
        <w:t>Arbitration Resolution</w:t>
      </w:r>
      <w:bookmarkEnd w:id="594"/>
      <w:bookmarkEnd w:id="595"/>
      <w:commentRangeStart w:id="298"/>
      <w:r>
        <w:rPr>
          <w:vanish/>
          <w:color w:val="FF0000"/>
          <w:sz w:val="20"/>
        </w:rPr>
        <w:t>»</w:t>
      </w:r>
      <w:commentRangeEnd w:id="298"/>
      <w:r>
        <w:commentReference w:id="298"/>
      </w:r>
      <w:r>
        <w:rPr>
          <w:vanish w:val="false"/>
          <w:sz w:val="20"/>
        </w:rPr>
      </w:r>
    </w:p>
    <w:p>
      <w:pPr>
        <w:pStyle w:val="BodyText"/>
        <w:widowControl/>
        <w:rPr>
          <w:sz w:val="20"/>
        </w:rPr>
      </w:pPr>
      <w:r>
        <w:rPr>
          <w:sz w:val="20"/>
        </w:rPr>
        <w:t>.  With respect to arbitration resolution, the parties agree that:</w:t>
      </w:r>
    </w:p>
    <w:p>
      <w:pPr>
        <w:pStyle w:val="Heading5"/>
        <w:widowControl/>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sz w:val="20"/>
        </w:rPr>
      </w:pPr>
      <w:r>
        <w:rPr>
          <w:sz w:val="20"/>
        </w:rPr>
        <w:t>(b)</w:t>
        <w:tab/>
        <w:t>The decision of the arbitrators shall be final and binding upon the parties;</w:t>
      </w:r>
    </w:p>
    <w:p>
      <w:pPr>
        <w:pStyle w:val="Heading5"/>
        <w:widowControl/>
        <w:rPr>
          <w:sz w:val="20"/>
        </w:rPr>
      </w:pPr>
      <w:r>
        <w:rPr>
          <w:sz w:val="20"/>
        </w:rPr>
        <w:t>(c)</w:t>
        <w:tab/>
      </w:r>
      <w:bookmarkStart w:id="596"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6"/>
    </w:p>
    <w:p>
      <w:pPr>
        <w:pStyle w:val="Heading5"/>
        <w:widowControl/>
        <w:rPr>
          <w:sz w:val="20"/>
        </w:rPr>
      </w:pPr>
      <w:r>
        <w:rPr>
          <w:sz w:val="20"/>
        </w:rPr>
        <w:t>(d)</w:t>
        <w:tab/>
        <w:t>If a Related Dispute has already been referred to arbitration in accordance with arbitration provisions identical (mutatis mutandis) to this clause:</w:t>
      </w:r>
    </w:p>
    <w:p>
      <w:pPr>
        <w:pStyle w:val="BodyTextIndent2"/>
        <w:widowControl/>
        <w:rPr>
          <w:sz w:val="20"/>
        </w:rPr>
      </w:pPr>
      <w:r>
        <w:rPr>
          <w:sz w:val="20"/>
        </w:rPr>
        <w:t>or, if the dispute under this agreement has already been referred to arbitration under this clause, then:</w:t>
      </w:r>
    </w:p>
    <w:p>
      <w:pPr>
        <w:pStyle w:val="Heading6"/>
        <w:widowControl/>
        <w:rPr>
          <w:sz w:val="20"/>
        </w:rPr>
      </w:pPr>
      <w:r>
        <w:rPr>
          <w:sz w:val="20"/>
        </w:rPr>
        <w:t>(i)</w:t>
        <w:tab/>
        <w:t>the dispute under this Agreement shall be referred to the arbitrators appointed to determine the Related Dispute; and</w:t>
      </w:r>
    </w:p>
    <w:p>
      <w:pPr>
        <w:pStyle w:val="Heading6"/>
        <w:widowControl/>
        <w:rPr>
          <w:sz w:val="20"/>
        </w:rPr>
      </w:pPr>
      <w:r>
        <w:rPr>
          <w:sz w:val="20"/>
        </w:rPr>
        <w:t>(ii)</w:t>
        <w:tab/>
        <w:t>the arbitrators shall have power to join one or more defendants or third parties or consolidate actions as provided by Applicable Law.</w:t>
      </w:r>
    </w:p>
    <w:p>
      <w:pPr>
        <w:pStyle w:val="Heading2"/>
        <w:widowControl/>
        <w:ind w:hanging="0" w:start="0"/>
        <w:rPr>
          <w:vanish/>
          <w:sz w:val="20"/>
        </w:rPr>
      </w:pPr>
      <w:r>
        <w:rPr>
          <w:sz w:val="20"/>
          <w:u w:val="none"/>
        </w:rPr>
        <w:t>26.3</w:t>
        <w:tab/>
      </w:r>
      <w:bookmarkStart w:id="597" w:name="__RefHeading___Toc498751740"/>
      <w:r>
        <w:rPr>
          <w:sz w:val="20"/>
        </w:rPr>
        <w:t>Continuation of Work</w:t>
      </w:r>
      <w:bookmarkEnd w:id="597"/>
      <w:commentRangeStart w:id="299"/>
      <w:r>
        <w:rPr>
          <w:vanish/>
          <w:color w:val="FF0000"/>
          <w:sz w:val="20"/>
        </w:rPr>
        <w:t>»</w:t>
      </w:r>
      <w:commentRangeEnd w:id="299"/>
      <w:r>
        <w:commentReference w:id="299"/>
      </w:r>
      <w:r>
        <w:rPr>
          <w:vanish w:val="false"/>
          <w:sz w:val="20"/>
        </w:rPr>
      </w:r>
    </w:p>
    <w:p>
      <w:pPr>
        <w:pStyle w:val="BodyText"/>
        <w:widowControl/>
        <w:rPr>
          <w:sz w:val="20"/>
        </w:rPr>
      </w:pPr>
      <w:r>
        <w:rPr>
          <w:sz w:val="20"/>
        </w:rPr>
        <w:t>.  Pending final resolution of any dispute, Purchaser and Seller shall continue to fulfill their respective obligations hereunder.</w:t>
      </w:r>
    </w:p>
    <w:p>
      <w:pPr>
        <w:pStyle w:val="Heading2"/>
        <w:widowControl/>
        <w:ind w:hanging="0" w:start="0"/>
        <w:rPr/>
      </w:pPr>
      <w:r>
        <w:rPr>
          <w:sz w:val="20"/>
          <w:u w:val="none"/>
        </w:rPr>
        <w:t>26.4</w:t>
        <w:tab/>
      </w:r>
      <w:bookmarkStart w:id="598" w:name="__RefHeading___Toc498751741"/>
      <w:r>
        <w:rPr>
          <w:sz w:val="20"/>
        </w:rPr>
        <w:t>Not Used</w:t>
      </w:r>
      <w:r>
        <w:rPr>
          <w:sz w:val="20"/>
          <w:u w:val="none"/>
        </w:rPr>
        <w:t>.</w:t>
      </w:r>
      <w:bookmarkEnd w:id="598"/>
      <w:r>
        <w:rPr>
          <w:sz w:val="20"/>
        </w:rPr>
        <w:t xml:space="preserve"> </w:t>
      </w:r>
    </w:p>
    <w:p>
      <w:pPr>
        <w:pStyle w:val="Heading2"/>
        <w:widowControl/>
        <w:ind w:hanging="0" w:start="0"/>
        <w:rPr>
          <w:sz w:val="20"/>
        </w:rPr>
      </w:pPr>
      <w:r>
        <w:rPr>
          <w:sz w:val="20"/>
          <w:u w:val="none"/>
        </w:rPr>
        <w:t>26.5</w:t>
        <w:tab/>
      </w:r>
      <w:bookmarkStart w:id="599" w:name="__RefHeading___Toc498751742"/>
      <w:r>
        <w:rPr>
          <w:sz w:val="20"/>
        </w:rPr>
        <w:t>Not Used</w:t>
      </w:r>
      <w:r>
        <w:rPr>
          <w:sz w:val="20"/>
          <w:u w:val="none"/>
        </w:rPr>
        <w:t>.</w:t>
      </w:r>
      <w:bookmarkEnd w:id="599"/>
    </w:p>
    <w:p>
      <w:pPr>
        <w:pStyle w:val="Heading1"/>
        <w:widowControl/>
        <w:ind w:hanging="0" w:start="0"/>
        <w:rPr>
          <w:sz w:val="20"/>
        </w:rPr>
      </w:pPr>
      <w:r>
        <w:rPr>
          <w:sz w:val="20"/>
        </w:rPr>
        <w:t>ARTICLE XXVII.</w:t>
      </w:r>
      <w:bookmarkStart w:id="600" w:name="_Ref486653448"/>
      <w:r>
        <w:rPr>
          <w:sz w:val="20"/>
        </w:rPr>
        <w:t xml:space="preserve">  </w:t>
      </w:r>
      <w:bookmarkStart w:id="601" w:name="__RefHeading___Toc498751743"/>
      <w:r>
        <w:rPr>
          <w:sz w:val="20"/>
        </w:rPr>
        <w:t>LIMITATION OF LIABILITY</w:t>
      </w:r>
      <w:bookmarkEnd w:id="600"/>
      <w:bookmarkEnd w:id="601"/>
    </w:p>
    <w:p>
      <w:pPr>
        <w:pStyle w:val="Heading2"/>
        <w:widowControl/>
        <w:ind w:hanging="0" w:start="0"/>
        <w:rPr>
          <w:vanish/>
          <w:sz w:val="20"/>
        </w:rPr>
      </w:pPr>
      <w:r>
        <w:rPr>
          <w:sz w:val="20"/>
          <w:u w:val="none"/>
        </w:rPr>
        <w:t>27.1</w:t>
        <w:tab/>
      </w:r>
      <w:bookmarkStart w:id="602" w:name="__RefHeading___Toc498751744"/>
      <w:bookmarkStart w:id="603" w:name="_Ref486412027"/>
      <w:r>
        <w:rPr>
          <w:sz w:val="20"/>
        </w:rPr>
        <w:t>Maximum Liability</w:t>
      </w:r>
      <w:bookmarkEnd w:id="602"/>
      <w:bookmarkEnd w:id="603"/>
      <w:commentRangeStart w:id="300"/>
      <w:r>
        <w:rPr>
          <w:vanish/>
          <w:color w:val="FF0000"/>
          <w:sz w:val="20"/>
        </w:rPr>
        <w:t>»</w:t>
      </w:r>
      <w:commentRangeEnd w:id="300"/>
      <w:r>
        <w:commentReference w:id="300"/>
      </w:r>
      <w:r>
        <w:rPr>
          <w:vanish w:val="false"/>
          <w:sz w:val="20"/>
        </w:rPr>
      </w:r>
    </w:p>
    <w:p>
      <w:pPr>
        <w:pStyle w:val="BodyText"/>
        <w:widowControl/>
        <w:rPr>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rPr>
          <w:sz w:val="20"/>
        </w:rPr>
      </w:pPr>
      <w:r>
        <w:rPr>
          <w:sz w:val="20"/>
        </w:rPr>
        <w:t>(iv)</w:t>
        <w:tab/>
        <w:t>resulting from the gross negligence or willful misconduct of Seller, its agents, employees or Vendors;</w:t>
      </w:r>
    </w:p>
    <w:p>
      <w:pPr>
        <w:pStyle w:val="BodyText"/>
        <w:widowControl/>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27.2</w:t>
        <w:tab/>
      </w:r>
      <w:bookmarkStart w:id="604" w:name="__RefHeading___Toc498751745"/>
      <w:r>
        <w:rPr>
          <w:sz w:val="20"/>
        </w:rPr>
        <w:t>Consequential Losses</w:t>
      </w:r>
      <w:bookmarkEnd w:id="604"/>
      <w:commentRangeStart w:id="301"/>
      <w:r>
        <w:rPr>
          <w:vanish/>
          <w:color w:val="FF0000"/>
          <w:sz w:val="20"/>
        </w:rPr>
        <w:t>»</w:t>
      </w:r>
      <w:commentRangeEnd w:id="301"/>
      <w:r>
        <w:commentReference w:id="301"/>
      </w:r>
      <w:r>
        <w:rPr>
          <w:vanish w:val="false"/>
          <w:sz w:val="20"/>
        </w:rPr>
      </w:r>
    </w:p>
    <w:p>
      <w:pPr>
        <w:pStyle w:val="BodyText"/>
        <w:widowControl/>
        <w:rPr>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sz w:val="20"/>
        </w:rPr>
      </w:pPr>
      <w:r>
        <w:rPr>
          <w:sz w:val="20"/>
          <w:u w:val="none"/>
        </w:rPr>
        <w:t>27.3</w:t>
        <w:tab/>
      </w:r>
      <w:bookmarkStart w:id="605" w:name="__RefHeading___Toc498751746"/>
      <w:r>
        <w:rPr>
          <w:sz w:val="20"/>
        </w:rPr>
        <w:t>Releases Valid in All Events</w:t>
      </w:r>
      <w:bookmarkEnd w:id="605"/>
      <w:commentRangeStart w:id="302"/>
      <w:r>
        <w:rPr>
          <w:vanish/>
          <w:color w:val="FF0000"/>
          <w:sz w:val="20"/>
        </w:rPr>
        <w:t>»</w:t>
      </w:r>
      <w:commentRangeEnd w:id="302"/>
      <w:r>
        <w:commentReference w:id="302"/>
      </w:r>
      <w:r>
        <w:rPr>
          <w:vanish w:val="false"/>
          <w:sz w:val="20"/>
        </w:rPr>
      </w:r>
    </w:p>
    <w:p>
      <w:pPr>
        <w:pStyle w:val="BodyText"/>
        <w:widowControl/>
        <w:rPr>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sz w:val="20"/>
        </w:rPr>
      </w:pPr>
      <w:r>
        <w:rPr>
          <w:sz w:val="20"/>
          <w:u w:val="none"/>
        </w:rPr>
        <w:t>27.4</w:t>
        <w:tab/>
      </w:r>
      <w:bookmarkStart w:id="606" w:name="__RefHeading___Toc498751747"/>
      <w:r>
        <w:rPr>
          <w:sz w:val="20"/>
        </w:rPr>
        <w:t>Seller’s Advice or Assistance</w:t>
      </w:r>
      <w:bookmarkEnd w:id="606"/>
      <w:commentRangeStart w:id="303"/>
      <w:r>
        <w:rPr>
          <w:vanish/>
          <w:color w:val="FF0000"/>
          <w:sz w:val="20"/>
        </w:rPr>
        <w:t>»</w:t>
      </w:r>
      <w:commentRangeEnd w:id="303"/>
      <w:r>
        <w:commentReference w:id="303"/>
      </w:r>
      <w:r>
        <w:rPr>
          <w:vanish w:val="false"/>
          <w:sz w:val="20"/>
        </w:rPr>
      </w:r>
    </w:p>
    <w:p>
      <w:pPr>
        <w:pStyle w:val="BodyText"/>
        <w:widowControl/>
        <w:rPr>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sz w:val="20"/>
        </w:rPr>
      </w:pPr>
      <w:r>
        <w:rPr>
          <w:sz w:val="20"/>
        </w:rPr>
        <w:t xml:space="preserve">ARTICLE XXVIII.  </w:t>
      </w:r>
      <w:bookmarkStart w:id="607" w:name="__RefHeading___Toc498751748"/>
      <w:r>
        <w:rPr>
          <w:sz w:val="20"/>
        </w:rPr>
        <w:t>DRUG AND ALCOHOL-FREE WORKPLACE</w:t>
      </w:r>
      <w:bookmarkEnd w:id="607"/>
    </w:p>
    <w:p>
      <w:pPr>
        <w:pStyle w:val="BodyText"/>
        <w:widowControl/>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sz w:val="20"/>
        </w:rPr>
      </w:pPr>
      <w:r>
        <w:rPr>
          <w:sz w:val="20"/>
        </w:rPr>
        <w:t xml:space="preserve">ARTICLE XXIX.  </w:t>
      </w:r>
      <w:bookmarkStart w:id="608" w:name="__RefHeading___Toc498751749"/>
      <w:r>
        <w:rPr>
          <w:sz w:val="20"/>
        </w:rPr>
        <w:t>PROJECT PLANNING AND CONTROLS</w:t>
      </w:r>
      <w:bookmarkEnd w:id="608"/>
    </w:p>
    <w:p>
      <w:pPr>
        <w:pStyle w:val="BodyText"/>
        <w:widowControl/>
        <w:rPr>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sz w:val="20"/>
        </w:rPr>
      </w:pPr>
      <w:r>
        <w:rPr>
          <w:sz w:val="20"/>
        </w:rPr>
        <w:t xml:space="preserve">ARTICLE XXX.  </w:t>
      </w:r>
      <w:bookmarkStart w:id="609" w:name="__RefHeading___Toc498751750"/>
      <w:r>
        <w:rPr>
          <w:sz w:val="20"/>
        </w:rPr>
        <w:t>MISCELLANEOUS</w:t>
      </w:r>
      <w:bookmarkEnd w:id="609"/>
    </w:p>
    <w:p>
      <w:pPr>
        <w:pStyle w:val="Heading2"/>
        <w:widowControl/>
        <w:ind w:hanging="0" w:start="0"/>
        <w:rPr>
          <w:vanish/>
          <w:sz w:val="20"/>
        </w:rPr>
      </w:pPr>
      <w:r>
        <w:rPr>
          <w:sz w:val="20"/>
          <w:u w:val="none"/>
        </w:rPr>
        <w:t>30.1</w:t>
        <w:tab/>
      </w:r>
      <w:bookmarkStart w:id="610" w:name="__RefHeading___Toc498751751"/>
      <w:r>
        <w:rPr>
          <w:sz w:val="20"/>
        </w:rPr>
        <w:t>Validity and Enforceability</w:t>
      </w:r>
      <w:bookmarkEnd w:id="610"/>
      <w:commentRangeStart w:id="304"/>
      <w:r>
        <w:rPr>
          <w:vanish/>
          <w:color w:val="FF0000"/>
          <w:sz w:val="20"/>
        </w:rPr>
        <w:t>»</w:t>
      </w:r>
      <w:commentRangeEnd w:id="304"/>
      <w:r>
        <w:commentReference w:id="304"/>
      </w:r>
      <w:r>
        <w:rPr>
          <w:vanish w:val="false"/>
          <w:sz w:val="20"/>
        </w:rPr>
      </w:r>
    </w:p>
    <w:p>
      <w:pPr>
        <w:pStyle w:val="BodyText"/>
        <w:widowControl/>
        <w:rPr>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sz w:val="20"/>
        </w:rPr>
      </w:pPr>
      <w:r>
        <w:rPr>
          <w:sz w:val="20"/>
          <w:u w:val="none"/>
        </w:rPr>
        <w:t>30.2</w:t>
        <w:tab/>
      </w:r>
      <w:bookmarkStart w:id="611" w:name="__RefHeading___Toc498751752"/>
      <w:bookmarkStart w:id="612" w:name="_Ref486653393"/>
      <w:bookmarkStart w:id="613" w:name="_Ref486410345"/>
      <w:r>
        <w:rPr>
          <w:sz w:val="20"/>
        </w:rPr>
        <w:t>Governing Law</w:t>
      </w:r>
      <w:bookmarkEnd w:id="611"/>
      <w:bookmarkEnd w:id="612"/>
      <w:bookmarkEnd w:id="613"/>
      <w:commentRangeStart w:id="305"/>
      <w:r>
        <w:rPr>
          <w:vanish/>
          <w:color w:val="FF0000"/>
          <w:sz w:val="20"/>
        </w:rPr>
        <w:t>»</w:t>
      </w:r>
      <w:commentRangeEnd w:id="305"/>
      <w:r>
        <w:commentReference w:id="305"/>
      </w:r>
      <w:r>
        <w:rPr>
          <w:vanish w:val="false"/>
          <w:sz w:val="20"/>
        </w:rPr>
      </w:r>
    </w:p>
    <w:p>
      <w:pPr>
        <w:pStyle w:val="BodyText"/>
        <w:widowControl/>
        <w:rPr>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sz w:val="20"/>
        </w:rPr>
      </w:pPr>
      <w:r>
        <w:rPr>
          <w:sz w:val="20"/>
          <w:u w:val="none"/>
        </w:rPr>
        <w:t>30.3</w:t>
        <w:tab/>
      </w:r>
      <w:bookmarkStart w:id="614" w:name="__RefHeading___Toc498751753"/>
      <w:r>
        <w:rPr>
          <w:sz w:val="20"/>
        </w:rPr>
        <w:t>Entire Agreement</w:t>
      </w:r>
      <w:bookmarkEnd w:id="614"/>
      <w:commentRangeStart w:id="306"/>
      <w:r>
        <w:rPr>
          <w:vanish/>
          <w:color w:val="FF0000"/>
          <w:sz w:val="20"/>
        </w:rPr>
        <w:t>»</w:t>
      </w:r>
      <w:commentRangeEnd w:id="306"/>
      <w:r>
        <w:commentReference w:id="306"/>
      </w:r>
      <w:r>
        <w:rPr>
          <w:vanish w:val="false"/>
          <w:sz w:val="20"/>
        </w:rPr>
      </w:r>
    </w:p>
    <w:p>
      <w:pPr>
        <w:pStyle w:val="BodyText"/>
        <w:widowControl/>
        <w:rPr>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sz w:val="20"/>
        </w:rPr>
      </w:pPr>
      <w:r>
        <w:rPr>
          <w:sz w:val="20"/>
          <w:u w:val="none"/>
        </w:rPr>
        <w:t>30.4</w:t>
        <w:tab/>
      </w:r>
      <w:bookmarkStart w:id="615" w:name="__RefHeading___Toc498751754"/>
      <w:r>
        <w:rPr>
          <w:sz w:val="20"/>
        </w:rPr>
        <w:t>Agreement Modification</w:t>
      </w:r>
      <w:bookmarkEnd w:id="615"/>
      <w:commentRangeStart w:id="307"/>
      <w:r>
        <w:rPr>
          <w:vanish/>
          <w:color w:val="FF0000"/>
          <w:sz w:val="20"/>
        </w:rPr>
        <w:t>»</w:t>
      </w:r>
      <w:commentRangeEnd w:id="307"/>
      <w:r>
        <w:commentReference w:id="307"/>
      </w:r>
      <w:r>
        <w:rPr>
          <w:vanish w:val="false"/>
          <w:sz w:val="20"/>
        </w:rPr>
      </w:r>
    </w:p>
    <w:p>
      <w:pPr>
        <w:pStyle w:val="BodyText"/>
        <w:widowControl/>
        <w:rPr>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sz w:val="20"/>
        </w:rPr>
      </w:pPr>
      <w:r>
        <w:rPr>
          <w:sz w:val="20"/>
          <w:u w:val="none"/>
        </w:rPr>
        <w:t>30.5</w:t>
        <w:tab/>
      </w:r>
      <w:bookmarkStart w:id="616" w:name="__RefHeading___Toc498751755"/>
      <w:r>
        <w:rPr>
          <w:sz w:val="20"/>
        </w:rPr>
        <w:t>Waiver</w:t>
      </w:r>
      <w:bookmarkEnd w:id="616"/>
      <w:commentRangeStart w:id="308"/>
      <w:r>
        <w:rPr>
          <w:vanish/>
          <w:color w:val="FF0000"/>
          <w:sz w:val="20"/>
        </w:rPr>
        <w:t>»</w:t>
      </w:r>
      <w:commentRangeEnd w:id="308"/>
      <w:r>
        <w:commentReference w:id="308"/>
      </w:r>
      <w:r>
        <w:rPr>
          <w:vanish w:val="false"/>
          <w:sz w:val="20"/>
        </w:rPr>
      </w:r>
    </w:p>
    <w:p>
      <w:pPr>
        <w:pStyle w:val="BodyText"/>
        <w:widowControl/>
        <w:rPr>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sz w:val="20"/>
        </w:rPr>
      </w:pPr>
      <w:r>
        <w:rPr>
          <w:sz w:val="20"/>
          <w:u w:val="none"/>
        </w:rPr>
        <w:t>30.6</w:t>
        <w:tab/>
      </w:r>
      <w:bookmarkStart w:id="617" w:name="__RefHeading___Toc498751756"/>
      <w:r>
        <w:rPr>
          <w:sz w:val="20"/>
        </w:rPr>
        <w:t>Headings</w:t>
      </w:r>
      <w:bookmarkEnd w:id="617"/>
      <w:commentRangeStart w:id="309"/>
      <w:r>
        <w:rPr>
          <w:vanish/>
          <w:color w:val="FF0000"/>
          <w:sz w:val="20"/>
        </w:rPr>
        <w:t>»</w:t>
      </w:r>
      <w:commentRangeEnd w:id="309"/>
      <w:r>
        <w:commentReference w:id="309"/>
      </w:r>
      <w:r>
        <w:rPr>
          <w:vanish w:val="false"/>
          <w:sz w:val="20"/>
        </w:rPr>
      </w:r>
    </w:p>
    <w:p>
      <w:pPr>
        <w:pStyle w:val="BodyText"/>
        <w:widowControl/>
        <w:rPr>
          <w:sz w:val="20"/>
        </w:rPr>
      </w:pPr>
      <w:r>
        <w:rPr>
          <w:sz w:val="20"/>
        </w:rPr>
        <w:t>.  The headings contained herein are included solely for the convenience of the parties and are not to be used as a basis for interpreting the various sections of this Agreement.</w:t>
      </w:r>
    </w:p>
    <w:p>
      <w:pPr>
        <w:pStyle w:val="Heading2"/>
        <w:widowControl/>
        <w:ind w:hanging="0" w:start="0"/>
        <w:rPr>
          <w:vanish/>
          <w:sz w:val="20"/>
        </w:rPr>
      </w:pPr>
      <w:r>
        <w:rPr>
          <w:sz w:val="20"/>
          <w:u w:val="none"/>
        </w:rPr>
        <w:t>30.7</w:t>
        <w:tab/>
      </w:r>
      <w:bookmarkStart w:id="618" w:name="__RefHeading___Toc498751757"/>
      <w:r>
        <w:rPr>
          <w:sz w:val="20"/>
        </w:rPr>
        <w:t>Third-Party Beneficiaries</w:t>
      </w:r>
      <w:bookmarkEnd w:id="618"/>
      <w:commentRangeStart w:id="310"/>
      <w:r>
        <w:rPr>
          <w:vanish/>
          <w:color w:val="FF0000"/>
          <w:sz w:val="20"/>
        </w:rPr>
        <w:t>»</w:t>
      </w:r>
      <w:commentRangeEnd w:id="310"/>
      <w:r>
        <w:commentReference w:id="310"/>
      </w:r>
      <w:r>
        <w:rPr>
          <w:vanish w:val="false"/>
          <w:sz w:val="20"/>
        </w:rPr>
      </w:r>
    </w:p>
    <w:p>
      <w:pPr>
        <w:pStyle w:val="BodyText"/>
        <w:widowControl/>
        <w:rPr>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sz w:val="20"/>
        </w:rPr>
      </w:pPr>
      <w:r>
        <w:rPr>
          <w:sz w:val="20"/>
          <w:u w:val="none"/>
        </w:rPr>
        <w:t>30.8</w:t>
        <w:tab/>
      </w:r>
      <w:bookmarkStart w:id="619" w:name="__RefHeading___Toc498751758"/>
      <w:r>
        <w:rPr>
          <w:sz w:val="20"/>
        </w:rPr>
        <w:t>Counterparts</w:t>
      </w:r>
      <w:bookmarkEnd w:id="619"/>
      <w:commentRangeStart w:id="311"/>
      <w:r>
        <w:rPr>
          <w:vanish/>
          <w:color w:val="FF0000"/>
          <w:sz w:val="20"/>
        </w:rPr>
        <w:t>»</w:t>
      </w:r>
      <w:commentRangeEnd w:id="311"/>
      <w:r>
        <w:commentReference w:id="311"/>
      </w:r>
      <w:r>
        <w:rPr>
          <w:vanish w:val="false"/>
          <w:sz w:val="20"/>
        </w:rPr>
      </w:r>
    </w:p>
    <w:p>
      <w:pPr>
        <w:pStyle w:val="BodyText"/>
        <w:widowControl/>
        <w:rPr>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sz w:val="20"/>
        </w:rPr>
      </w:pPr>
      <w:r>
        <w:rPr>
          <w:sz w:val="20"/>
          <w:u w:val="none"/>
        </w:rPr>
        <w:t>30.9</w:t>
        <w:tab/>
      </w:r>
      <w:bookmarkStart w:id="620" w:name="__RefHeading___Toc498751759"/>
      <w:r>
        <w:rPr>
          <w:sz w:val="20"/>
        </w:rPr>
        <w:t>Equal Employment Opportunity</w:t>
      </w:r>
      <w:bookmarkEnd w:id="620"/>
      <w:commentRangeStart w:id="312"/>
      <w:r>
        <w:rPr>
          <w:vanish/>
          <w:color w:val="FF0000"/>
          <w:sz w:val="20"/>
        </w:rPr>
        <w:t>»</w:t>
      </w:r>
      <w:commentRangeEnd w:id="312"/>
      <w:r>
        <w:commentReference w:id="312"/>
      </w:r>
      <w:r>
        <w:rPr>
          <w:vanish w:val="false"/>
          <w:sz w:val="20"/>
        </w:rPr>
      </w:r>
    </w:p>
    <w:p>
      <w:pPr>
        <w:pStyle w:val="BodyText"/>
        <w:widowControl/>
        <w:rPr>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sz w:val="20"/>
        </w:rPr>
      </w:pPr>
      <w:r>
        <w:rPr>
          <w:sz w:val="20"/>
          <w:u w:val="none"/>
        </w:rPr>
        <w:t>30.10</w:t>
        <w:tab/>
      </w:r>
      <w:bookmarkStart w:id="621" w:name="__RefHeading___Toc498751760"/>
      <w:r>
        <w:rPr>
          <w:sz w:val="20"/>
        </w:rPr>
        <w:t>Cooperation on Site</w:t>
      </w:r>
      <w:bookmarkEnd w:id="621"/>
      <w:commentRangeStart w:id="313"/>
      <w:r>
        <w:rPr>
          <w:vanish/>
          <w:color w:val="FF0000"/>
          <w:sz w:val="20"/>
        </w:rPr>
        <w:t>»</w:t>
      </w:r>
      <w:commentRangeEnd w:id="313"/>
      <w:r>
        <w:commentReference w:id="313"/>
      </w:r>
      <w:r>
        <w:rPr>
          <w:vanish w:val="false"/>
          <w:sz w:val="20"/>
        </w:rPr>
      </w:r>
    </w:p>
    <w:p>
      <w:pPr>
        <w:pStyle w:val="BodyText"/>
        <w:widowControl/>
        <w:rPr>
          <w:sz w:val="20"/>
        </w:rPr>
      </w:pPr>
      <w:r>
        <w:rPr>
          <w:sz w:val="20"/>
        </w:rPr>
        <w:t>.  To the extent Seller is required to perform services on Site it shall cooperate with other contractors on Site so as to coordinate work and schedules.</w:t>
      </w:r>
    </w:p>
    <w:p>
      <w:pPr>
        <w:pStyle w:val="Heading2"/>
        <w:widowControl/>
        <w:ind w:hanging="0" w:start="0"/>
        <w:rPr>
          <w:vanish/>
          <w:sz w:val="20"/>
        </w:rPr>
      </w:pPr>
      <w:r>
        <w:rPr>
          <w:sz w:val="20"/>
          <w:u w:val="none"/>
        </w:rPr>
        <w:t>30.11</w:t>
        <w:tab/>
      </w:r>
      <w:bookmarkStart w:id="622" w:name="__RefHeading___Toc498751761"/>
      <w:r>
        <w:rPr>
          <w:sz w:val="20"/>
        </w:rPr>
        <w:t>Nuclear Material</w:t>
      </w:r>
      <w:bookmarkEnd w:id="622"/>
      <w:commentRangeStart w:id="314"/>
      <w:r>
        <w:rPr>
          <w:vanish/>
          <w:color w:val="FF0000"/>
          <w:sz w:val="20"/>
        </w:rPr>
        <w:t>»</w:t>
      </w:r>
      <w:commentRangeEnd w:id="314"/>
      <w:r>
        <w:commentReference w:id="314"/>
      </w:r>
      <w:r>
        <w:rPr>
          <w:vanish w:val="false"/>
          <w:sz w:val="20"/>
        </w:rPr>
      </w:r>
    </w:p>
    <w:p>
      <w:pPr>
        <w:pStyle w:val="BodyText"/>
        <w:widowControl/>
        <w:rPr>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tabs>
                <w:tab w:val="left" w:pos="1440" w:leader="none"/>
                <w:tab w:val="right" w:pos="5040" w:leader="none"/>
              </w:tabs>
              <w:snapToGrid w:val="false"/>
              <w:rPr>
                <w:b/>
                <w:sz w:val="20"/>
                <w:u w:val="single"/>
              </w:rPr>
            </w:pPr>
            <w:r>
              <w:rPr>
                <w:b/>
                <w:sz w:val="20"/>
                <w:u w:val="single"/>
              </w:rPr>
            </w:r>
          </w:p>
          <w:p>
            <w:pPr>
              <w:pStyle w:val="sigline"/>
              <w:widowControl/>
              <w:tabs>
                <w:tab w:val="left" w:pos="1440" w:leader="none"/>
                <w:tab w:val="right" w:pos="5040" w:leader="none"/>
              </w:tabs>
              <w:rPr>
                <w:b/>
                <w:sz w:val="20"/>
              </w:rPr>
            </w:pPr>
            <w:r>
              <w:rPr>
                <w:b/>
                <w:sz w:val="20"/>
              </w:rPr>
              <w:t>Brazilian Power Development Trust,</w:t>
            </w:r>
          </w:p>
          <w:p>
            <w:pPr>
              <w:pStyle w:val="sigline"/>
              <w:widowControl/>
              <w:rPr>
                <w:b/>
                <w:sz w:val="20"/>
              </w:rPr>
            </w:pPr>
            <w:r>
              <w:rPr>
                <w:b/>
                <w:sz w:val="20"/>
              </w:rPr>
              <w:t>as Purchaser</w:t>
            </w:r>
          </w:p>
          <w:p>
            <w:pPr>
              <w:pStyle w:val="sigline"/>
              <w:widowControl/>
              <w:rPr>
                <w:b/>
                <w:sz w:val="20"/>
              </w:rPr>
            </w:pPr>
            <w:r>
              <w:rPr>
                <w:b/>
                <w:sz w:val="20"/>
              </w:rPr>
            </w:r>
          </w:p>
          <w:p>
            <w:pPr>
              <w:pStyle w:val="sigline"/>
              <w:widowControl/>
              <w:rPr>
                <w:b/>
                <w:sz w:val="20"/>
              </w:rPr>
            </w:pPr>
            <w:r>
              <w:rPr>
                <w:b/>
                <w:sz w:val="20"/>
              </w:rPr>
              <w:t>By: Wilmington Trust Company, not in its individual capacity, but solely as Trustee</w:t>
            </w:r>
          </w:p>
          <w:p>
            <w:pPr>
              <w:pStyle w:val="sigline"/>
              <w:widowControl/>
              <w:tabs>
                <w:tab w:val="left" w:pos="1440" w:leader="none"/>
                <w:tab w:val="right" w:pos="5040" w:leader="none"/>
              </w:tabs>
              <w:rPr>
                <w:b/>
                <w:sz w:val="20"/>
              </w:rPr>
            </w:pPr>
            <w:r>
              <w:rPr>
                <w:b/>
                <w:sz w:val="20"/>
              </w:rPr>
            </w:r>
          </w:p>
          <w:p>
            <w:pPr>
              <w:pStyle w:val="sigline"/>
              <w:widowControl/>
              <w:tabs>
                <w:tab w:val="left" w:pos="1440" w:leader="none"/>
                <w:tab w:val="right" w:pos="5040" w:leader="none"/>
              </w:tabs>
              <w:rPr>
                <w:sz w:val="20"/>
              </w:rPr>
            </w:pPr>
            <w:r>
              <w:rPr>
                <w:sz w:val="20"/>
              </w:rPr>
            </w:r>
          </w:p>
          <w:p>
            <w:pPr>
              <w:pStyle w:val="sigline"/>
              <w:widowControl/>
              <w:tabs>
                <w:tab w:val="left" w:pos="1440" w:leader="none"/>
                <w:tab w:val="right" w:pos="5040" w:leader="none"/>
              </w:tabs>
              <w:rPr>
                <w:sz w:val="20"/>
              </w:rPr>
            </w:pPr>
            <w:r>
              <w:rPr>
                <w:sz w:val="20"/>
              </w:rPr>
              <w:t xml:space="preserve">By:  </w:t>
            </w:r>
            <w:r>
              <w:rPr>
                <w:sz w:val="20"/>
                <w:u w:val="single"/>
              </w:rPr>
              <w:tab/>
            </w:r>
            <w:r>
              <w:rPr>
                <w:sz w:val="20"/>
                <w:u w:val="double"/>
              </w:rPr>
              <w:t>____________</w:t>
            </w:r>
          </w:p>
          <w:p>
            <w:pPr>
              <w:pStyle w:val="sigline"/>
              <w:widowControl/>
              <w:tabs>
                <w:tab w:val="left" w:pos="1440" w:leader="none"/>
                <w:tab w:val="right" w:pos="5040" w:leader="none"/>
              </w:tabs>
              <w:rPr>
                <w:sz w:val="20"/>
              </w:rPr>
            </w:pPr>
            <w:r>
              <w:rPr>
                <w:sz w:val="20"/>
              </w:rPr>
              <w:t xml:space="preserve">Name:  </w:t>
            </w:r>
            <w:r>
              <w:rPr>
                <w:sz w:val="20"/>
                <w:u w:val="single"/>
              </w:rPr>
              <w:tab/>
            </w:r>
            <w:r>
              <w:rPr>
                <w:sz w:val="20"/>
                <w:u w:val="double"/>
              </w:rPr>
              <w:t>____________</w:t>
            </w:r>
          </w:p>
          <w:p>
            <w:pPr>
              <w:pStyle w:val="sigline"/>
              <w:widowControl/>
              <w:tabs>
                <w:tab w:val="left" w:pos="1440" w:leader="none"/>
                <w:tab w:val="right" w:pos="5040" w:leader="none"/>
              </w:tabs>
              <w:rPr>
                <w:sz w:val="20"/>
              </w:rPr>
            </w:pPr>
            <w:r>
              <w:rPr>
                <w:sz w:val="20"/>
              </w:rPr>
              <w:t xml:space="preserve">Title:  </w:t>
            </w:r>
            <w:r>
              <w:rPr>
                <w:sz w:val="20"/>
                <w:u w:val="single"/>
              </w:rPr>
              <w:tab/>
            </w:r>
            <w:r>
              <w:rPr>
                <w:sz w:val="20"/>
                <w:u w:val="double"/>
              </w:rPr>
              <w:t>____________</w:t>
            </w:r>
          </w:p>
          <w:p>
            <w:pPr>
              <w:pStyle w:val="BodyTextSS"/>
              <w:widowControl/>
              <w:rPr>
                <w:sz w:val="20"/>
                <w:u w:val="single"/>
              </w:rPr>
            </w:pPr>
            <w:r>
              <w:rPr>
                <w:sz w:val="20"/>
                <w:u w:val="single"/>
              </w:rPr>
            </w:r>
          </w:p>
          <w:p>
            <w:pPr>
              <w:pStyle w:val="BodyTextSS"/>
              <w:widowControl/>
              <w:rPr>
                <w:sz w:val="20"/>
                <w:u w:val="single"/>
              </w:rPr>
            </w:pPr>
            <w:r>
              <w:rPr>
                <w:sz w:val="20"/>
                <w:u w:val="single"/>
              </w:rPr>
            </w:r>
          </w:p>
          <w:p>
            <w:pPr>
              <w:pStyle w:val="BodyTextSS"/>
              <w:widowControl/>
              <w:rPr>
                <w:sz w:val="20"/>
                <w:u w:val="single"/>
              </w:rPr>
            </w:pPr>
            <w:r>
              <w:rPr>
                <w:sz w:val="20"/>
                <w:u w:val="single"/>
              </w:rPr>
            </w:r>
          </w:p>
        </w:tc>
      </w:tr>
      <w:tr>
        <w:trPr/>
        <w:tc>
          <w:tcPr>
            <w:tcW w:w="6408" w:type="dxa"/>
            <w:tcBorders/>
          </w:tcPr>
          <w:p>
            <w:pPr>
              <w:pStyle w:val="sigline"/>
              <w:widowControl/>
              <w:tabs>
                <w:tab w:val="left" w:pos="1440" w:leader="none"/>
                <w:tab w:val="right" w:pos="5040" w:leader="none"/>
              </w:tabs>
              <w:rPr>
                <w:b/>
                <w:sz w:val="20"/>
              </w:rPr>
            </w:pPr>
            <w:r>
              <w:rPr>
                <w:b/>
                <w:sz w:val="20"/>
              </w:rPr>
              <w:t>GE Packaged Power, Inc.</w:t>
            </w:r>
          </w:p>
          <w:p>
            <w:pPr>
              <w:pStyle w:val="sigline"/>
              <w:widowControl/>
              <w:tabs>
                <w:tab w:val="left" w:pos="1440" w:leader="none"/>
                <w:tab w:val="right" w:pos="5040" w:leader="none"/>
              </w:tabs>
              <w:rPr>
                <w:sz w:val="20"/>
              </w:rPr>
            </w:pPr>
            <w:r>
              <w:rPr>
                <w:b/>
                <w:sz w:val="20"/>
              </w:rPr>
              <w:t>as Seller</w:t>
            </w:r>
          </w:p>
          <w:p>
            <w:pPr>
              <w:pStyle w:val="sigline"/>
              <w:widowControl/>
              <w:tabs>
                <w:tab w:val="left" w:pos="1440" w:leader="none"/>
                <w:tab w:val="right" w:pos="5040" w:leader="none"/>
              </w:tabs>
              <w:rPr>
                <w:sz w:val="20"/>
              </w:rPr>
            </w:pPr>
            <w:r>
              <w:rPr>
                <w:sz w:val="20"/>
              </w:rPr>
            </w:r>
          </w:p>
          <w:p>
            <w:pPr>
              <w:pStyle w:val="sigline"/>
              <w:widowControl/>
              <w:tabs>
                <w:tab w:val="left" w:pos="1440" w:leader="none"/>
                <w:tab w:val="right" w:pos="5040" w:leader="none"/>
              </w:tabs>
              <w:rPr>
                <w:sz w:val="20"/>
              </w:rPr>
            </w:pPr>
            <w:r>
              <w:rPr>
                <w:sz w:val="20"/>
              </w:rPr>
            </w:r>
          </w:p>
          <w:p>
            <w:pPr>
              <w:pStyle w:val="sigline"/>
              <w:widowControl/>
              <w:tabs>
                <w:tab w:val="left" w:pos="1440" w:leader="none"/>
                <w:tab w:val="right" w:pos="5040" w:leader="none"/>
              </w:tabs>
              <w:rPr>
                <w:sz w:val="20"/>
                <w:u w:val="single"/>
              </w:rPr>
            </w:pPr>
            <w:r>
              <w:rPr>
                <w:sz w:val="20"/>
              </w:rPr>
              <w:t xml:space="preserve">By:  </w:t>
            </w:r>
            <w:r>
              <w:rPr>
                <w:sz w:val="20"/>
                <w:u w:val="single"/>
              </w:rPr>
              <w:tab/>
            </w:r>
            <w:r>
              <w:rPr>
                <w:sz w:val="20"/>
                <w:u w:val="double"/>
              </w:rPr>
              <w:t>___________</w:t>
            </w:r>
          </w:p>
          <w:p>
            <w:pPr>
              <w:pStyle w:val="sigline"/>
              <w:widowControl/>
              <w:tabs>
                <w:tab w:val="left" w:pos="1440" w:leader="none"/>
                <w:tab w:val="right" w:pos="5040" w:leader="none"/>
              </w:tabs>
              <w:rPr>
                <w:sz w:val="20"/>
                <w:u w:val="single"/>
              </w:rPr>
            </w:pPr>
            <w:r>
              <w:rPr>
                <w:sz w:val="20"/>
              </w:rPr>
              <w:t xml:space="preserve">Name:  </w:t>
            </w:r>
            <w:r>
              <w:rPr>
                <w:sz w:val="20"/>
                <w:u w:val="single"/>
              </w:rPr>
              <w:tab/>
            </w:r>
            <w:r>
              <w:rPr>
                <w:sz w:val="20"/>
                <w:u w:val="double"/>
              </w:rPr>
              <w:t>___________</w:t>
            </w:r>
          </w:p>
          <w:p>
            <w:pPr>
              <w:pStyle w:val="sigline"/>
              <w:widowControl/>
              <w:tabs>
                <w:tab w:val="left" w:pos="1440" w:leader="none"/>
                <w:tab w:val="right" w:pos="5040" w:leader="none"/>
              </w:tabs>
              <w:rPr>
                <w:sz w:val="20"/>
                <w:u w:val="single"/>
              </w:rPr>
            </w:pPr>
            <w:r>
              <w:rPr>
                <w:sz w:val="20"/>
              </w:rPr>
              <w:t xml:space="preserve">Title:  </w:t>
            </w:r>
            <w:r>
              <w:rPr>
                <w:sz w:val="20"/>
                <w:u w:val="single"/>
              </w:rPr>
              <w:tab/>
            </w:r>
            <w:r>
              <w:rPr>
                <w:sz w:val="20"/>
                <w:u w:val="double"/>
              </w:rPr>
              <w:t>___________</w:t>
            </w:r>
          </w:p>
          <w:p>
            <w:pPr>
              <w:pStyle w:val="BodyTextSS"/>
              <w:widowControl/>
              <w:rPr>
                <w:sz w:val="20"/>
                <w:u w:val="single"/>
              </w:rPr>
            </w:pPr>
            <w:r>
              <w:rPr>
                <w:sz w:val="20"/>
                <w:u w:val="single"/>
              </w:rPr>
            </w:r>
          </w:p>
        </w:tc>
      </w:tr>
    </w:tbl>
    <w:p>
      <w:pPr>
        <w:pStyle w:val="BodyText"/>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 COMPARISON OF HEADERS ------------------</w:t>
      </w:r>
    </w:p>
    <w:p>
      <w:pPr>
        <w:pStyle w:val="Normal"/>
        <w:widowControl/>
        <w:rPr>
          <w:sz w:val="20"/>
        </w:rPr>
      </w:pPr>
      <w:r>
        <w:rPr>
          <w:sz w:val="20"/>
        </w:rPr>
      </w:r>
    </w:p>
    <w:p>
      <w:pPr>
        <w:pStyle w:val="Normal"/>
        <w:widowControl/>
        <w:rPr>
          <w:sz w:val="20"/>
        </w:rPr>
      </w:pPr>
      <w:r>
        <w:rPr>
          <w:sz w:val="20"/>
        </w:rPr>
        <w:t>-HEADER 1-</w:t>
      </w:r>
    </w:p>
    <w:p>
      <w:pPr>
        <w:pStyle w:val="Normal"/>
        <w:widowControl/>
        <w:rPr>
          <w:sz w:val="20"/>
        </w:rPr>
      </w:pPr>
      <w:r>
        <w:rPr>
          <w:sz w:val="20"/>
        </w:rPr>
        <w:t>Draft of 12/5/00</w:t>
      </w:r>
    </w:p>
    <w:p>
      <w:pPr>
        <w:pStyle w:val="Normal"/>
        <w:widowControl/>
        <w:rPr>
          <w:sz w:val="20"/>
        </w:rPr>
      </w:pPr>
      <w:r>
        <w:rPr>
          <w:sz w:val="20"/>
        </w:rPr>
      </w:r>
    </w:p>
    <w:p>
      <w:pPr>
        <w:pStyle w:val="Normal"/>
        <w:widowControl/>
        <w:rPr>
          <w:sz w:val="20"/>
        </w:rPr>
      </w:pPr>
      <w:r>
        <w:rPr>
          <w:sz w:val="20"/>
        </w:rPr>
        <w:t>-HEADER 2-</w:t>
      </w:r>
    </w:p>
    <w:p>
      <w:pPr>
        <w:pStyle w:val="Normal"/>
        <w:widowControl/>
        <w:rPr>
          <w:sz w:val="20"/>
        </w:rPr>
      </w:pPr>
      <w:r>
        <w:rPr>
          <w:sz w:val="20"/>
        </w:rPr>
        <w:t>Header Discontinued</w:t>
      </w:r>
    </w:p>
    <w:p>
      <w:pPr>
        <w:pStyle w:val="Normal"/>
        <w:widowControl/>
        <w:rPr>
          <w:sz w:val="20"/>
        </w:rPr>
      </w:pPr>
      <w:r>
        <w:rPr>
          <w:sz w:val="20"/>
        </w:rPr>
      </w:r>
    </w:p>
    <w:p>
      <w:pPr>
        <w:pStyle w:val="Normal"/>
        <w:widowControl/>
        <w:rPr>
          <w:sz w:val="20"/>
        </w:rPr>
      </w:pPr>
      <w:r>
        <w:rPr>
          <w:sz w:val="20"/>
        </w:rPr>
        <w:t>-HEADER 3-</w:t>
      </w:r>
    </w:p>
    <w:p>
      <w:pPr>
        <w:pStyle w:val="Normal"/>
        <w:widowControl/>
        <w:rPr>
          <w:sz w:val="20"/>
        </w:rPr>
      </w:pPr>
      <w:r>
        <w:rPr>
          <w:strike/>
          <w:sz w:val="20"/>
        </w:rPr>
        <w:t>Draft of 11/13/00</w:t>
      </w:r>
      <w:r>
        <w:rPr>
          <w:sz w:val="20"/>
        </w:rPr>
        <w:t xml:space="preserve"> </w:t>
      </w:r>
      <w:r>
        <w:rPr>
          <w:sz w:val="20"/>
          <w:u w:val="double"/>
        </w:rPr>
        <w:t>Header Discontinued</w:t>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 COMPARISON OF FOOTERS ------------------</w:t>
      </w:r>
    </w:p>
    <w:p>
      <w:pPr>
        <w:pStyle w:val="Normal"/>
        <w:widowControl/>
        <w:rPr>
          <w:sz w:val="20"/>
        </w:rPr>
      </w:pPr>
      <w:r>
        <w:rPr>
          <w:sz w:val="20"/>
        </w:rPr>
      </w:r>
    </w:p>
    <w:p>
      <w:pPr>
        <w:pStyle w:val="Normal"/>
        <w:widowControl/>
        <w:rPr>
          <w:sz w:val="20"/>
        </w:rPr>
      </w:pPr>
      <w:r>
        <w:rPr>
          <w:sz w:val="20"/>
        </w:rPr>
        <w:t>-FOOTER 1-</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t>554888-3</w:t>
      </w:r>
    </w:p>
    <w:p>
      <w:pPr>
        <w:pStyle w:val="Normal"/>
        <w:widowControl/>
        <w:rPr>
          <w:sz w:val="20"/>
        </w:rPr>
      </w:pPr>
      <w:r>
        <w:rPr>
          <w:sz w:val="20"/>
        </w:rPr>
      </w:r>
    </w:p>
    <w:p>
      <w:pPr>
        <w:pStyle w:val="Normal"/>
        <w:widowControl/>
        <w:rPr>
          <w:sz w:val="20"/>
        </w:rPr>
      </w:pPr>
      <w:r>
        <w:rPr>
          <w:sz w:val="20"/>
        </w:rPr>
        <w:t>-FOOTER 2-</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r>
    </w:p>
    <w:p>
      <w:pPr>
        <w:pStyle w:val="Normal"/>
        <w:widowControl/>
        <w:rPr>
          <w:sz w:val="20"/>
        </w:rPr>
      </w:pPr>
      <w:r>
        <w:rPr>
          <w:sz w:val="20"/>
        </w:rPr>
        <w:t>A</w:t>
      </w:r>
    </w:p>
    <w:p>
      <w:pPr>
        <w:pStyle w:val="Normal"/>
        <w:widowControl/>
        <w:rPr>
          <w:sz w:val="20"/>
        </w:rPr>
      </w:pPr>
      <w:r>
        <w:rPr>
          <w:sz w:val="20"/>
        </w:rPr>
      </w:r>
    </w:p>
    <w:p>
      <w:pPr>
        <w:pStyle w:val="Normal"/>
        <w:widowControl/>
        <w:rPr>
          <w:sz w:val="20"/>
        </w:rPr>
      </w:pPr>
      <w:r>
        <w:rPr>
          <w:sz w:val="20"/>
        </w:rPr>
        <w:t>-FOOTER 3-</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t>ix</w:t>
      </w:r>
    </w:p>
    <w:p>
      <w:pPr>
        <w:pStyle w:val="Normal"/>
        <w:widowControl/>
        <w:rPr>
          <w:sz w:val="20"/>
        </w:rPr>
      </w:pPr>
      <w:r>
        <w:rPr>
          <w:sz w:val="20"/>
        </w:rPr>
        <w:t>T</w:t>
      </w:r>
    </w:p>
    <w:p>
      <w:pPr>
        <w:pStyle w:val="Normal"/>
        <w:widowControl/>
        <w:rPr>
          <w:sz w:val="20"/>
        </w:rPr>
      </w:pPr>
      <w:r>
        <w:rPr>
          <w:sz w:val="20"/>
        </w:rPr>
      </w:r>
    </w:p>
    <w:p>
      <w:pPr>
        <w:pStyle w:val="Normal"/>
        <w:widowControl/>
        <w:rPr>
          <w:sz w:val="20"/>
        </w:rPr>
      </w:pPr>
      <w:r>
        <w:rPr>
          <w:sz w:val="20"/>
        </w:rPr>
        <w:t>-FOOTER 4-</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trike/>
          <w:sz w:val="20"/>
        </w:rPr>
        <w:t>3</w:t>
      </w:r>
      <w:r>
        <w:rPr>
          <w:sz w:val="20"/>
        </w:rPr>
        <w:t xml:space="preserve"> </w:t>
      </w:r>
      <w:r>
        <w:rPr>
          <w:sz w:val="20"/>
          <w:u w:val="double"/>
        </w:rPr>
        <w:t>19</w:t>
      </w:r>
    </w:p>
    <w:p>
      <w:pPr>
        <w:pStyle w:val="Normal"/>
        <w:widowControl/>
        <w:rPr>
          <w:sz w:val="20"/>
        </w:rPr>
      </w:pPr>
      <w:r>
        <w:rPr>
          <w:sz w:val="20"/>
        </w:rPr>
      </w:r>
    </w:p>
    <w:p>
      <w:pPr>
        <w:pStyle w:val="Normal"/>
        <w:widowControl/>
        <w:rPr>
          <w:sz w:val="20"/>
        </w:rPr>
      </w:pPr>
      <w:r>
        <w:rPr>
          <w:sz w:val="20"/>
        </w:rPr>
        <w:t>-FOOTER 5-</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r>
    </w:p>
    <w:p>
      <w:pPr>
        <w:pStyle w:val="Normal"/>
        <w:widowControl/>
        <w:rPr>
          <w:sz w:val="20"/>
        </w:rPr>
      </w:pPr>
      <w:r>
        <w:rPr>
          <w:sz w:val="20"/>
        </w:rPr>
        <w:t>A</w:t>
      </w:r>
    </w:p>
    <w:p>
      <w:pPr>
        <w:pStyle w:val="Normal"/>
        <w:widowControl/>
        <w:rPr>
          <w:sz w:val="20"/>
        </w:rPr>
      </w:pPr>
      <w:r>
        <w:rPr>
          <w:sz w:val="20"/>
        </w:rPr>
      </w:r>
    </w:p>
    <w:p>
      <w:pPr>
        <w:pStyle w:val="Normal"/>
        <w:widowControl/>
        <w:rPr>
          <w:sz w:val="20"/>
        </w:rPr>
      </w:pPr>
      <w:r>
        <w:rPr>
          <w:sz w:val="20"/>
        </w:rPr>
        <w:t xml:space="preserve">This redlined draft, generated by CompareRite (TM) - The Instant Redliner, shows the differences between - </w:t>
      </w:r>
    </w:p>
    <w:p>
      <w:pPr>
        <w:pStyle w:val="Normal"/>
        <w:widowControl/>
        <w:rPr>
          <w:sz w:val="20"/>
        </w:rPr>
      </w:pPr>
      <w:r>
        <w:rPr>
          <w:sz w:val="20"/>
        </w:rPr>
        <w:t>original document   : C:\DOCUME~1\LINDJ~1.AKL\LOCALS~1\TEMP\WAS_83164_4</w:t>
      </w:r>
    </w:p>
    <w:p>
      <w:pPr>
        <w:pStyle w:val="Normal"/>
        <w:widowControl/>
        <w:rPr>
          <w:sz w:val="20"/>
        </w:rPr>
      </w:pPr>
      <w:r>
        <w:rPr>
          <w:sz w:val="20"/>
        </w:rPr>
        <w:t>and revised document: C:\DOCUME~1\LINDJ~1.AKL\LOCALS~1\TEMP\WAS_83164_5</w:t>
      </w:r>
    </w:p>
    <w:p>
      <w:pPr>
        <w:pStyle w:val="Normal"/>
        <w:widowControl/>
        <w:rPr>
          <w:sz w:val="20"/>
        </w:rPr>
      </w:pPr>
      <w:r>
        <w:rPr>
          <w:sz w:val="20"/>
        </w:rPr>
      </w:r>
    </w:p>
    <w:p>
      <w:pPr>
        <w:pStyle w:val="Normal"/>
        <w:widowControl/>
        <w:rPr>
          <w:sz w:val="20"/>
        </w:rPr>
      </w:pPr>
      <w:r>
        <w:rPr>
          <w:sz w:val="20"/>
        </w:rPr>
        <w:t>CompareRite found    9 change(s) in the text</w:t>
      </w:r>
    </w:p>
    <w:p>
      <w:pPr>
        <w:pStyle w:val="Normal"/>
        <w:widowControl/>
        <w:rPr>
          <w:sz w:val="20"/>
        </w:rPr>
      </w:pPr>
      <w:r>
        <w:rPr>
          <w:sz w:val="20"/>
        </w:rPr>
        <w:t>CompareRite found    7 change(s) in the notes</w:t>
      </w:r>
    </w:p>
    <w:p>
      <w:pPr>
        <w:pStyle w:val="Normal"/>
        <w:widowControl/>
        <w:rPr>
          <w:sz w:val="20"/>
        </w:rPr>
      </w:pPr>
      <w:r>
        <w:rPr>
          <w:sz w:val="20"/>
        </w:rPr>
      </w:r>
    </w:p>
    <w:p>
      <w:pPr>
        <w:pStyle w:val="Normal"/>
        <w:widowControl/>
        <w:rPr>
          <w:sz w:val="20"/>
        </w:rPr>
      </w:pPr>
      <w:r>
        <w:rPr>
          <w:sz w:val="20"/>
        </w:rPr>
        <w:t xml:space="preserve">Deletions appear as Overstrike text </w:t>
      </w:r>
    </w:p>
    <w:p>
      <w:pPr>
        <w:pStyle w:val="Normal"/>
        <w:widowControl/>
        <w:rPr>
          <w:sz w:val="20"/>
        </w:rPr>
      </w:pPr>
      <w:r>
        <w:rPr>
          <w:sz w:val="20"/>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3" w:name="bkEndId"/>
                          <w:bookmarkEnd w:id="62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rPr>
      <w:color w:val="00000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sz w:val="20"/>
      <w:szCs w:val="20"/>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tabs>
        <w:tab w:val="left" w:pos="720" w:leader="none"/>
        <w:tab w:val="left" w:pos="144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ind w:hanging="720" w:start="1440" w:end="0"/>
    </w:pPr>
    <w:rPr/>
  </w:style>
  <w:style w:type="paragraph" w:styleId="ListBullet3">
    <w:name w:val="List Bullet 3"/>
    <w:basedOn w:val="BodyText"/>
    <w:pPr>
      <w:tabs>
        <w:tab w:val="left" w:pos="1440" w:leader="none"/>
        <w:tab w:val="right" w:pos="2160" w:leader="none"/>
      </w:tabs>
      <w:ind w:hanging="720" w:start="2160" w:end="0"/>
    </w:pPr>
    <w:rPr/>
  </w:style>
  <w:style w:type="paragraph" w:styleId="ListBullet4">
    <w:name w:val="List Bullet 4"/>
    <w:basedOn w:val="BodyText"/>
    <w:pPr>
      <w:tabs>
        <w:tab w:val="left" w:pos="1440"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2000-12-11T16:57:00Z</dcterms:created>
  <dc:creator>A&amp;K</dc:creator>
  <dc:description/>
  <dc:language>en-CA</dc:language>
  <cp:lastModifiedBy>GE</cp:lastModifiedBy>
  <cp:lastPrinted>2000-12-08T11:02:00Z</cp:lastPrinted>
  <dcterms:modified xsi:type="dcterms:W3CDTF">2000-12-11T16:57:00Z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WAS:83392.1 </vt:lpwstr>
  </property>
</Properties>
</file>