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xBrp1"/>
        <w:tabs>
          <w:tab w:val="clear" w:pos="204"/>
        </w:tabs>
        <w:spacing w:lineRule="auto" w:line="240"/>
        <w:jc w:val="both"/>
        <w:rPr>
          <w:rFonts w:ascii="Arial" w:hAnsi="Arial" w:cs="Arial"/>
        </w:rPr>
      </w:pPr>
      <w:r>
        <w:rPr>
          <w:rFonts w:cs="Arial" w:ascii="Arial" w:hAnsi="Arial"/>
        </w:rPr>
      </w:r>
    </w:p>
    <w:p>
      <w:pPr>
        <w:pStyle w:val="Normal"/>
        <w:jc w:val="both"/>
        <w:rPr/>
      </w:pPr>
      <w:r>
        <w:rPr/>
        <w:t xml:space="preserve">This Netting Agreement is made on </w:t>
      </w:r>
      <w:del w:id="0" w:author="Unknown" w:date="2001-10-26T17:12:00Z">
        <w:r>
          <w:rPr/>
          <w:tab/>
          <w:tab/>
          <w:tab/>
          <w:tab/>
          <w:delText>2001</w:delText>
        </w:r>
      </w:del>
      <w:ins w:id="1" w:author="zabrocki" w:date="2001-10-26T17:12:00Z">
        <w:r>
          <w:rPr/>
          <w:t>October ____, 2001</w:t>
        </w:r>
      </w:ins>
      <w:r>
        <w:rPr/>
        <w:t xml:space="preserve"> between:</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numPr>
          <w:ilvl w:val="0"/>
          <w:numId w:val="4"/>
        </w:numPr>
        <w:jc w:val="both"/>
        <w:rPr/>
      </w:pPr>
      <w:r>
        <w:rPr>
          <w:b/>
        </w:rPr>
        <w:t xml:space="preserve">Morgan Stanley Capital Group Inc. </w:t>
      </w:r>
      <w:r>
        <w:rPr/>
        <w:t>of 1585 Broadway, New York, New York  10036-8293 ("</w:t>
      </w:r>
      <w:r>
        <w:rPr>
          <w:b/>
        </w:rPr>
        <w:t>MSCG</w:t>
      </w:r>
      <w:r>
        <w:rPr/>
        <w:t>"); and</w:t>
      </w:r>
    </w:p>
    <w:p>
      <w:pPr>
        <w:pStyle w:val="TxBrp0"/>
        <w:tabs>
          <w:tab w:val="clear" w:pos="204"/>
        </w:tabs>
        <w:spacing w:lineRule="auto" w:line="240"/>
        <w:rPr/>
      </w:pPr>
      <w:r>
        <w:rPr/>
      </w:r>
    </w:p>
    <w:p>
      <w:pPr>
        <w:pStyle w:val="Normal"/>
        <w:numPr>
          <w:ilvl w:val="0"/>
          <w:numId w:val="4"/>
        </w:numPr>
        <w:jc w:val="both"/>
        <w:rPr/>
      </w:pPr>
      <w:r>
        <w:rPr>
          <w:b/>
        </w:rPr>
        <w:t xml:space="preserve">Enron </w:t>
      </w:r>
      <w:del w:id="2" w:author="Unknown" w:date="2001-10-26T17:12:00Z">
        <w:r>
          <w:rPr>
            <w:b/>
          </w:rPr>
          <w:delText xml:space="preserve">Capital Trade &amp; Resources Limited </w:delText>
        </w:r>
      </w:del>
      <w:del w:id="3" w:author="Unknown" w:date="2001-10-26T17:12:00Z">
        <w:r>
          <w:rPr/>
          <w:delText>(a company organised in England and Wales with registration number 2415924) of Enron House, 40 Grosvenor Place, London SW1X 7EN, United Kingdom</w:delText>
        </w:r>
      </w:del>
      <w:ins w:id="4" w:author="zabrocki" w:date="2001-10-26T17:12:00Z">
        <w:r>
          <w:rPr>
            <w:b/>
          </w:rPr>
          <w:t>Reserve Acquisition Corp.</w:t>
        </w:r>
      </w:ins>
      <w:ins w:id="5" w:author="zabrocki" w:date="2001-10-26T17:12:00Z">
        <w:r>
          <w:rPr/>
          <w:t>, a Delaware corporation with its principal place of business at P.O. Box 1188, Houston, TX 77251-1188</w:t>
        </w:r>
      </w:ins>
      <w:r>
        <w:rPr/>
        <w:t xml:space="preserve"> ("</w:t>
      </w:r>
      <w:r>
        <w:rPr>
          <w:b/>
        </w:rPr>
        <w:t>Counterparty</w:t>
      </w:r>
      <w:r>
        <w:rPr/>
        <w:t>")</w:t>
      </w:r>
    </w:p>
    <w:p>
      <w:pPr>
        <w:pStyle w:val="TxBrp0"/>
        <w:tabs>
          <w:tab w:val="clear" w:pos="204"/>
        </w:tabs>
        <w:spacing w:lineRule="auto" w:line="240"/>
        <w:rPr/>
      </w:pPr>
      <w:r>
        <w:rPr/>
      </w:r>
    </w:p>
    <w:p>
      <w:pPr>
        <w:pStyle w:val="TxBrp0"/>
        <w:tabs>
          <w:tab w:val="clear" w:pos="204"/>
        </w:tabs>
        <w:spacing w:lineRule="auto" w:line="240"/>
        <w:rPr/>
      </w:pPr>
      <w:r>
        <w:rPr/>
      </w:r>
    </w:p>
    <w:p>
      <w:pPr>
        <w:pStyle w:val="Normal"/>
        <w:jc w:val="both"/>
        <w:rPr/>
      </w:pPr>
      <w:r>
        <w:rPr>
          <w:b/>
        </w:rPr>
        <w:t>Whereas</w:t>
      </w:r>
      <w:r>
        <w:rPr/>
        <w:t xml:space="preserve"> MSCG and the Counterparty (together the "parties" and each a "party") have entered into and intend entering into transactions (i) to purchase and sell gas and electricity in </w:t>
      </w:r>
      <w:del w:id="6" w:author="Unknown" w:date="2001-10-26T17:12:00Z">
        <w:r>
          <w:rPr/>
          <w:delText>the United Kingdom and Europe,</w:delText>
        </w:r>
      </w:del>
      <w:ins w:id="7" w:author="zabrocki" w:date="2001-10-26T17:12:00Z">
        <w:r>
          <w:rPr/>
          <w:t>North America, and</w:t>
        </w:r>
      </w:ins>
      <w:r>
        <w:rPr/>
        <w:t xml:space="preserve"> (ii) with a right to</w:t>
      </w:r>
      <w:del w:id="8" w:author="Unknown" w:date="2001-10-26T17:12:00Z">
        <w:r>
          <w:rPr/>
          <w:delText>to</w:delText>
        </w:r>
      </w:del>
      <w:r>
        <w:rPr/>
        <w:t xml:space="preserve"> purchase or sell gas and electricity in </w:t>
      </w:r>
      <w:del w:id="9" w:author="Unknown" w:date="2001-10-26T17:12:00Z">
        <w:r>
          <w:rPr/>
          <w:delText>the United Kingdom and Europe</w:delText>
        </w:r>
      </w:del>
      <w:ins w:id="10" w:author="zabrocki" w:date="2001-10-26T17:12:00Z">
        <w:r>
          <w:rPr/>
          <w:t>North America</w:t>
        </w:r>
      </w:ins>
      <w:r>
        <w:rPr/>
        <w:t xml:space="preserve"> (each a "Transaction");</w:t>
      </w:r>
    </w:p>
    <w:p>
      <w:pPr>
        <w:pStyle w:val="TxBrp0"/>
        <w:tabs>
          <w:tab w:val="clear" w:pos="204"/>
        </w:tabs>
        <w:spacing w:lineRule="auto" w:line="240"/>
        <w:rPr/>
      </w:pPr>
      <w:r>
        <w:rPr/>
      </w:r>
    </w:p>
    <w:p>
      <w:pPr>
        <w:pStyle w:val="Normal"/>
        <w:jc w:val="both"/>
        <w:rPr/>
      </w:pPr>
      <w:r>
        <w:rPr>
          <w:b/>
        </w:rPr>
        <w:t>Whereas</w:t>
      </w:r>
      <w:r>
        <w:rPr/>
        <w:t xml:space="preserve"> MSCG and the Counterparty wish to provide for close out netting in respect of the Transactions in certain circumstances.</w:t>
      </w:r>
    </w:p>
    <w:p>
      <w:pPr>
        <w:pStyle w:val="TxBrp0"/>
        <w:tabs>
          <w:tab w:val="clear" w:pos="204"/>
        </w:tabs>
        <w:spacing w:lineRule="auto" w:line="240"/>
        <w:rPr/>
      </w:pPr>
      <w:r>
        <w:rPr/>
      </w:r>
    </w:p>
    <w:p>
      <w:pPr>
        <w:pStyle w:val="Normal"/>
        <w:jc w:val="both"/>
        <w:rPr/>
      </w:pPr>
      <w:r>
        <w:rPr>
          <w:b/>
        </w:rPr>
        <w:t>Now Therefore</w:t>
      </w:r>
      <w:r>
        <w:rPr/>
        <w:t xml:space="preserve"> in consideration of the mutual undertakings herein the parties agree as follows:</w:t>
      </w:r>
    </w:p>
    <w:p>
      <w:pPr>
        <w:pStyle w:val="Normal"/>
        <w:jc w:val="both"/>
        <w:rPr/>
      </w:pPr>
      <w:r>
        <w:rPr/>
      </w:r>
    </w:p>
    <w:p>
      <w:pPr>
        <w:pStyle w:val="TxBrp0"/>
        <w:tabs>
          <w:tab w:val="clear" w:pos="204"/>
        </w:tabs>
        <w:spacing w:lineRule="auto" w:line="240"/>
        <w:rPr/>
      </w:pPr>
      <w:r>
        <w:rPr/>
      </w:r>
    </w:p>
    <w:p>
      <w:pPr>
        <w:pStyle w:val="Normal"/>
        <w:jc w:val="both"/>
        <w:rPr>
          <w:b/>
        </w:rPr>
      </w:pPr>
      <w:r>
        <w:rPr>
          <w:b/>
        </w:rPr>
        <w:t>1.</w:t>
        <w:tab/>
        <w:t>Close-out Netting</w:t>
      </w:r>
    </w:p>
    <w:p>
      <w:pPr>
        <w:pStyle w:val="TxBrp0"/>
        <w:tabs>
          <w:tab w:val="clear" w:pos="204"/>
        </w:tabs>
        <w:spacing w:lineRule="auto" w:line="240"/>
        <w:rPr>
          <w:b/>
        </w:rPr>
      </w:pPr>
      <w:r>
        <w:rPr>
          <w:b/>
        </w:rPr>
      </w:r>
    </w:p>
    <w:p>
      <w:pPr>
        <w:pStyle w:val="BodyTextIndent2"/>
        <w:rPr>
          <w:rFonts w:ascii="Times New Roman" w:hAnsi="Times New Roman" w:cs="Times New Roman"/>
        </w:rPr>
      </w:pPr>
      <w:r>
        <w:rPr>
          <w:rFonts w:cs="Times New Roman" w:ascii="Times New Roman" w:hAnsi="Times New Roman"/>
        </w:rPr>
        <w:t>(a)</w:t>
        <w:tab/>
        <w:t>If a party or any entity providing credit support (a "Credit Support Provider") for a party in respect of any Transactions:</w:t>
      </w:r>
    </w:p>
    <w:p>
      <w:pPr>
        <w:pStyle w:val="TxBrp0"/>
        <w:tabs>
          <w:tab w:val="clear" w:pos="204"/>
        </w:tabs>
        <w:spacing w:lineRule="auto" w:line="240"/>
        <w:rPr>
          <w:rFonts w:ascii="Times New Roman" w:hAnsi="Times New Roman" w:cs="Times New Roman"/>
        </w:rPr>
      </w:pPr>
      <w:r>
        <w:rPr>
          <w:rFonts w:cs="Times New Roman"/>
        </w:rPr>
      </w:r>
    </w:p>
    <w:p>
      <w:pPr>
        <w:pStyle w:val="TxBrp0"/>
        <w:tabs>
          <w:tab w:val="clear" w:pos="204"/>
          <w:tab w:val="left" w:pos="709" w:leader="none"/>
        </w:tabs>
        <w:spacing w:lineRule="auto" w:line="240"/>
        <w:ind w:hanging="1418" w:start="1418" w:end="0"/>
        <w:rPr/>
      </w:pPr>
      <w:r>
        <w:rPr/>
        <w:tab/>
        <w:t xml:space="preserve">(i) </w:t>
        <w:tab/>
        <w:t>is dissolved (other than pursuant to a consolidation, amalgamation or merger);</w:t>
      </w:r>
    </w:p>
    <w:p>
      <w:pPr>
        <w:pStyle w:val="Normal"/>
        <w:tabs>
          <w:tab w:val="clear" w:pos="720"/>
          <w:tab w:val="left" w:pos="709" w:leader="none"/>
        </w:tabs>
        <w:ind w:hanging="1418" w:start="1418" w:end="0"/>
        <w:jc w:val="both"/>
        <w:rPr/>
      </w:pPr>
      <w:r>
        <w:rPr/>
        <w:tab/>
        <w:t xml:space="preserve">(ii) </w:t>
        <w:tab/>
        <w:t>becomes insolvent or is unable to pay its debts or fails or admits in writing its inability generally to pay its debts as they become due;</w:t>
      </w:r>
    </w:p>
    <w:p>
      <w:pPr>
        <w:pStyle w:val="Normal"/>
        <w:tabs>
          <w:tab w:val="clear" w:pos="720"/>
          <w:tab w:val="left" w:pos="709" w:leader="none"/>
        </w:tabs>
        <w:ind w:hanging="1418" w:start="1418" w:end="0"/>
        <w:jc w:val="both"/>
        <w:rPr/>
      </w:pPr>
      <w:r>
        <w:rPr/>
        <w:tab/>
        <w:t xml:space="preserve">(iii) </w:t>
        <w:tab/>
        <w:t>makes a general assignment, arrangement or composition with or for the benefit of its creditors;</w:t>
      </w:r>
    </w:p>
    <w:p>
      <w:pPr>
        <w:pStyle w:val="Normal"/>
        <w:tabs>
          <w:tab w:val="clear" w:pos="720"/>
          <w:tab w:val="left" w:pos="709" w:leader="none"/>
        </w:tabs>
        <w:ind w:hanging="1418" w:start="1418" w:end="0"/>
        <w:jc w:val="both"/>
        <w:rPr/>
      </w:pPr>
      <w:r>
        <w:rPr/>
        <w:tab/>
        <w:t xml:space="preserve">(iv) </w:t>
        <w:tab/>
        <w:t xml:space="preserve">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(aa) results in a judgement of insolvency or bankruptcy or the entry of an order for relief or the making of an order for its winding-up or liquidation or (bb) is not dismissed, discharged, stayed or restrained in each case within 30 days of the institution or presentation thereof; </w:t>
      </w:r>
    </w:p>
    <w:p>
      <w:pPr>
        <w:pStyle w:val="Normal"/>
        <w:tabs>
          <w:tab w:val="clear" w:pos="720"/>
          <w:tab w:val="left" w:pos="709" w:leader="none"/>
        </w:tabs>
        <w:ind w:hanging="1418" w:start="1418" w:end="0"/>
        <w:jc w:val="both"/>
        <w:rPr/>
      </w:pPr>
      <w:r>
        <w:rPr/>
        <w:tab/>
        <w:t xml:space="preserve">(v) </w:t>
        <w:tab/>
        <w:t xml:space="preserve">has a resolution passed for its winding-up, official management or liquidation (other than pursuant to a consolidation, amalgamation or merger); </w:t>
      </w:r>
    </w:p>
    <w:p>
      <w:pPr>
        <w:pStyle w:val="Normal"/>
        <w:tabs>
          <w:tab w:val="clear" w:pos="720"/>
          <w:tab w:val="left" w:pos="709" w:leader="none"/>
        </w:tabs>
        <w:ind w:hanging="1418" w:start="1418" w:end="0"/>
        <w:jc w:val="both"/>
        <w:rPr/>
      </w:pPr>
      <w:r>
        <w:rPr/>
        <w:tab/>
        <w:t xml:space="preserve">(vi) </w:t>
        <w:tab/>
        <w:t xml:space="preserve">seeks or becomes subject to the appointment of an administrator, provisional liquidator, conservator, receiver, trustee, custodian or other similar official for it or for all or substantially all its assets; </w:t>
      </w:r>
    </w:p>
    <w:p>
      <w:pPr>
        <w:pStyle w:val="Normal"/>
        <w:tabs>
          <w:tab w:val="clear" w:pos="720"/>
          <w:tab w:val="left" w:pos="709" w:leader="none"/>
        </w:tabs>
        <w:ind w:hanging="1418" w:start="1418" w:end="0"/>
        <w:jc w:val="both"/>
        <w:rPr/>
      </w:pPr>
      <w:r>
        <w:rPr/>
        <w:tab/>
        <w:t xml:space="preserve">(vii) </w:t>
        <w:tab/>
        <w:t xml:space="preserve">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t>
      </w:r>
    </w:p>
    <w:p>
      <w:pPr>
        <w:pStyle w:val="Normal"/>
        <w:tabs>
          <w:tab w:val="clear" w:pos="720"/>
          <w:tab w:val="left" w:pos="709" w:leader="none"/>
        </w:tabs>
        <w:ind w:hanging="1418" w:start="1418" w:end="0"/>
        <w:jc w:val="both"/>
        <w:rPr/>
      </w:pPr>
      <w:r>
        <w:rPr/>
        <w:tab/>
        <w:t xml:space="preserve">(viii) </w:t>
        <w:tab/>
        <w:t xml:space="preserve">causes or is subject to any event with respect to it which, under the applicable laws of any jurisdiction, has an analogous effect to any of the events specified in clauses (i) to (vii) (inclusive); or </w:t>
      </w:r>
    </w:p>
    <w:p>
      <w:pPr>
        <w:pStyle w:val="Normal"/>
        <w:tabs>
          <w:tab w:val="clear" w:pos="720"/>
          <w:tab w:val="left" w:pos="709" w:leader="none"/>
        </w:tabs>
        <w:ind w:hanging="1418" w:start="1418" w:end="0"/>
        <w:jc w:val="both"/>
        <w:rPr/>
      </w:pPr>
      <w:r>
        <w:rPr/>
        <w:tab/>
        <w:t xml:space="preserve">(ix) </w:t>
        <w:tab/>
        <w:t xml:space="preserve">takes any action in furtherance of, or indicating its consent to, approval of, or acquiescence in any of the foregoing acts; </w:t>
      </w:r>
    </w:p>
    <w:p>
      <w:pPr>
        <w:pStyle w:val="Normal"/>
        <w:tabs>
          <w:tab w:val="clear" w:pos="720"/>
          <w:tab w:val="left" w:pos="709" w:leader="none"/>
        </w:tabs>
        <w:ind w:hanging="1418" w:start="1418" w:end="0"/>
        <w:jc w:val="both"/>
        <w:rPr>
          <w:ins w:id="12" w:author="zabrocki" w:date="2001-10-26T17:12:00Z"/>
        </w:rPr>
      </w:pPr>
      <w:ins w:id="11" w:author="zabrocki" w:date="2001-10-26T17:12:00Z">
        <w:r>
          <w:rPr/>
          <w:tab/>
          <w:t>(x)</w:t>
          <w:tab/>
          <w:t>fails to make payment as required or to perform any obligation under this or any other agreement between the parties (which failure shall not include a delay in payment that is cured within two (2) business days of a demand for payment, or any other failure of performance that is cured within ten (10) business days of a demand for cure);</w:t>
        </w:r>
      </w:ins>
      <w:r>
        <w:br w:type="page"/>
      </w:r>
    </w:p>
    <w:p>
      <w:pPr>
        <w:pStyle w:val="TxBrp0"/>
        <w:tabs>
          <w:tab w:val="clear" w:pos="204"/>
        </w:tabs>
        <w:spacing w:lineRule="auto" w:line="240"/>
        <w:rPr/>
      </w:pPr>
      <w:r>
        <w:rPr/>
      </w:r>
    </w:p>
    <w:p>
      <w:pPr>
        <w:pStyle w:val="TxBrp0"/>
        <w:tabs>
          <w:tab w:val="clear" w:pos="204"/>
          <w:tab w:val="left" w:pos="2977" w:leader="none"/>
        </w:tabs>
        <w:spacing w:lineRule="auto" w:line="240"/>
        <w:ind w:start="709" w:end="0"/>
        <w:rPr/>
      </w:pPr>
      <w:r>
        <w:rPr/>
        <w:t>each an "Event of Default", the party which has suffered, or whose Credit Support Provider has suffered an Event of Default, shall be the "Defaulting Party" and the other party shall be the "Non-Defaulting Party".  Upon the occurrence of an Event of Default the Non-Defaulting Party may by not more than 20 days' notice in writing to the Defaulting Party specifying the relevant Event of Default and designating a day, not earlier than the day of such notice, as the date of termination (the "Early Termination Date"), terminate all, but not some only, of the Transactions then outstanding.</w:t>
      </w:r>
    </w:p>
    <w:p>
      <w:pPr>
        <w:pStyle w:val="TxBrp0"/>
        <w:tabs>
          <w:tab w:val="clear" w:pos="204"/>
        </w:tabs>
        <w:spacing w:lineRule="auto" w:line="240"/>
        <w:rPr/>
      </w:pPr>
      <w:r>
        <w:rPr/>
      </w:r>
    </w:p>
    <w:p>
      <w:pPr>
        <w:pStyle w:val="Normal"/>
        <w:numPr>
          <w:ilvl w:val="0"/>
          <w:numId w:val="3"/>
        </w:numPr>
        <w:jc w:val="both"/>
        <w:rPr/>
      </w:pPr>
      <w:r>
        <w:rPr/>
        <w:t xml:space="preserve">Upon the service of a notice in accordance with clause 1(a), no further payments or deliveries in respect of the terminated Transactions shall be made.  </w:t>
      </w:r>
    </w:p>
    <w:p>
      <w:pPr>
        <w:pStyle w:val="TxBrp0"/>
        <w:tabs>
          <w:tab w:val="clear" w:pos="204"/>
        </w:tabs>
        <w:spacing w:lineRule="auto" w:line="240"/>
        <w:rPr/>
      </w:pPr>
      <w:r>
        <w:rPr/>
      </w:r>
    </w:p>
    <w:p>
      <w:pPr>
        <w:pStyle w:val="Normal"/>
        <w:numPr>
          <w:ilvl w:val="0"/>
          <w:numId w:val="3"/>
        </w:numPr>
        <w:jc w:val="both"/>
        <w:rPr/>
      </w:pPr>
      <w:r>
        <w:rPr/>
        <w:t>On termination of all Transactions in accordance with clause 1(a) the amount due from one party to the other shall be an amount equal to the net Market Value (as defined below) of all Transactions on the Early Termination Date. If such amount is a positive number, the Defaulting Party will pay it to the Non-Defaulting Party, if it is a negative number, the Non-Defaulting Party shall pay the absolute value of such amount to the Defaulting Party. For the purposes of this clause 1(c), the "Market Value" of a Transaction on the Early Termination Date means the sum in pounds sterling of: (i) the amount determined reasonably and in good faith (such determination to be based as far as possible on published indices generally relied on by participants in the relevant market) by the Non-Defaulting Party as the likely cost (expressed as a positive number) or gain (expressed as a negative number) to the Non-Defaulting Party if it were required to replace the Transaction on the Early Termination Date with a Transaction to be entered into with an independent counterparty in the market which would have the effect of preserving for the Non-Defaulting Party the economic equivalent of any payment or delivery which would have accrued to the Non-Defaulting Party under the original Transaction had it not been terminated; and (ii) the aggregate amounts due and remaining unpaid to the Non-Defaulting Party (expressed as a positive number) or by the Non-Defaulting Party (expressed as a negative number) in respect of each Transaction.</w:t>
      </w:r>
    </w:p>
    <w:p>
      <w:pPr>
        <w:pStyle w:val="Normal"/>
        <w:jc w:val="both"/>
        <w:rPr/>
      </w:pPr>
      <w:r>
        <w:rPr/>
      </w:r>
    </w:p>
    <w:p>
      <w:pPr>
        <w:pStyle w:val="Normal"/>
        <w:numPr>
          <w:ilvl w:val="0"/>
          <w:numId w:val="3"/>
        </w:numPr>
        <w:jc w:val="both"/>
        <w:rPr/>
      </w:pPr>
      <w:r>
        <w:rPr/>
        <w:t>On or as soon as reasonably practicable following service of a notice in accordance with clause 1(a), the Non-Defaulting Party shall make the calculations referred to in clause 1(c) and shall provide to the Defaulting Party a statement showing, in reasonable detail, such calculations (including all published indices relied on) and specifying any amount payable.</w:t>
      </w:r>
    </w:p>
    <w:p>
      <w:pPr>
        <w:pStyle w:val="Normal"/>
        <w:jc w:val="both"/>
        <w:rPr/>
      </w:pPr>
      <w:r>
        <w:rPr/>
      </w:r>
    </w:p>
    <w:p>
      <w:pPr>
        <w:pStyle w:val="Normal"/>
        <w:numPr>
          <w:ilvl w:val="0"/>
          <w:numId w:val="3"/>
        </w:numPr>
        <w:jc w:val="both"/>
        <w:rPr/>
      </w:pPr>
      <w:r>
        <w:rPr/>
        <w:t>The party due to receive the amount calculated in accordance with clause 1(d) shall invoice the other party for the same.  The amount set out in such invoice shall be due and payable on the day that is (5) five working days after the day of receipt of the invoice by the paying party (the "Due Date").  Interest shall be payable on such amount (before as well as after judgment) in pounds sterling from (and including) the Due Date to (but excluding) the date such amount is paid at the rate set out in clause 3.</w:t>
      </w:r>
    </w:p>
    <w:p>
      <w:pPr>
        <w:pStyle w:val="Normal"/>
        <w:jc w:val="both"/>
        <w:rPr/>
      </w:pPr>
      <w:r>
        <w:rPr/>
      </w:r>
    </w:p>
    <w:p>
      <w:pPr>
        <w:pStyle w:val="Normal"/>
        <w:numPr>
          <w:ilvl w:val="0"/>
          <w:numId w:val="2"/>
        </w:numPr>
        <w:jc w:val="both"/>
        <w:rPr/>
      </w:pPr>
      <w:r>
        <w:rPr/>
        <w:t>The parties agree that the amount recoverable under clause 1(c) is a reasonable pre-</w:t>
        <w:softHyphen/>
        <w:t>estimate of loss and not a penalty. Such amount is payable for the loss of bargain and the loss of protection against future risks and, except as otherwise specifically provided under the terms of any Transaction, neither party will be entitled to recover any additional damages as a consequence of such losses.</w:t>
      </w:r>
    </w:p>
    <w:p>
      <w:pPr>
        <w:pStyle w:val="TxBrp0"/>
        <w:tabs>
          <w:tab w:val="clear" w:pos="204"/>
        </w:tabs>
        <w:spacing w:lineRule="auto" w:line="240"/>
        <w:rPr/>
      </w:pPr>
      <w:r>
        <w:rPr/>
      </w:r>
    </w:p>
    <w:p>
      <w:pPr>
        <w:pStyle w:val="Normal"/>
        <w:numPr>
          <w:ilvl w:val="0"/>
          <w:numId w:val="2"/>
        </w:numPr>
        <w:jc w:val="both"/>
        <w:rPr>
          <w:del w:id="14" w:author="Unknown" w:date="2001-10-26T17:12:00Z"/>
        </w:rPr>
      </w:pPr>
      <w:del w:id="13" w:author="Unknown" w:date="2001-10-26T17:12:00Z">
        <w:r>
          <w:rPr/>
          <w:delText>If the Event of Default is also an event of default that leads to the termination of transactions in accordance with terms of any netting agreement in respect of transactions similar to the Transactions entered into by MSCG and Enron Capital &amp; Trade Resources International Corporation (charter number 2548189), then the amount calculated as payable under clause 1(c) above shall be set off against any amount calculated in accordance with such netting agreement as payable as a result of termination of the transactions subject to such netting agreement.</w:delText>
        </w:r>
      </w:del>
    </w:p>
    <w:p>
      <w:pPr>
        <w:pStyle w:val="TxBrp0"/>
        <w:tabs>
          <w:tab w:val="clear" w:pos="204"/>
        </w:tabs>
        <w:spacing w:lineRule="auto" w:line="240"/>
        <w:rPr>
          <w:del w:id="16" w:author="Unknown" w:date="2001-10-26T17:12:00Z"/>
        </w:rPr>
      </w:pPr>
      <w:del w:id="15" w:author="Unknown" w:date="2001-10-26T17:12:00Z">
        <w:r>
          <w:rPr/>
        </w:r>
      </w:del>
    </w:p>
    <w:p>
      <w:pPr>
        <w:pStyle w:val="Normal"/>
        <w:jc w:val="both"/>
        <w:rPr>
          <w:b/>
          <w:del w:id="18" w:author="Unknown" w:date="2001-10-26T17:12:00Z"/>
        </w:rPr>
      </w:pPr>
      <w:del w:id="17" w:author="Unknown" w:date="2001-10-26T17:12:00Z">
        <w:r>
          <w:rPr>
            <w:b/>
          </w:rPr>
          <w:delText>2.</w:delText>
          <w:tab/>
          <w:delText>Currency Conversion</w:delText>
        </w:r>
      </w:del>
    </w:p>
    <w:p>
      <w:pPr>
        <w:pStyle w:val="Normal"/>
        <w:jc w:val="both"/>
        <w:rPr>
          <w:b/>
          <w:del w:id="20" w:author="Unknown" w:date="2001-10-26T17:12:00Z"/>
        </w:rPr>
      </w:pPr>
      <w:del w:id="19" w:author="Unknown" w:date="2001-10-26T17:12:00Z">
        <w:r>
          <w:rPr>
            <w:b/>
          </w:rPr>
        </w:r>
      </w:del>
    </w:p>
    <w:p>
      <w:pPr>
        <w:pStyle w:val="Normal"/>
        <w:jc w:val="both"/>
        <w:rPr>
          <w:b/>
        </w:rPr>
      </w:pPr>
      <w:del w:id="21" w:author="Unknown" w:date="2001-10-26T17:12:00Z">
        <w:r>
          <w:rPr/>
          <w:delText>The Non-Defaulting Party will in good faith convert, if necessary, any amount due and payable under any Transaction from the original currency of such Transaction into pounds sterling at the rate of exchange displayed on the relevant Reuters page at 11 a.m. London time on the Early Termination Date.</w:delText>
        </w:r>
      </w:del>
      <w:ins w:id="22" w:author="zabrocki" w:date="2001-10-26T17:12:00Z">
        <w:r>
          <w:rPr>
            <w:b/>
          </w:rPr>
          <w:t>2.</w:t>
          <w:tab/>
          <w:t>[INTENTIONALLY OMITTED]</w:t>
        </w:r>
      </w:ins>
    </w:p>
    <w:p>
      <w:pPr>
        <w:pStyle w:val="Normal"/>
        <w:jc w:val="both"/>
        <w:rPr>
          <w:b/>
        </w:rPr>
      </w:pPr>
      <w:r>
        <w:rPr>
          <w:b/>
        </w:rPr>
      </w:r>
    </w:p>
    <w:p>
      <w:pPr>
        <w:pStyle w:val="Normal"/>
        <w:jc w:val="both"/>
        <w:rPr>
          <w:b/>
        </w:rPr>
      </w:pPr>
      <w:r>
        <w:rPr>
          <w:b/>
        </w:rPr>
        <w:t>3.</w:t>
        <w:tab/>
        <w:t>Interest</w:t>
      </w:r>
    </w:p>
    <w:p>
      <w:pPr>
        <w:pStyle w:val="Normal"/>
        <w:jc w:val="both"/>
        <w:rPr>
          <w:b/>
        </w:rPr>
      </w:pPr>
      <w:r>
        <w:rPr>
          <w:b/>
        </w:rPr>
      </w:r>
    </w:p>
    <w:p>
      <w:pPr>
        <w:pStyle w:val="BodyTextIndent"/>
        <w:rPr>
          <w:rFonts w:ascii="Times New Roman" w:hAnsi="Times New Roman" w:cs="Times New Roman"/>
          <w:b/>
        </w:rPr>
      </w:pPr>
      <w:r>
        <w:rPr>
          <w:rFonts w:cs="Times New Roman" w:ascii="Times New Roman" w:hAnsi="Times New Roman"/>
        </w:rPr>
        <w:t xml:space="preserve">For the purposes of clause 1 interest shall be calculated at a rate equal to the </w:t>
      </w:r>
      <w:del w:id="23" w:author="Unknown" w:date="2001-10-26T17:12:00Z">
        <w:r>
          <w:rPr>
            <w:rFonts w:cs="Times New Roman" w:ascii="Times New Roman" w:hAnsi="Times New Roman"/>
          </w:rPr>
          <w:delText>base lending rate for pounds sterling of National Westminster Bank plc</w:delText>
        </w:r>
      </w:del>
      <w:ins w:id="24" w:author="zabrocki" w:date="2001-10-26T17:12:00Z">
        <w:r>
          <w:rPr>
            <w:rFonts w:cs="Times New Roman" w:ascii="Times New Roman" w:hAnsi="Times New Roman"/>
          </w:rPr>
          <w:t>prime interest rate at the time published by Citibank, N.A.</w:t>
        </w:r>
      </w:ins>
      <w:r>
        <w:rPr>
          <w:rFonts w:cs="Times New Roman" w:ascii="Times New Roman" w:hAnsi="Times New Roman"/>
        </w:rPr>
        <w:t xml:space="preserve"> (or any successor bank) </w:t>
      </w:r>
      <w:del w:id="25" w:author="Unknown" w:date="2001-10-26T17:12:00Z">
        <w:r>
          <w:rPr>
            <w:rFonts w:cs="Times New Roman" w:ascii="Times New Roman" w:hAnsi="Times New Roman"/>
          </w:rPr>
          <w:delText>applicable from time to time plus three (3)</w:delText>
        </w:r>
      </w:del>
      <w:ins w:id="26" w:author="zabrocki" w:date="2001-10-26T17:12:00Z">
        <w:r>
          <w:rPr>
            <w:rFonts w:cs="Times New Roman" w:ascii="Times New Roman" w:hAnsi="Times New Roman"/>
          </w:rPr>
          <w:t>plus two (2)</w:t>
        </w:r>
      </w:ins>
      <w:r>
        <w:rPr>
          <w:rFonts w:cs="Times New Roman" w:ascii="Times New Roman" w:hAnsi="Times New Roman"/>
        </w:rPr>
        <w:t xml:space="preserve"> percent per annum compounded annually.</w:t>
      </w:r>
    </w:p>
    <w:p>
      <w:pPr>
        <w:pStyle w:val="Normal"/>
        <w:ind w:hanging="709" w:start="709" w:end="0"/>
        <w:jc w:val="both"/>
        <w:rPr>
          <w:rFonts w:ascii="Times New Roman" w:hAnsi="Times New Roman" w:cs="Times New Roman"/>
          <w:b/>
        </w:rPr>
      </w:pPr>
      <w:r>
        <w:rPr>
          <w:rFonts w:cs="Times New Roman"/>
          <w:b/>
        </w:rPr>
      </w:r>
    </w:p>
    <w:p>
      <w:pPr>
        <w:pStyle w:val="Normal"/>
        <w:jc w:val="both"/>
        <w:rPr>
          <w:b/>
        </w:rPr>
      </w:pPr>
      <w:r>
        <w:rPr>
          <w:b/>
        </w:rPr>
        <w:t>4.</w:t>
        <w:tab/>
        <w:t>General</w:t>
      </w:r>
    </w:p>
    <w:p>
      <w:pPr>
        <w:pStyle w:val="Normal"/>
        <w:jc w:val="both"/>
        <w:rPr>
          <w:b/>
        </w:rPr>
      </w:pPr>
      <w:r>
        <w:rPr>
          <w:b/>
        </w:rPr>
      </w:r>
    </w:p>
    <w:p>
      <w:pPr>
        <w:pStyle w:val="BodyTextIndent2"/>
        <w:rPr>
          <w:rFonts w:ascii="Times New Roman" w:hAnsi="Times New Roman" w:cs="Times New Roman"/>
        </w:rPr>
      </w:pPr>
      <w:r>
        <w:rPr>
          <w:rFonts w:cs="Times New Roman" w:ascii="Times New Roman" w:hAnsi="Times New Roman"/>
        </w:rPr>
        <w:t>(a)</w:t>
        <w:tab/>
        <w:t xml:space="preserve">Any failure or delay in exercising any of right, power or privilege in respect of this agreement will not be presumed to operate as a waiver. </w:t>
      </w:r>
    </w:p>
    <w:p>
      <w:pPr>
        <w:pStyle w:val="TxBrp1"/>
        <w:tabs>
          <w:tab w:val="clear" w:pos="204"/>
        </w:tabs>
        <w:spacing w:lineRule="auto" w:line="240"/>
        <w:jc w:val="both"/>
        <w:rPr>
          <w:rFonts w:ascii="Times New Roman" w:hAnsi="Times New Roman" w:cs="Times New Roman"/>
        </w:rPr>
      </w:pPr>
      <w:r>
        <w:rPr>
          <w:rFonts w:cs="Times New Roman"/>
        </w:rPr>
      </w:r>
    </w:p>
    <w:p>
      <w:pPr>
        <w:pStyle w:val="BodyTextIndent2"/>
        <w:rPr>
          <w:rFonts w:ascii="Times New Roman" w:hAnsi="Times New Roman" w:cs="Times New Roman"/>
        </w:rPr>
      </w:pPr>
      <w:r>
        <w:rPr>
          <w:rFonts w:cs="Times New Roman" w:ascii="Times New Roman" w:hAnsi="Times New Roman"/>
        </w:rPr>
        <w:t>(b)</w:t>
        <w:tab/>
        <w:t>The parties agree that the valuation provisions for terminated Transactions set out in clause 1(c) shall override any provisions governing payments to be made on termination of a Transaction contained in the terms of the individual Transactions.  The parties further agree that each of the other terms of the Transactions shall remain unchanged.</w:t>
      </w:r>
    </w:p>
    <w:p>
      <w:pPr>
        <w:pStyle w:val="BodyTextIndent2"/>
        <w:rPr>
          <w:rFonts w:ascii="Times New Roman" w:hAnsi="Times New Roman" w:cs="Times New Roman"/>
          <w:ins w:id="28" w:author="zabrocki" w:date="2001-10-26T17:12:00Z"/>
        </w:rPr>
      </w:pPr>
      <w:ins w:id="27" w:author="zabrocki" w:date="2001-10-26T17:12:00Z">
        <w:r>
          <w:rPr>
            <w:rFonts w:cs="Times New Roman" w:ascii="Times New Roman" w:hAnsi="Times New Roman"/>
          </w:rPr>
        </w:r>
      </w:ins>
    </w:p>
    <w:p>
      <w:pPr>
        <w:pStyle w:val="Normal"/>
        <w:jc w:val="both"/>
        <w:rPr>
          <w:b/>
        </w:rPr>
      </w:pPr>
      <w:r>
        <w:rPr>
          <w:b/>
        </w:rPr>
        <w:t>5.</w:t>
        <w:tab/>
        <w:t>Notices</w:t>
      </w:r>
    </w:p>
    <w:p>
      <w:pPr>
        <w:pStyle w:val="Normal"/>
        <w:jc w:val="both"/>
        <w:rPr>
          <w:b/>
        </w:rPr>
      </w:pPr>
      <w:r>
        <w:rPr>
          <w:b/>
        </w:rPr>
      </w:r>
    </w:p>
    <w:p>
      <w:pPr>
        <w:pStyle w:val="BodyTextIndent"/>
        <w:rPr>
          <w:rFonts w:ascii="Times New Roman" w:hAnsi="Times New Roman" w:cs="Times New Roman"/>
        </w:rPr>
      </w:pPr>
      <w:r>
        <w:rPr>
          <w:rFonts w:cs="Times New Roman" w:ascii="Times New Roman" w:hAnsi="Times New Roman"/>
        </w:rPr>
        <w:t xml:space="preserve">All notices required to be served on a party in accordance with this agreement shall be sent to the address for each party as set out above or such other address as may be notified in writing by the relevant party from time to time.  Notices shall only be delivered by hand or registered post.  </w:t>
      </w:r>
    </w:p>
    <w:p>
      <w:pPr>
        <w:pStyle w:val="Normal"/>
        <w:jc w:val="both"/>
        <w:rPr>
          <w:rFonts w:ascii="Times New Roman" w:hAnsi="Times New Roman" w:cs="Times New Roman"/>
        </w:rPr>
      </w:pPr>
      <w:r>
        <w:rPr>
          <w:rFonts w:cs="Times New Roman"/>
        </w:rPr>
      </w:r>
    </w:p>
    <w:p>
      <w:pPr>
        <w:pStyle w:val="Normal"/>
        <w:jc w:val="both"/>
        <w:rPr>
          <w:b/>
        </w:rPr>
      </w:pPr>
      <w:r>
        <w:rPr>
          <w:b/>
        </w:rPr>
        <w:t>6.</w:t>
        <w:tab/>
        <w:t>Law and Jurisdiction</w:t>
      </w:r>
    </w:p>
    <w:p>
      <w:pPr>
        <w:pStyle w:val="TxBrp0"/>
        <w:tabs>
          <w:tab w:val="clear" w:pos="204"/>
        </w:tabs>
        <w:spacing w:lineRule="auto" w:line="240"/>
        <w:rPr>
          <w:b/>
        </w:rPr>
      </w:pPr>
      <w:r>
        <w:rPr>
          <w:b/>
        </w:rPr>
      </w:r>
    </w:p>
    <w:p>
      <w:pPr>
        <w:pStyle w:val="TxBrp0"/>
        <w:tabs>
          <w:tab w:val="clear" w:pos="204"/>
        </w:tabs>
        <w:spacing w:lineRule="auto" w:line="240"/>
        <w:ind w:hanging="709" w:start="709" w:end="0"/>
        <w:rPr/>
      </w:pPr>
      <w:r>
        <w:rPr/>
        <w:t>(a)</w:t>
        <w:tab/>
        <w:t xml:space="preserve">This agreement shall be governed by and construed in accordance with </w:t>
      </w:r>
      <w:del w:id="29" w:author="Unknown" w:date="2001-10-26T17:12:00Z">
        <w:r>
          <w:rPr/>
          <w:delText>English law.</w:delText>
        </w:r>
      </w:del>
      <w:ins w:id="30" w:author="zabrocki" w:date="2001-10-26T17:12:00Z">
        <w:r>
          <w:rPr/>
          <w:t>the laws of the State of New York.</w:t>
        </w:r>
      </w:ins>
    </w:p>
    <w:p>
      <w:pPr>
        <w:pStyle w:val="Normal"/>
        <w:jc w:val="both"/>
        <w:rPr/>
      </w:pPr>
      <w:r>
        <w:rPr/>
      </w:r>
    </w:p>
    <w:p>
      <w:pPr>
        <w:pStyle w:val="BodyTextIndent3"/>
        <w:rPr/>
      </w:pPr>
      <w:r>
        <w:rPr/>
        <w:t>(b)</w:t>
        <w:tab/>
        <w:t xml:space="preserve">Each of the parties hereby submits to the exclusive jurisdiction of the </w:t>
      </w:r>
      <w:del w:id="31" w:author="Unknown" w:date="2001-10-26T17:12:00Z">
        <w:r>
          <w:rPr/>
          <w:delText>English Courts</w:delText>
        </w:r>
      </w:del>
      <w:ins w:id="32" w:author="zabrocki" w:date="2001-10-26T17:12:00Z">
        <w:r>
          <w:rPr/>
          <w:t>courts of the State of New York</w:t>
        </w:r>
      </w:ins>
      <w:r>
        <w:rPr/>
        <w:t xml:space="preserve"> for all purposes in connection with this agreement.</w:t>
      </w:r>
    </w:p>
    <w:p>
      <w:pPr>
        <w:pStyle w:val="Normal"/>
        <w:jc w:val="both"/>
        <w:rPr/>
      </w:pPr>
      <w:r>
        <w:rPr/>
      </w:r>
    </w:p>
    <w:p>
      <w:pPr>
        <w:pStyle w:val="Normal"/>
        <w:jc w:val="both"/>
        <w:rPr>
          <w:b/>
        </w:rPr>
      </w:pPr>
      <w:r>
        <w:rPr>
          <w:b/>
        </w:rPr>
        <w:t>7.</w:t>
        <w:tab/>
        <w:t>Counterparts</w:t>
      </w:r>
    </w:p>
    <w:p>
      <w:pPr>
        <w:pStyle w:val="Normal"/>
        <w:jc w:val="both"/>
        <w:rPr>
          <w:b/>
        </w:rPr>
      </w:pPr>
      <w:r>
        <w:rPr>
          <w:b/>
        </w:rPr>
      </w:r>
    </w:p>
    <w:p>
      <w:pPr>
        <w:pStyle w:val="Normal"/>
        <w:ind w:start="709" w:end="0"/>
        <w:jc w:val="both"/>
        <w:rPr/>
      </w:pPr>
      <w:r>
        <w:rPr/>
        <w:t>This agreement may be executed in two counterparts, each of which taken together shall form one and the same agreement and either party may enter into this agreement by executing a counterpart.</w:t>
      </w:r>
    </w:p>
    <w:p>
      <w:pPr>
        <w:pStyle w:val="Normal"/>
        <w:jc w:val="both"/>
        <w:rPr/>
      </w:pPr>
      <w:r>
        <w:rPr/>
      </w:r>
    </w:p>
    <w:p>
      <w:pPr>
        <w:pStyle w:val="Normal"/>
        <w:jc w:val="both"/>
        <w:rPr/>
      </w:pPr>
      <w:r>
        <w:rPr/>
      </w:r>
    </w:p>
    <w:p>
      <w:pPr>
        <w:pStyle w:val="Normal"/>
        <w:jc w:val="both"/>
        <w:rPr/>
      </w:pPr>
      <w:r>
        <w:rPr>
          <w:b/>
        </w:rPr>
        <w:t>IN WITNESS WHEREOF</w:t>
      </w:r>
      <w:r>
        <w:rPr/>
        <w:t xml:space="preserve"> the parties have executed this agreement as of the date first above written.</w:t>
      </w:r>
    </w:p>
    <w:p>
      <w:pPr>
        <w:pStyle w:val="Normal"/>
        <w:jc w:val="both"/>
        <w:rPr/>
      </w:pPr>
      <w:r>
        <w:rPr/>
      </w:r>
    </w:p>
    <w:p>
      <w:pPr>
        <w:pStyle w:val="Normal"/>
        <w:jc w:val="both"/>
        <w:rPr/>
      </w:pPr>
      <w:r>
        <w:rPr/>
      </w:r>
    </w:p>
    <w:p>
      <w:pPr>
        <w:pStyle w:val="Heading1"/>
        <w:ind w:hanging="0" w:start="0"/>
        <w:rPr/>
      </w:pPr>
      <w:r>
        <w:rPr/>
        <w:t>Morgan Stanley Capital Group Inc.</w:t>
      </w:r>
    </w:p>
    <w:p>
      <w:pPr>
        <w:pStyle w:val="Normal"/>
        <w:jc w:val="both"/>
        <w:rPr>
          <w:b/>
        </w:rPr>
      </w:pPr>
      <w:r>
        <w:rPr>
          <w:b/>
        </w:rPr>
      </w:r>
    </w:p>
    <w:p>
      <w:pPr>
        <w:pStyle w:val="Normal"/>
        <w:jc w:val="both"/>
        <w:rPr>
          <w:b/>
        </w:rPr>
      </w:pPr>
      <w:r>
        <w:rPr>
          <w:b/>
        </w:rPr>
      </w:r>
    </w:p>
    <w:p>
      <w:pPr>
        <w:pStyle w:val="Normal"/>
        <w:jc w:val="both"/>
        <w:rPr/>
      </w:pPr>
      <w:r>
        <w:rPr/>
        <w:t>Signed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pPr>
      <w:r>
        <w:rPr/>
        <w:t xml:space="preserve">Enron </w:t>
      </w:r>
      <w:del w:id="33" w:author="Unknown" w:date="2001-10-26T17:12:00Z">
        <w:r>
          <w:rPr/>
          <w:delText>Capital Trade &amp; Resources Limited</w:delText>
        </w:r>
      </w:del>
      <w:ins w:id="34" w:author="zabrocki" w:date="2001-10-26T17:12:00Z">
        <w:r>
          <w:rPr/>
          <w:t>Reserve Acquisition Corp.</w:t>
        </w:r>
      </w:ins>
    </w:p>
    <w:p>
      <w:pPr>
        <w:pStyle w:val="TxBrp0"/>
        <w:tabs>
          <w:tab w:val="clear" w:pos="204"/>
        </w:tabs>
        <w:spacing w:lineRule="auto" w:line="240"/>
        <w:rPr/>
      </w:pPr>
      <w:r>
        <w:rPr/>
      </w:r>
    </w:p>
    <w:p>
      <w:pPr>
        <w:pStyle w:val="Normal"/>
        <w:jc w:val="both"/>
        <w:rPr/>
      </w:pPr>
      <w:r>
        <w:rPr/>
      </w:r>
    </w:p>
    <w:p>
      <w:pPr>
        <w:pStyle w:val="Normal"/>
        <w:jc w:val="both"/>
        <w:rPr/>
      </w:pPr>
      <w:r>
        <w:rPr/>
        <w:t>Signed ………………………………………….</w:t>
      </w:r>
    </w:p>
    <w:p>
      <w:pPr>
        <w:pStyle w:val="Normal"/>
        <w:jc w:val="both"/>
        <w:rPr/>
      </w:pPr>
      <w:r>
        <w:rPr/>
      </w:r>
    </w:p>
    <w:p>
      <w:pPr>
        <w:pStyle w:val="Normal"/>
        <w:jc w:val="both"/>
        <w:rPr>
          <w:sz w:val="16"/>
        </w:rPr>
      </w:pPr>
      <w:r>
        <w:rPr>
          <w:sz w:val="16"/>
        </w:rPr>
        <w:t xml:space="preserve"> </w:t>
      </w:r>
    </w:p>
    <w:sectPr>
      <w:headerReference w:type="default" r:id="rId2"/>
      <w:footerReference w:type="default" r:id="rId3"/>
      <w:type w:val="nextPage"/>
      <w:pgSz w:w="11906" w:h="16838"/>
      <w:pgMar w:left="1797" w:right="1797" w:gutter="0" w:header="709"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22"/>
      </w:rPr>
    </w:pPr>
    <w:r>
      <w:rPr>
        <w:sz w:val="22"/>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09.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720"/>
        </w:tabs>
        <w:ind w:start="720" w:hanging="720"/>
      </w:pPr>
      <w:rPr/>
    </w:lvl>
  </w:abstractNum>
  <w:abstractNum w:abstractNumId="3">
    <w:lvl w:ilvl="0">
      <w:start w:val="2"/>
      <w:numFmt w:val="lowerLetter"/>
      <w:lvlText w:val="(%1)"/>
      <w:lvlJc w:val="start"/>
      <w:pPr>
        <w:tabs>
          <w:tab w:val="num" w:pos="720"/>
        </w:tabs>
        <w:ind w:start="720" w:hanging="720"/>
      </w:pPr>
      <w:rPr/>
    </w:lvl>
  </w:abstractNum>
  <w:abstractNum w:abstractNumId="4">
    <w:lvl w:ilvl="0">
      <w:start w:val="1"/>
      <w:numFmt w:val="decimal"/>
      <w:lvlText w:val="%1."/>
      <w:lvlJc w:val="start"/>
      <w:pPr>
        <w:tabs>
          <w:tab w:val="num" w:pos="360"/>
        </w:tabs>
        <w:ind w:start="360" w:hanging="360"/>
      </w:pPr>
      <w:rPr>
        <w:smallCaps w:val="false"/>
        <w:caps w:val="false"/>
        <w:outline w:val="false"/>
        <w:dstrike w:val="false"/>
        <w:strike w:val="false"/>
        <w:vertAlign w:val="baseline"/>
        <w:position w:val="0"/>
        <w:sz w:val="24"/>
        <w:shadow w:val="false"/>
        <w:vanish w:val="false"/>
        <w:color w:val="auto"/>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GB"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2z0">
    <w:name w:val="WW8Num2z0"/>
    <w:qFormat/>
    <w:rPr/>
  </w:style>
  <w:style w:type="character" w:styleId="WW8Num3z0">
    <w:name w:val="WW8Num3z0"/>
    <w:qFormat/>
    <w:rPr>
      <w:rFonts w:ascii="Wingdings" w:hAnsi="Wingdings" w:cs="Wingdings"/>
    </w:rPr>
  </w:style>
  <w:style w:type="character" w:styleId="WW8Num5z0">
    <w:name w:val="WW8Num5z0"/>
    <w:qFormat/>
    <w:rPr>
      <w:b/>
      <w:u w:val="singl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7z0">
    <w:name w:val="WW8Num17z0"/>
    <w:qFormat/>
    <w:rPr>
      <w:caps w:val="false"/>
      <w:smallCaps w:val="false"/>
      <w:strike w:val="false"/>
      <w:dstrike w:val="false"/>
      <w:outline w:val="false"/>
      <w:shadow w:val="false"/>
      <w:vanish w:val="false"/>
      <w:color w:val="auto"/>
      <w:position w:val="0"/>
      <w:sz w:val="24"/>
      <w:vertAlign w:val="baseli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xBrp0">
    <w:name w:val="TxBr_p0"/>
    <w:basedOn w:val="Normal"/>
    <w:qFormat/>
    <w:pPr>
      <w:tabs>
        <w:tab w:val="clear" w:pos="720"/>
        <w:tab w:val="left" w:pos="204" w:leader="none"/>
      </w:tabs>
      <w:spacing w:lineRule="atLeast" w:line="240"/>
      <w:jc w:val="both"/>
    </w:pPr>
    <w:rPr/>
  </w:style>
  <w:style w:type="paragraph" w:styleId="TxBrp1">
    <w:name w:val="TxBr_p1"/>
    <w:basedOn w:val="Normal"/>
    <w:qFormat/>
    <w:pPr>
      <w:tabs>
        <w:tab w:val="clear" w:pos="720"/>
        <w:tab w:val="left" w:pos="204" w:leader="none"/>
      </w:tabs>
      <w:spacing w:lineRule="atLeast" w:line="283"/>
    </w:pPr>
    <w:rPr/>
  </w:style>
  <w:style w:type="paragraph" w:styleId="TxBrp2">
    <w:name w:val="TxBr_p2"/>
    <w:basedOn w:val="Normal"/>
    <w:qFormat/>
    <w:pPr>
      <w:tabs>
        <w:tab w:val="clear" w:pos="720"/>
        <w:tab w:val="left" w:pos="357" w:leader="none"/>
      </w:tabs>
      <w:spacing w:lineRule="atLeast" w:line="277"/>
    </w:pPr>
    <w:rPr/>
  </w:style>
  <w:style w:type="paragraph" w:styleId="TxBrp3">
    <w:name w:val="TxBr_p3"/>
    <w:basedOn w:val="Normal"/>
    <w:qFormat/>
    <w:pPr>
      <w:tabs>
        <w:tab w:val="clear" w:pos="720"/>
        <w:tab w:val="left" w:pos="204" w:leader="none"/>
      </w:tabs>
      <w:spacing w:lineRule="atLeast" w:line="277"/>
    </w:pPr>
    <w:rPr/>
  </w:style>
  <w:style w:type="paragraph" w:styleId="TxBrp4">
    <w:name w:val="TxBr_p4"/>
    <w:basedOn w:val="Normal"/>
    <w:qFormat/>
    <w:pPr>
      <w:tabs>
        <w:tab w:val="clear" w:pos="720"/>
        <w:tab w:val="left" w:pos="340" w:leader="none"/>
      </w:tabs>
      <w:spacing w:lineRule="atLeast" w:line="283"/>
    </w:pPr>
    <w:rPr/>
  </w:style>
  <w:style w:type="paragraph" w:styleId="TxBrp5">
    <w:name w:val="TxBr_p5"/>
    <w:basedOn w:val="Normal"/>
    <w:qFormat/>
    <w:pPr>
      <w:tabs>
        <w:tab w:val="clear" w:pos="720"/>
        <w:tab w:val="left" w:pos="204" w:leader="none"/>
      </w:tabs>
      <w:spacing w:lineRule="atLeast" w:line="240"/>
    </w:pPr>
    <w:rPr/>
  </w:style>
  <w:style w:type="paragraph" w:styleId="TxBrp6">
    <w:name w:val="TxBr_p6"/>
    <w:basedOn w:val="Normal"/>
    <w:qFormat/>
    <w:pPr>
      <w:tabs>
        <w:tab w:val="left" w:pos="720" w:leader="none"/>
        <w:tab w:val="left" w:pos="1031" w:leader="none"/>
      </w:tabs>
      <w:spacing w:lineRule="atLeast" w:line="283"/>
      <w:ind w:hanging="0" w:start="119" w:end="0"/>
    </w:pPr>
    <w:rPr/>
  </w:style>
  <w:style w:type="paragraph" w:styleId="TxBrt7">
    <w:name w:val="TxBr_t7"/>
    <w:basedOn w:val="Normal"/>
    <w:qFormat/>
    <w:pPr>
      <w:spacing w:lineRule="atLeast" w:line="283"/>
    </w:pPr>
    <w:rPr/>
  </w:style>
  <w:style w:type="paragraph" w:styleId="TxBrp8">
    <w:name w:val="TxBr_p8"/>
    <w:basedOn w:val="Normal"/>
    <w:qFormat/>
    <w:pPr>
      <w:tabs>
        <w:tab w:val="clear" w:pos="720"/>
        <w:tab w:val="left" w:pos="1371" w:leader="none"/>
      </w:tabs>
      <w:spacing w:lineRule="atLeast" w:line="240"/>
      <w:ind w:hanging="0" w:start="533" w:end="0"/>
    </w:pPr>
    <w:rPr/>
  </w:style>
  <w:style w:type="paragraph" w:styleId="TxBrp9">
    <w:name w:val="TxBr_p9"/>
    <w:basedOn w:val="Normal"/>
    <w:qFormat/>
    <w:pPr>
      <w:tabs>
        <w:tab w:val="clear" w:pos="720"/>
        <w:tab w:val="left" w:pos="1337" w:leader="none"/>
        <w:tab w:val="left" w:pos="1649" w:leader="none"/>
      </w:tabs>
      <w:spacing w:lineRule="atLeast" w:line="240"/>
      <w:ind w:hanging="311" w:start="1649" w:end="0"/>
    </w:pPr>
    <w:rPr/>
  </w:style>
  <w:style w:type="paragraph" w:styleId="TxBrp10">
    <w:name w:val="TxBr_p10"/>
    <w:basedOn w:val="Normal"/>
    <w:qFormat/>
    <w:pPr>
      <w:tabs>
        <w:tab w:val="clear" w:pos="720"/>
        <w:tab w:val="left" w:pos="1337" w:leader="none"/>
      </w:tabs>
      <w:spacing w:lineRule="atLeast" w:line="283"/>
      <w:ind w:hanging="0" w:start="499" w:end="0"/>
    </w:pPr>
    <w:rPr/>
  </w:style>
  <w:style w:type="paragraph" w:styleId="TxBrp11">
    <w:name w:val="TxBr_p11"/>
    <w:basedOn w:val="Normal"/>
    <w:qFormat/>
    <w:pPr>
      <w:tabs>
        <w:tab w:val="clear" w:pos="720"/>
        <w:tab w:val="left" w:pos="1972" w:leader="none"/>
      </w:tabs>
      <w:spacing w:lineRule="atLeast" w:line="240"/>
      <w:ind w:hanging="0" w:start="1133" w:end="0"/>
    </w:pPr>
    <w:rPr/>
  </w:style>
  <w:style w:type="paragraph" w:styleId="TxBrp12">
    <w:name w:val="TxBr_p12"/>
    <w:basedOn w:val="Normal"/>
    <w:qFormat/>
    <w:pPr>
      <w:tabs>
        <w:tab w:val="clear" w:pos="720"/>
        <w:tab w:val="left" w:pos="6343" w:leader="none"/>
      </w:tabs>
      <w:spacing w:lineRule="atLeast" w:line="277"/>
      <w:ind w:hanging="0" w:start="5504" w:end="0"/>
    </w:pPr>
    <w:rPr/>
  </w:style>
  <w:style w:type="paragraph" w:styleId="TxBrc13">
    <w:name w:val="TxBr_c13"/>
    <w:basedOn w:val="Normal"/>
    <w:qFormat/>
    <w:pPr>
      <w:spacing w:lineRule="atLeast" w:line="240"/>
      <w:jc w:val="center"/>
    </w:pPr>
    <w:rPr/>
  </w:style>
  <w:style w:type="paragraph" w:styleId="TxBrc14">
    <w:name w:val="TxBr_c14"/>
    <w:basedOn w:val="Normal"/>
    <w:qFormat/>
    <w:pPr>
      <w:spacing w:lineRule="atLeast" w:line="240"/>
      <w:jc w:val="center"/>
    </w:pPr>
    <w:rPr/>
  </w:style>
  <w:style w:type="paragraph" w:styleId="TxBrp15">
    <w:name w:val="TxBr_p15"/>
    <w:basedOn w:val="Normal"/>
    <w:qFormat/>
    <w:pPr>
      <w:tabs>
        <w:tab w:val="left" w:pos="720" w:leader="none"/>
      </w:tabs>
      <w:spacing w:lineRule="atLeast" w:line="240"/>
      <w:ind w:hanging="0" w:start="119" w:end="0"/>
    </w:pPr>
    <w:rPr/>
  </w:style>
  <w:style w:type="paragraph" w:styleId="TxBrp16">
    <w:name w:val="TxBr_p16"/>
    <w:basedOn w:val="Normal"/>
    <w:qFormat/>
    <w:pPr>
      <w:tabs>
        <w:tab w:val="clear" w:pos="720"/>
        <w:tab w:val="left" w:pos="10335" w:leader="none"/>
      </w:tabs>
      <w:spacing w:lineRule="atLeast" w:line="240"/>
      <w:ind w:hanging="0" w:start="9496" w:end="0"/>
    </w:pPr>
    <w:rPr/>
  </w:style>
  <w:style w:type="paragraph" w:styleId="TxBrt17">
    <w:name w:val="TxBr_t17"/>
    <w:basedOn w:val="Normal"/>
    <w:qFormat/>
    <w:pPr>
      <w:spacing w:lineRule="atLeast" w:line="240"/>
    </w:pPr>
    <w:rPr/>
  </w:style>
  <w:style w:type="paragraph" w:styleId="TxBrt18">
    <w:name w:val="TxBr_t18"/>
    <w:basedOn w:val="Normal"/>
    <w:qFormat/>
    <w:pPr>
      <w:spacing w:lineRule="atLeast" w:line="240"/>
    </w:pPr>
    <w:rPr/>
  </w:style>
  <w:style w:type="paragraph" w:styleId="TxBrp20">
    <w:name w:val="TxBr_p20"/>
    <w:basedOn w:val="Normal"/>
    <w:qFormat/>
    <w:pPr>
      <w:tabs>
        <w:tab w:val="clear" w:pos="720"/>
        <w:tab w:val="left" w:pos="1434" w:leader="none"/>
      </w:tabs>
      <w:spacing w:lineRule="atLeast" w:line="240"/>
      <w:ind w:hanging="1434" w:start="595" w:end="0"/>
    </w:pPr>
    <w:rPr/>
  </w:style>
  <w:style w:type="paragraph" w:styleId="TxBrp21">
    <w:name w:val="TxBr_p21"/>
    <w:basedOn w:val="Normal"/>
    <w:qFormat/>
    <w:pPr>
      <w:tabs>
        <w:tab w:val="clear" w:pos="720"/>
        <w:tab w:val="left" w:pos="4059" w:leader="none"/>
      </w:tabs>
      <w:spacing w:lineRule="atLeast" w:line="240"/>
      <w:ind w:hanging="0" w:start="32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0" w:start="709" w:end="0"/>
      <w:jc w:val="both"/>
    </w:pPr>
    <w:rPr>
      <w:rFonts w:ascii="Arial" w:hAnsi="Arial" w:cs="Arial"/>
    </w:rPr>
  </w:style>
  <w:style w:type="paragraph" w:styleId="BodyTextIndent2">
    <w:name w:val="Body Text Indent 2"/>
    <w:basedOn w:val="Normal"/>
    <w:qFormat/>
    <w:pPr>
      <w:ind w:hanging="709" w:start="709" w:end="0"/>
      <w:jc w:val="both"/>
    </w:pPr>
    <w:rPr>
      <w:rFonts w:ascii="Arial" w:hAnsi="Arial" w:cs="Arial"/>
    </w:rPr>
  </w:style>
  <w:style w:type="paragraph" w:styleId="BodyTextIndent3">
    <w:name w:val="Body Text Indent 3"/>
    <w:basedOn w:val="Normal"/>
    <w:qFormat/>
    <w:pPr>
      <w:ind w:hanging="720" w:start="720" w:end="0"/>
      <w:jc w:val="both"/>
    </w:pPr>
    <w:rPr/>
  </w:style>
  <w:style w:type="paragraph" w:styleId="TOC7">
    <w:name w:val="toc 7"/>
    <w:basedOn w:val="Normal"/>
    <w:next w:val="Normal"/>
    <w:pPr>
      <w:widowControl/>
      <w:ind w:hanging="0" w:start="1440" w:end="0"/>
    </w:pPr>
    <w:rPr>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2001-10-26T18:42:00Z</dcterms:created>
  <dc:creator>GLENDA YOUDE</dc:creator>
  <dc:description/>
  <dc:language>en-CA</dc:language>
  <cp:lastModifiedBy>zabrocki</cp:lastModifiedBy>
  <cp:lastPrinted>2001-10-26T16:00:00Z</cp:lastPrinted>
  <dcterms:modified xsi:type="dcterms:W3CDTF">2001-10-26T18:42:00Z</dcterms:modified>
  <cp:revision>2</cp:revision>
  <dc:subject/>
  <dc:title>(1)</dc:title>
</cp:coreProperties>
</file>