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InsideAddress"/>
        <w:jc w:val="start"/>
        <w:rPr>
          <w:sz w:val="22"/>
        </w:rPr>
      </w:pPr>
      <w:ins w:id="0" w:author="ThameRa" w:date="2000-08-02T15:37:00Z">
        <w:del w:id="1" w:author="EnFORM User" w:date="2000-09-21T08:00:00Z">
          <w:r>
            <w:rPr>
              <w:sz w:val="22"/>
            </w:rPr>
            <w:delText>August 3</w:delText>
          </w:r>
        </w:del>
      </w:ins>
      <w:del w:id="2" w:author="ThameRa" w:date="2000-08-02T15:37:00Z">
        <w:r>
          <w:rPr>
            <w:sz w:val="22"/>
          </w:rPr>
          <w:delText>Ju</w:delText>
        </w:r>
      </w:del>
      <w:ins w:id="3" w:author="ThameRa" w:date="2000-08-02T15:37:00Z">
        <w:del w:id="4" w:author="EnFORM User" w:date="2000-09-21T08:00:00Z">
          <w:r>
            <w:rPr>
              <w:sz w:val="22"/>
            </w:rPr>
            <w:delText>, 2000</w:delText>
          </w:r>
        </w:del>
      </w:ins>
      <w:ins w:id="5" w:author="EnFORM User" w:date="2000-09-21T08:00:00Z">
        <w:r>
          <w:rPr>
            <w:sz w:val="22"/>
          </w:rPr>
          <w:t>September 2</w:t>
        </w:r>
      </w:ins>
      <w:ins w:id="6" w:author="EnFORM User" w:date="2000-09-22T09:07:00Z">
        <w:r>
          <w:rPr>
            <w:sz w:val="22"/>
          </w:rPr>
          <w:t>2</w:t>
        </w:r>
      </w:ins>
      <w:ins w:id="7" w:author="EnFORM User" w:date="2000-09-21T08:00:00Z">
        <w:r>
          <w:rPr>
            <w:sz w:val="22"/>
          </w:rPr>
          <w:t>, 2000</w:t>
        </w:r>
      </w:ins>
      <w:del w:id="8" w:author="ThameRa" w:date="2000-08-02T15:37:00Z">
        <w:r>
          <w:rPr>
            <w:sz w:val="22"/>
          </w:rPr>
          <w:delText>ly 28, 2000</w:delText>
        </w:r>
      </w:del>
    </w:p>
    <w:p>
      <w:pPr>
        <w:pStyle w:val="InsideAddress"/>
        <w:jc w:val="start"/>
        <w:rPr>
          <w:sz w:val="22"/>
        </w:rPr>
      </w:pPr>
      <w:r>
        <w:rPr>
          <w:sz w:val="22"/>
        </w:rPr>
      </w:r>
    </w:p>
    <w:p>
      <w:pPr>
        <w:pStyle w:val="InsideAddress"/>
        <w:jc w:val="start"/>
        <w:rPr>
          <w:sz w:val="22"/>
        </w:rPr>
      </w:pPr>
      <w:r>
        <w:rPr>
          <w:sz w:val="22"/>
        </w:rPr>
      </w:r>
    </w:p>
    <w:p>
      <w:pPr>
        <w:pStyle w:val="InsideAddress"/>
        <w:jc w:val="start"/>
        <w:rPr>
          <w:sz w:val="22"/>
          <w:del w:id="10" w:author="EnFORM User" w:date="2000-09-22T09:27:00Z"/>
        </w:rPr>
      </w:pPr>
      <w:del w:id="9" w:author="EnFORM User" w:date="2000-09-21T08:00:00Z">
        <w:r>
          <w:rPr>
            <w:sz w:val="22"/>
          </w:rPr>
          <w:delText>Cindy Albert</w:delText>
        </w:r>
      </w:del>
    </w:p>
    <w:p>
      <w:pPr>
        <w:pStyle w:val="InsideAddress"/>
        <w:jc w:val="start"/>
        <w:rPr>
          <w:sz w:val="22"/>
          <w:ins w:id="12" w:author="EnFORM User" w:date="2000-09-22T09:27:00Z"/>
        </w:rPr>
      </w:pPr>
      <w:ins w:id="11" w:author="EnFORM User" w:date="2000-09-22T09:27:00Z">
        <w:r>
          <w:rPr>
            <w:sz w:val="22"/>
          </w:rPr>
          <w:t>Ms. Inja Chun</w:t>
        </w:r>
      </w:ins>
    </w:p>
    <w:p>
      <w:pPr>
        <w:pStyle w:val="InsideAddress"/>
        <w:jc w:val="start"/>
        <w:rPr>
          <w:sz w:val="22"/>
          <w:ins w:id="14" w:author="EnFORM User" w:date="2000-09-22T09:27:00Z"/>
        </w:rPr>
      </w:pPr>
      <w:ins w:id="13" w:author="EnFORM User" w:date="2000-09-22T09:27:00Z">
        <w:r>
          <w:rPr>
            <w:sz w:val="22"/>
          </w:rPr>
          <w:t>Senior Director Technology</w:t>
        </w:r>
      </w:ins>
    </w:p>
    <w:p>
      <w:pPr>
        <w:pStyle w:val="InsideAddress"/>
        <w:jc w:val="start"/>
        <w:rPr>
          <w:sz w:val="22"/>
          <w:ins w:id="16" w:author="EnFORM User" w:date="2000-09-22T09:27:00Z"/>
        </w:rPr>
      </w:pPr>
      <w:ins w:id="15" w:author="EnFORM User" w:date="2000-09-22T09:27:00Z">
        <w:r>
          <w:rPr>
            <w:sz w:val="22"/>
          </w:rPr>
          <w:t>Enron</w:t>
        </w:r>
      </w:ins>
    </w:p>
    <w:p>
      <w:pPr>
        <w:pStyle w:val="InsideAddress"/>
        <w:jc w:val="start"/>
        <w:rPr>
          <w:sz w:val="22"/>
          <w:ins w:id="18" w:author="EnFORM User" w:date="2000-09-22T09:29:00Z"/>
        </w:rPr>
      </w:pPr>
      <w:ins w:id="17" w:author="EnFORM User" w:date="2000-09-22T09:29:00Z">
        <w:r>
          <w:rPr>
            <w:sz w:val="22"/>
          </w:rPr>
          <w:t>1400 Smith Street</w:t>
        </w:r>
      </w:ins>
    </w:p>
    <w:p>
      <w:pPr>
        <w:pStyle w:val="InsideAddress"/>
        <w:jc w:val="start"/>
        <w:rPr>
          <w:sz w:val="22"/>
          <w:ins w:id="20" w:author="EnFORM User" w:date="2000-09-21T16:30:00Z"/>
        </w:rPr>
      </w:pPr>
      <w:ins w:id="19" w:author="EnFORM User" w:date="2000-09-22T09:29:00Z">
        <w:r>
          <w:rPr>
            <w:sz w:val="22"/>
          </w:rPr>
          <w:t>Houston, TX 77002-7361</w:t>
        </w:r>
      </w:ins>
    </w:p>
    <w:p>
      <w:pPr>
        <w:pStyle w:val="InsideAddress"/>
        <w:jc w:val="start"/>
        <w:rPr>
          <w:sz w:val="22"/>
          <w:del w:id="22" w:author="EnFORM User" w:date="2000-09-21T16:30:00Z"/>
        </w:rPr>
      </w:pPr>
      <w:del w:id="21" w:author="EnFORM User" w:date="2000-09-21T08:00:00Z">
        <w:r>
          <w:rPr>
            <w:sz w:val="22"/>
          </w:rPr>
          <w:delText>VP, Capacity Management &amp; Information Systems</w:delText>
        </w:r>
      </w:del>
    </w:p>
    <w:p>
      <w:pPr>
        <w:pStyle w:val="InsideAddress"/>
        <w:jc w:val="start"/>
        <w:rPr>
          <w:sz w:val="22"/>
          <w:del w:id="24" w:author="EnFORM User" w:date="2000-09-21T08:00:00Z"/>
        </w:rPr>
      </w:pPr>
      <w:del w:id="23" w:author="EnFORM User" w:date="2000-09-21T08:00:00Z">
        <w:r>
          <w:rPr>
            <w:sz w:val="22"/>
          </w:rPr>
          <w:delText>CMS Panhandle Eastern Pipe Line Company</w:delText>
        </w:r>
      </w:del>
    </w:p>
    <w:p>
      <w:pPr>
        <w:pStyle w:val="InsideAddress"/>
        <w:jc w:val="start"/>
        <w:rPr>
          <w:sz w:val="22"/>
          <w:del w:id="26" w:author="EnFORM User" w:date="2000-09-21T08:00:00Z"/>
        </w:rPr>
      </w:pPr>
      <w:del w:id="25" w:author="EnFORM User" w:date="2000-09-21T08:00:00Z">
        <w:r>
          <w:rPr>
            <w:sz w:val="22"/>
          </w:rPr>
          <w:delText>5444 Westheimer Road</w:delText>
        </w:r>
      </w:del>
    </w:p>
    <w:p>
      <w:pPr>
        <w:pStyle w:val="InsideAddress"/>
        <w:jc w:val="start"/>
        <w:rPr>
          <w:sz w:val="22"/>
          <w:del w:id="28" w:author="EnFORM User" w:date="2000-08-01T13:28:00Z"/>
        </w:rPr>
      </w:pPr>
      <w:del w:id="27" w:author="EnFORM User" w:date="2000-09-21T08:00:00Z">
        <w:r>
          <w:rPr>
            <w:sz w:val="22"/>
          </w:rPr>
          <w:delText>Houston, TX 77056-5306</w:delText>
        </w:r>
      </w:del>
    </w:p>
    <w:p>
      <w:pPr>
        <w:pStyle w:val="InsideAddress"/>
        <w:jc w:val="start"/>
        <w:rPr>
          <w:sz w:val="22"/>
        </w:rPr>
      </w:pPr>
      <w:r>
        <w:rPr>
          <w:sz w:val="22"/>
        </w:rPr>
      </w:r>
    </w:p>
    <w:p>
      <w:pPr>
        <w:pStyle w:val="Salutation"/>
        <w:rPr>
          <w:sz w:val="22"/>
        </w:rPr>
      </w:pPr>
      <w:r>
        <w:fldChar w:fldCharType="begin"/>
      </w:r>
      <w:r>
        <w:rPr>
          <w:sz w:val="22"/>
        </w:rPr>
        <w:instrText xml:space="preserve"> AUTOTEXTLIST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</w:r>
      <w:del w:id="29" w:author="EnFORM User" w:date="2000-09-22T09:29:00Z">
        <w:r>
          <w:rPr>
            <w:sz w:val="22"/>
          </w:rPr>
          <w:delText xml:space="preserve">Dear </w:delText>
        </w:r>
      </w:del>
      <w:del w:id="30" w:author="EnFORM User" w:date="2000-09-21T08:00:00Z">
        <w:r>
          <w:rPr>
            <w:sz w:val="22"/>
          </w:rPr>
          <w:delText>Cindy</w:delText>
        </w:r>
      </w:del>
      <w:del w:id="31" w:author="EnFORM User" w:date="2000-09-22T09:29:00Z">
        <w:r>
          <w:rPr>
            <w:sz w:val="22"/>
          </w:rPr>
          <w:delText>:</w:delText>
        </w:r>
      </w:del>
      <w:ins w:id="32" w:author="EnFORM User" w:date="2000-09-22T09:29:00Z">
        <w:r>
          <w:rPr>
            <w:sz w:val="22"/>
          </w:rPr>
          <w:t>Ms Inja:</w:t>
        </w:r>
      </w:ins>
      <w:r/>
      <w:r>
        <w:rPr>
          <w:sz w:val="22"/>
        </w:rPr>
        <w:fldChar w:fldCharType="end"/>
      </w:r>
      <w:r>
        <w:rPr>
          <w:sz w:val="22"/>
        </w:rPr>
      </w:r>
    </w:p>
    <w:p>
      <w:pPr>
        <w:pStyle w:val="ReferenceLine"/>
        <w:spacing w:lineRule="auto" w:line="240" w:before="0" w:after="0"/>
        <w:rPr>
          <w:sz w:val="22"/>
          <w:ins w:id="34" w:author="EnFORM User" w:date="2000-09-22T15:04:00Z"/>
        </w:rPr>
      </w:pPr>
      <w:ins w:id="33" w:author="EnFORM User" w:date="2000-09-22T16:04:00Z">
        <w:r>
          <w:rPr>
            <w:sz w:val="22"/>
          </w:rPr>
          <w:t>As we promised, EnFORM Technology is putting its money where its mouth is – We are discounting our standard rates up to 40%, because we want your business.</w:t>
        </w:r>
      </w:ins>
    </w:p>
    <w:p>
      <w:pPr>
        <w:pStyle w:val="ReferenceLine"/>
        <w:spacing w:lineRule="auto" w:line="240" w:before="0" w:after="0"/>
        <w:rPr>
          <w:sz w:val="22"/>
          <w:ins w:id="36" w:author="EnFORM User" w:date="2000-09-22T15:04:00Z"/>
        </w:rPr>
      </w:pPr>
      <w:ins w:id="35" w:author="EnFORM User" w:date="2000-09-22T15:04:00Z">
        <w:r>
          <w:rPr>
            <w:sz w:val="22"/>
          </w:rPr>
        </w:r>
      </w:ins>
    </w:p>
    <w:p>
      <w:pPr>
        <w:pStyle w:val="ReferenceLine"/>
        <w:spacing w:lineRule="auto" w:line="240" w:before="0" w:after="0"/>
        <w:rPr>
          <w:ins w:id="83" w:author="EnFORM User" w:date="2000-09-22T10:57:00Z"/>
        </w:rPr>
      </w:pPr>
      <w:del w:id="37" w:author="EnFORM User" w:date="2000-09-21T08:07:00Z">
        <w:r>
          <w:rPr>
            <w:sz w:val="22"/>
          </w:rPr>
          <w:delText xml:space="preserve">Thank you for considering EnFORM Technology, </w:delText>
        </w:r>
      </w:del>
      <w:del w:id="38" w:author="EnFORM User" w:date="2000-09-21T08:04:00Z">
        <w:r>
          <w:rPr>
            <w:sz w:val="22"/>
          </w:rPr>
          <w:delText xml:space="preserve">LLC. </w:delText>
        </w:r>
      </w:del>
      <w:del w:id="39" w:author="EnFORM User" w:date="2000-08-01T10:39:00Z">
        <w:r>
          <w:rPr>
            <w:sz w:val="22"/>
          </w:rPr>
          <w:delText>We believe that by</w:delText>
        </w:r>
      </w:del>
      <w:del w:id="40" w:author="EnFORM User" w:date="2000-09-21T08:03:00Z">
        <w:r>
          <w:rPr>
            <w:sz w:val="22"/>
          </w:rPr>
          <w:delText xml:space="preserve"> embracing </w:delText>
        </w:r>
      </w:del>
      <w:del w:id="41" w:author="EnFORM User" w:date="2000-08-01T10:42:00Z">
        <w:r>
          <w:rPr>
            <w:sz w:val="22"/>
          </w:rPr>
          <w:delText xml:space="preserve">the </w:delText>
        </w:r>
      </w:del>
      <w:del w:id="42" w:author="EnFORM User" w:date="2000-08-01T10:39:00Z">
        <w:r>
          <w:rPr>
            <w:sz w:val="22"/>
          </w:rPr>
          <w:delText xml:space="preserve">truly strategic </w:delText>
        </w:r>
      </w:del>
      <w:del w:id="43" w:author="EnFORM User" w:date="2000-09-21T08:03:00Z">
        <w:r>
          <w:rPr>
            <w:sz w:val="22"/>
          </w:rPr>
          <w:delText>ideas</w:delText>
        </w:r>
      </w:del>
      <w:del w:id="44" w:author="EnFORM User" w:date="2000-08-01T23:30:00Z">
        <w:r>
          <w:rPr>
            <w:sz w:val="22"/>
          </w:rPr>
          <w:delText xml:space="preserve"> </w:delText>
        </w:r>
      </w:del>
      <w:del w:id="45" w:author="EnFORM User" w:date="2000-08-01T10:40:00Z">
        <w:r>
          <w:rPr>
            <w:sz w:val="22"/>
          </w:rPr>
          <w:delText xml:space="preserve">that </w:delText>
        </w:r>
      </w:del>
      <w:del w:id="46" w:author="EnFORM User" w:date="2000-08-01T10:38:00Z">
        <w:r>
          <w:rPr>
            <w:sz w:val="22"/>
          </w:rPr>
          <w:delText xml:space="preserve">you have </w:delText>
        </w:r>
      </w:del>
      <w:del w:id="47" w:author="EnFORM User" w:date="2000-08-01T10:40:00Z">
        <w:r>
          <w:rPr>
            <w:sz w:val="22"/>
          </w:rPr>
          <w:delText>discussed</w:delText>
        </w:r>
      </w:del>
      <w:del w:id="48" w:author="EnFORM User" w:date="2000-08-01T10:38:00Z">
        <w:r>
          <w:rPr>
            <w:sz w:val="22"/>
          </w:rPr>
          <w:delText xml:space="preserve"> already</w:delText>
        </w:r>
      </w:del>
      <w:del w:id="49" w:author="EnFORM User" w:date="2000-08-01T10:40:00Z">
        <w:r>
          <w:rPr>
            <w:sz w:val="22"/>
          </w:rPr>
          <w:delText>,</w:delText>
        </w:r>
      </w:del>
      <w:del w:id="50" w:author="EnFORM User" w:date="2000-08-01T15:24:00Z">
        <w:r>
          <w:rPr>
            <w:sz w:val="22"/>
          </w:rPr>
          <w:delText xml:space="preserve"> </w:delText>
        </w:r>
      </w:del>
      <w:del w:id="51" w:author="EnFORM User" w:date="2000-08-01T10:40:00Z">
        <w:r>
          <w:rPr>
            <w:sz w:val="22"/>
          </w:rPr>
          <w:delText xml:space="preserve">specifically CMS Panhandle Eastern being </w:delText>
        </w:r>
      </w:del>
      <w:del w:id="52" w:author="EnFORM User" w:date="2000-08-01T10:43:00Z">
        <w:r>
          <w:rPr>
            <w:sz w:val="22"/>
          </w:rPr>
          <w:delText xml:space="preserve">a pipeline company that </w:delText>
        </w:r>
      </w:del>
      <w:del w:id="53" w:author="EnFORM User" w:date="2000-08-01T23:30:00Z">
        <w:r>
          <w:rPr>
            <w:sz w:val="22"/>
          </w:rPr>
          <w:delText>act</w:delText>
        </w:r>
      </w:del>
      <w:del w:id="54" w:author="EnFORM User" w:date="2000-08-01T10:43:00Z">
        <w:r>
          <w:rPr>
            <w:sz w:val="22"/>
          </w:rPr>
          <w:delText>s</w:delText>
        </w:r>
      </w:del>
      <w:del w:id="55" w:author="EnFORM User" w:date="2000-08-01T23:30:00Z">
        <w:r>
          <w:rPr>
            <w:sz w:val="22"/>
          </w:rPr>
          <w:delText xml:space="preserve"> like a marketing company</w:delText>
        </w:r>
      </w:del>
      <w:del w:id="56" w:author="EnFORM User" w:date="2000-08-01T10:43:00Z">
        <w:r>
          <w:rPr>
            <w:sz w:val="22"/>
          </w:rPr>
          <w:delText>,</w:delText>
        </w:r>
      </w:del>
      <w:del w:id="57" w:author="EnFORM User" w:date="2000-09-21T08:03:00Z">
        <w:r>
          <w:rPr>
            <w:sz w:val="22"/>
          </w:rPr>
          <w:delText xml:space="preserve"> </w:delText>
        </w:r>
      </w:del>
      <w:del w:id="58" w:author="EnFORM User" w:date="2000-08-01T10:41:00Z">
        <w:r>
          <w:rPr>
            <w:sz w:val="22"/>
          </w:rPr>
          <w:delText xml:space="preserve">you </w:delText>
        </w:r>
      </w:del>
      <w:del w:id="59" w:author="EnFORM User" w:date="2000-09-21T08:03:00Z">
        <w:r>
          <w:rPr>
            <w:sz w:val="22"/>
          </w:rPr>
          <w:delText xml:space="preserve">will be </w:delText>
        </w:r>
      </w:del>
      <w:del w:id="60" w:author="EnFORM User" w:date="2000-08-01T10:41:00Z">
        <w:r>
          <w:rPr>
            <w:sz w:val="22"/>
          </w:rPr>
          <w:delText>one</w:delText>
        </w:r>
      </w:del>
      <w:del w:id="61" w:author="EnFORM User" w:date="2000-09-21T08:03:00Z">
        <w:r>
          <w:rPr>
            <w:sz w:val="22"/>
          </w:rPr>
          <w:delText xml:space="preserve"> </w:delText>
        </w:r>
      </w:del>
      <w:del w:id="62" w:author="EnFORM User" w:date="2000-08-01T10:41:00Z">
        <w:r>
          <w:rPr>
            <w:sz w:val="22"/>
          </w:rPr>
          <w:delText xml:space="preserve">of the </w:delText>
        </w:r>
      </w:del>
      <w:del w:id="63" w:author="EnFORM User" w:date="2000-09-21T08:03:00Z">
        <w:r>
          <w:rPr>
            <w:sz w:val="22"/>
          </w:rPr>
          <w:delText>leader</w:delText>
        </w:r>
      </w:del>
      <w:del w:id="64" w:author="EnFORM User" w:date="2000-08-01T10:42:00Z">
        <w:r>
          <w:rPr>
            <w:sz w:val="22"/>
          </w:rPr>
          <w:delText>s in the industry</w:delText>
        </w:r>
      </w:del>
      <w:del w:id="65" w:author="EnFORM User" w:date="2000-09-21T08:03:00Z">
        <w:r>
          <w:rPr>
            <w:sz w:val="22"/>
          </w:rPr>
          <w:delText xml:space="preserve">. </w:delText>
        </w:r>
      </w:del>
      <w:del w:id="66" w:author="EnFORM User" w:date="2000-08-01T23:31:00Z">
        <w:r>
          <w:rPr>
            <w:sz w:val="22"/>
          </w:rPr>
          <w:delText>Your positioning</w:delText>
        </w:r>
      </w:del>
      <w:del w:id="67" w:author="EnFORM User" w:date="2000-09-21T08:03:00Z">
        <w:r>
          <w:rPr>
            <w:sz w:val="22"/>
          </w:rPr>
          <w:delText xml:space="preserve"> </w:delText>
        </w:r>
      </w:del>
      <w:del w:id="68" w:author="EnFORM User" w:date="2000-08-01T10:51:00Z">
        <w:r>
          <w:rPr>
            <w:sz w:val="22"/>
          </w:rPr>
          <w:delText xml:space="preserve">will </w:delText>
        </w:r>
      </w:del>
      <w:del w:id="69" w:author="EnFORM User" w:date="2000-09-21T08:03:00Z">
        <w:r>
          <w:rPr>
            <w:sz w:val="22"/>
          </w:rPr>
          <w:delText>depend on your forward thinking</w:delText>
        </w:r>
      </w:del>
      <w:ins w:id="70" w:author="EnFORM User" w:date="2000-08-02T11:11:00Z">
        <w:del w:id="71" w:author="ThameRa" w:date="2000-08-02T15:39:00Z">
          <w:r>
            <w:rPr>
              <w:sz w:val="22"/>
            </w:rPr>
            <w:delText>,</w:delText>
          </w:r>
        </w:del>
      </w:ins>
      <w:del w:id="72" w:author="EnFORM User" w:date="2000-09-21T08:03:00Z">
        <w:r>
          <w:rPr>
            <w:sz w:val="22"/>
          </w:rPr>
          <w:delText xml:space="preserve"> now</w:delText>
        </w:r>
      </w:del>
      <w:ins w:id="73" w:author="ThameRa" w:date="2000-08-02T15:39:00Z">
        <w:del w:id="74" w:author="EnFORM User" w:date="2000-09-21T08:03:00Z">
          <w:r>
            <w:rPr>
              <w:sz w:val="22"/>
            </w:rPr>
            <w:delText>,</w:delText>
          </w:r>
        </w:del>
      </w:ins>
      <w:del w:id="75" w:author="EnFORM User" w:date="2000-09-21T08:03:00Z">
        <w:r>
          <w:rPr>
            <w:sz w:val="22"/>
          </w:rPr>
          <w:delText xml:space="preserve"> and </w:delText>
        </w:r>
      </w:del>
      <w:del w:id="76" w:author="EnFORM User" w:date="2000-08-01T10:51:00Z">
        <w:r>
          <w:rPr>
            <w:sz w:val="22"/>
          </w:rPr>
          <w:delText>the</w:delText>
        </w:r>
      </w:del>
      <w:del w:id="77" w:author="EnFORM User" w:date="2000-08-01T15:25:00Z">
        <w:r>
          <w:rPr>
            <w:sz w:val="22"/>
          </w:rPr>
          <w:delText xml:space="preserve"> </w:delText>
        </w:r>
      </w:del>
      <w:del w:id="78" w:author="EnFORM User" w:date="2000-08-01T10:46:00Z">
        <w:r>
          <w:rPr>
            <w:sz w:val="22"/>
          </w:rPr>
          <w:delText>resources of a dedicated and committed organization</w:delText>
        </w:r>
      </w:del>
      <w:del w:id="79" w:author="EnFORM User" w:date="2000-09-21T08:04:00Z">
        <w:r>
          <w:rPr>
            <w:sz w:val="22"/>
          </w:rPr>
          <w:delText>.</w:delText>
        </w:r>
      </w:del>
      <w:ins w:id="80" w:author="EnFORM User" w:date="2000-09-22T10:52:00Z">
        <w:r>
          <w:rPr>
            <w:sz w:val="22"/>
          </w:rPr>
          <w:t xml:space="preserve">Attached are resumes of EnFORM’s Java resources for your review.  We believe that </w:t>
        </w:r>
      </w:ins>
      <w:ins w:id="81" w:author="EnFORM User" w:date="2000-09-22T10:55:00Z">
        <w:r>
          <w:rPr>
            <w:sz w:val="22"/>
          </w:rPr>
          <w:t xml:space="preserve">you will be impressed by our technical capability, proven track record, single team approach to projects, </w:t>
        </w:r>
      </w:ins>
      <w:ins w:id="82" w:author="EnFORM User" w:date="2000-09-22T10:57:00Z">
        <w:r>
          <w:rPr>
            <w:sz w:val="22"/>
          </w:rPr>
          <w:t>and our “go through walls” mentality.</w:t>
        </w:r>
      </w:ins>
    </w:p>
    <w:p>
      <w:pPr>
        <w:pStyle w:val="ReferenceLine"/>
        <w:spacing w:lineRule="auto" w:line="240" w:before="0" w:after="0"/>
        <w:rPr>
          <w:sz w:val="22"/>
          <w:ins w:id="85" w:author="EnFORM User" w:date="2000-09-22T10:57:00Z"/>
        </w:rPr>
      </w:pPr>
      <w:ins w:id="84" w:author="EnFORM User" w:date="2000-09-22T10:57:00Z">
        <w:r>
          <w:rPr>
            <w:sz w:val="22"/>
          </w:rPr>
        </w:r>
      </w:ins>
    </w:p>
    <w:p>
      <w:pPr>
        <w:pStyle w:val="ReferenceLine"/>
        <w:spacing w:lineRule="auto" w:line="240" w:before="0" w:after="0"/>
        <w:rPr>
          <w:sz w:val="22"/>
          <w:ins w:id="92" w:author="EnFORM User" w:date="2000-09-22T11:02:00Z"/>
        </w:rPr>
      </w:pPr>
      <w:ins w:id="86" w:author="EnFORM User" w:date="2000-09-22T11:04:00Z">
        <w:r>
          <w:rPr>
            <w:sz w:val="22"/>
          </w:rPr>
          <w:t>As you know</w:t>
        </w:r>
      </w:ins>
      <w:ins w:id="87" w:author="EnFORM User" w:date="2000-09-22T11:02:00Z">
        <w:r>
          <w:rPr>
            <w:sz w:val="22"/>
          </w:rPr>
          <w:t xml:space="preserve">, EnFORM </w:t>
        </w:r>
      </w:ins>
      <w:ins w:id="88" w:author="EnFORM User" w:date="2000-09-22T11:05:00Z">
        <w:r>
          <w:rPr>
            <w:sz w:val="22"/>
          </w:rPr>
          <w:t xml:space="preserve">also </w:t>
        </w:r>
      </w:ins>
      <w:ins w:id="89" w:author="EnFORM User" w:date="2000-09-22T11:02:00Z">
        <w:r>
          <w:rPr>
            <w:sz w:val="22"/>
          </w:rPr>
          <w:t xml:space="preserve">has the industry knowledge and project management experience </w:t>
        </w:r>
      </w:ins>
      <w:ins w:id="90" w:author="EnFORM User" w:date="2000-09-22T11:05:00Z">
        <w:r>
          <w:rPr>
            <w:sz w:val="22"/>
          </w:rPr>
          <w:t xml:space="preserve">to support and/or lead projects successfully.  We invite you to explore these </w:t>
        </w:r>
      </w:ins>
      <w:ins w:id="91" w:author="EnFORM User" w:date="2000-09-22T11:07:00Z">
        <w:r>
          <w:rPr>
            <w:sz w:val="22"/>
          </w:rPr>
          <w:t>opportunities on your current and upcoming projects.</w:t>
        </w:r>
      </w:ins>
    </w:p>
    <w:p>
      <w:pPr>
        <w:pStyle w:val="ReferenceLine"/>
        <w:spacing w:lineRule="auto" w:line="240" w:before="0" w:after="0"/>
        <w:rPr>
          <w:del w:id="101" w:author="EnFORM User" w:date="2000-08-01T23:34:00Z"/>
        </w:rPr>
      </w:pPr>
      <w:del w:id="93" w:author="EnFORM User" w:date="2000-08-01T23:34:00Z">
        <w:r>
          <w:rPr>
            <w:sz w:val="22"/>
          </w:rPr>
          <w:delText xml:space="preserve"> </w:delText>
        </w:r>
      </w:del>
      <w:del w:id="94" w:author="EnFORM User" w:date="2000-08-01T23:34:00Z">
        <w:r>
          <w:rPr>
            <w:sz w:val="22"/>
          </w:rPr>
          <w:delText xml:space="preserve">We share your vision and </w:delText>
        </w:r>
      </w:del>
      <w:del w:id="95" w:author="EnFORM User" w:date="2000-08-01T10:52:00Z">
        <w:r>
          <w:rPr>
            <w:sz w:val="22"/>
          </w:rPr>
          <w:delText xml:space="preserve">we </w:delText>
        </w:r>
      </w:del>
      <w:del w:id="96" w:author="EnFORM User" w:date="2000-08-01T23:34:00Z">
        <w:r>
          <w:rPr>
            <w:sz w:val="22"/>
          </w:rPr>
          <w:delText xml:space="preserve">are committed to the success of </w:delText>
        </w:r>
      </w:del>
      <w:del w:id="97" w:author="EnFORM User" w:date="2000-08-01T10:52:00Z">
        <w:r>
          <w:rPr>
            <w:sz w:val="22"/>
          </w:rPr>
          <w:delText xml:space="preserve">the </w:delText>
        </w:r>
      </w:del>
      <w:del w:id="98" w:author="EnFORM User" w:date="2000-08-01T23:34:00Z">
        <w:r>
          <w:rPr>
            <w:sz w:val="22"/>
          </w:rPr>
          <w:delText>CMS</w:delText>
        </w:r>
      </w:del>
      <w:del w:id="99" w:author="EnFORM User" w:date="2000-08-01T10:53:00Z">
        <w:r>
          <w:rPr>
            <w:sz w:val="22"/>
          </w:rPr>
          <w:delText xml:space="preserve"> Panhandle Eastern Pipe Line Company</w:delText>
        </w:r>
      </w:del>
      <w:del w:id="100" w:author="EnFORM User" w:date="2000-08-01T23:34:00Z">
        <w:r>
          <w:rPr>
            <w:sz w:val="22"/>
          </w:rPr>
          <w:delText>.</w:delText>
        </w:r>
      </w:del>
    </w:p>
    <w:p>
      <w:pPr>
        <w:pStyle w:val="ReferenceLine"/>
        <w:spacing w:lineRule="auto" w:line="240" w:before="0" w:after="0"/>
        <w:rPr>
          <w:sz w:val="22"/>
          <w:del w:id="103" w:author="EnFORM User" w:date="2000-09-22T11:03:00Z"/>
        </w:rPr>
      </w:pPr>
      <w:del w:id="102" w:author="EnFORM User" w:date="2000-08-01T23:34:00Z">
        <w:r>
          <w:rPr>
            <w:sz w:val="22"/>
          </w:rPr>
          <w:delText xml:space="preserve"> </w:delText>
        </w:r>
      </w:del>
    </w:p>
    <w:p>
      <w:pPr>
        <w:pStyle w:val="ReferenceLine"/>
        <w:spacing w:lineRule="auto" w:line="240" w:before="0" w:after="0"/>
        <w:rPr>
          <w:sz w:val="22"/>
          <w:del w:id="109" w:author="EnFORM User" w:date="2000-09-22T11:03:00Z"/>
        </w:rPr>
      </w:pPr>
      <w:del w:id="104" w:author="EnFORM User" w:date="2000-08-01T11:14:00Z">
        <w:r>
          <w:rPr>
            <w:sz w:val="22"/>
          </w:rPr>
          <w:delText xml:space="preserve">With </w:delText>
        </w:r>
      </w:del>
      <w:del w:id="105" w:author="EnFORM User" w:date="2000-09-22T11:03:00Z">
        <w:r>
          <w:rPr>
            <w:sz w:val="22"/>
          </w:rPr>
          <w:delText xml:space="preserve">EnFORM </w:delText>
        </w:r>
      </w:del>
      <w:del w:id="106" w:author="EnFORM User" w:date="2000-08-01T11:14:00Z">
        <w:r>
          <w:rPr>
            <w:sz w:val="22"/>
          </w:rPr>
          <w:delText>Technology, you will attain your goals because</w:delText>
        </w:r>
      </w:del>
      <w:del w:id="107" w:author="EnFORM User" w:date="2000-09-22T11:03:00Z">
        <w:r>
          <w:rPr>
            <w:sz w:val="22"/>
          </w:rPr>
          <w:delText>:</w:delText>
        </w:r>
      </w:del>
      <w:del w:id="108" w:author="EnFORM User" w:date="2000-08-01T23:36:00Z">
        <w:r>
          <w:rPr>
            <w:sz w:val="22"/>
          </w:rPr>
          <w:delText xml:space="preserve">  </w:delText>
        </w:r>
      </w:del>
    </w:p>
    <w:p>
      <w:pPr>
        <w:pStyle w:val="ReferenceLine"/>
        <w:widowControl/>
        <w:numPr>
          <w:ilvl w:val="0"/>
          <w:numId w:val="0"/>
        </w:numPr>
        <w:bidi w:val="0"/>
        <w:spacing w:lineRule="auto" w:line="240" w:before="0" w:after="0"/>
        <w:jc w:val="start"/>
        <w:rPr>
          <w:del w:id="115" w:author="EnFORM User" w:date="2000-09-22T11:03:00Z"/>
        </w:rPr>
      </w:pPr>
      <w:del w:id="110" w:author="EnFORM User" w:date="2000-08-01T21:37:00Z">
        <w:r>
          <w:rPr>
            <w:sz w:val="22"/>
          </w:rPr>
          <w:delText xml:space="preserve">We </w:delText>
        </w:r>
      </w:del>
      <w:del w:id="111" w:author="EnFORM User" w:date="2000-08-01T23:34:00Z">
        <w:r>
          <w:rPr>
            <w:sz w:val="22"/>
          </w:rPr>
          <w:delText>apply our</w:delText>
        </w:r>
      </w:del>
      <w:del w:id="112" w:author="EnFORM User" w:date="2000-09-22T11:03:00Z">
        <w:r>
          <w:rPr>
            <w:sz w:val="22"/>
          </w:rPr>
          <w:delText xml:space="preserve"> extensive experience</w:delText>
        </w:r>
      </w:del>
      <w:del w:id="113" w:author="EnFORM User" w:date="2000-08-01T11:19:00Z">
        <w:r>
          <w:rPr>
            <w:sz w:val="22"/>
          </w:rPr>
          <w:delText xml:space="preserve"> in </w:delText>
        </w:r>
      </w:del>
      <w:del w:id="114" w:author="EnFORM User" w:date="2000-09-22T11:03:00Z">
        <w:r>
          <w:rPr>
            <w:sz w:val="22"/>
          </w:rPr>
          <w:delText>the pipeline and related segments of the energy industry (e.g., marketing, trading, producing, LDC, commercial and industrial).</w:delText>
        </w:r>
      </w:del>
    </w:p>
    <w:p>
      <w:pPr>
        <w:pStyle w:val="ReferenceLine"/>
        <w:widowControl/>
        <w:numPr>
          <w:ilvl w:val="0"/>
          <w:numId w:val="0"/>
        </w:numPr>
        <w:bidi w:val="0"/>
        <w:spacing w:lineRule="auto" w:line="240" w:before="0" w:after="0"/>
        <w:jc w:val="start"/>
        <w:rPr>
          <w:sz w:val="22"/>
          <w:del w:id="127" w:author="EnFORM User" w:date="2000-09-22T11:03:00Z"/>
        </w:rPr>
      </w:pPr>
      <w:del w:id="116" w:author="EnFORM User" w:date="2000-08-01T21:37:00Z">
        <w:r>
          <w:rPr>
            <w:sz w:val="22"/>
          </w:rPr>
          <w:delText xml:space="preserve">We </w:delText>
        </w:r>
      </w:del>
      <w:del w:id="117" w:author="EnFORM User" w:date="2000-09-22T11:03:00Z">
        <w:r>
          <w:rPr>
            <w:sz w:val="22"/>
          </w:rPr>
          <w:delText xml:space="preserve">leverage our client </w:delText>
        </w:r>
      </w:del>
      <w:del w:id="118" w:author="EnFORM User" w:date="2000-08-01T13:27:00Z">
        <w:r>
          <w:rPr>
            <w:sz w:val="22"/>
          </w:rPr>
          <w:delText xml:space="preserve">and </w:delText>
        </w:r>
      </w:del>
      <w:del w:id="119" w:author="EnFORM User" w:date="2000-08-01T11:20:00Z">
        <w:r>
          <w:rPr>
            <w:sz w:val="22"/>
          </w:rPr>
          <w:delText xml:space="preserve">prospect </w:delText>
        </w:r>
      </w:del>
      <w:del w:id="120" w:author="EnFORM User" w:date="2000-09-22T11:03:00Z">
        <w:r>
          <w:rPr>
            <w:sz w:val="22"/>
          </w:rPr>
          <w:delText xml:space="preserve">base to help </w:delText>
        </w:r>
      </w:del>
      <w:del w:id="121" w:author="EnFORM User" w:date="2000-08-01T21:21:00Z">
        <w:r>
          <w:rPr>
            <w:sz w:val="22"/>
          </w:rPr>
          <w:delText xml:space="preserve">you </w:delText>
        </w:r>
      </w:del>
      <w:del w:id="122" w:author="EnFORM User" w:date="2000-09-22T11:03:00Z">
        <w:r>
          <w:rPr>
            <w:sz w:val="22"/>
          </w:rPr>
          <w:delText xml:space="preserve">validate </w:delText>
        </w:r>
      </w:del>
      <w:del w:id="123" w:author="EnFORM User" w:date="2000-08-01T21:21:00Z">
        <w:r>
          <w:rPr>
            <w:sz w:val="22"/>
          </w:rPr>
          <w:delText>your</w:delText>
        </w:r>
      </w:del>
      <w:del w:id="124" w:author="EnFORM User" w:date="2000-09-22T11:03:00Z">
        <w:r>
          <w:rPr>
            <w:sz w:val="22"/>
          </w:rPr>
          <w:delText xml:space="preserve"> </w:delText>
        </w:r>
      </w:del>
      <w:del w:id="125" w:author="EnFORM User" w:date="2000-08-01T21:21:00Z">
        <w:r>
          <w:rPr>
            <w:sz w:val="22"/>
          </w:rPr>
          <w:delText>strategy</w:delText>
        </w:r>
      </w:del>
      <w:del w:id="126" w:author="EnFORM User" w:date="2000-09-21T08:20:00Z">
        <w:r>
          <w:rPr>
            <w:sz w:val="22"/>
          </w:rPr>
          <w:delText>.</w:delText>
        </w:r>
      </w:del>
    </w:p>
    <w:p>
      <w:pPr>
        <w:pStyle w:val="ReferenceLine"/>
        <w:widowControl/>
        <w:numPr>
          <w:ilvl w:val="0"/>
          <w:numId w:val="0"/>
        </w:numPr>
        <w:bidi w:val="0"/>
        <w:spacing w:lineRule="auto" w:line="240" w:before="0" w:after="0"/>
        <w:jc w:val="start"/>
        <w:rPr>
          <w:del w:id="129" w:author="EnFORM User" w:date="2000-09-22T11:03:00Z"/>
        </w:rPr>
      </w:pPr>
      <w:del w:id="128" w:author="EnFORM User" w:date="2000-09-22T11:03:00Z">
        <w:r>
          <w:rPr/>
        </w:r>
      </w:del>
    </w:p>
    <w:p>
      <w:pPr>
        <w:pStyle w:val="ReferenceLine"/>
        <w:widowControl/>
        <w:numPr>
          <w:ilvl w:val="0"/>
          <w:numId w:val="0"/>
        </w:numPr>
        <w:bidi w:val="0"/>
        <w:spacing w:lineRule="auto" w:line="240" w:before="0" w:after="0"/>
        <w:jc w:val="start"/>
        <w:rPr>
          <w:del w:id="132" w:author="EnFORM User" w:date="2000-08-01T13:23:00Z"/>
        </w:rPr>
      </w:pPr>
      <w:ins w:id="130" w:author="EnFORM User" w:date="2000-08-01T21:23:00Z">
        <w:r>
          <w:rPr>
            <w:sz w:val="22"/>
          </w:rPr>
          <w:t>Our facilitation &amp; strategic visioning capability maximizes the involvement of your team.</w:t>
        </w:r>
      </w:ins>
      <w:del w:id="131" w:author="EnFORM User" w:date="2000-08-01T13:23:00Z">
        <w:r>
          <w:rPr>
            <w:sz w:val="22"/>
          </w:rPr>
          <w:delText>We leverage our organization change management experience to help you attain buy-in &amp; support.</w:delText>
        </w:r>
      </w:del>
    </w:p>
    <w:p>
      <w:pPr>
        <w:pStyle w:val="ReferenceLine"/>
        <w:jc w:val="start"/>
        <w:rPr>
          <w:sz w:val="22"/>
        </w:rPr>
      </w:pPr>
      <w:r>
        <w:rPr>
          <w:sz w:val="22"/>
        </w:rPr>
      </w:r>
    </w:p>
    <w:p>
      <w:pPr>
        <w:pStyle w:val="Normal"/>
        <w:jc w:val="start"/>
        <w:rPr>
          <w:sz w:val="22"/>
          <w:del w:id="143" w:author="EnFORM User" w:date="2000-09-22T11:08:00Z"/>
        </w:rPr>
      </w:pPr>
      <w:del w:id="133" w:author="EnFORM User" w:date="2000-09-22T11:07:00Z">
        <w:r>
          <w:rPr>
            <w:sz w:val="22"/>
          </w:rPr>
          <w:delText xml:space="preserve">EnFORM projects are characterized by a high degree of collaboration, </w:delText>
        </w:r>
      </w:del>
      <w:del w:id="134" w:author="EnFORM User" w:date="2000-08-01T21:37:00Z">
        <w:r>
          <w:rPr>
            <w:sz w:val="22"/>
          </w:rPr>
          <w:delText xml:space="preserve">client </w:delText>
        </w:r>
      </w:del>
      <w:del w:id="135" w:author="EnFORM User" w:date="2000-09-22T11:07:00Z">
        <w:r>
          <w:rPr>
            <w:sz w:val="22"/>
          </w:rPr>
          <w:delText>leadership</w:delText>
        </w:r>
      </w:del>
      <w:del w:id="136" w:author="EnFORM User" w:date="2000-08-02T11:12:00Z">
        <w:r>
          <w:rPr>
            <w:sz w:val="22"/>
          </w:rPr>
          <w:delText>,</w:delText>
        </w:r>
      </w:del>
      <w:del w:id="137" w:author="EnFORM User" w:date="2000-09-22T11:07:00Z">
        <w:r>
          <w:rPr>
            <w:sz w:val="22"/>
          </w:rPr>
          <w:delText xml:space="preserve"> </w:delText>
        </w:r>
      </w:del>
      <w:del w:id="138" w:author="EnFORM User" w:date="2000-08-01T13:25:00Z">
        <w:r>
          <w:rPr>
            <w:sz w:val="22"/>
          </w:rPr>
          <w:delText xml:space="preserve">participation, </w:delText>
        </w:r>
      </w:del>
      <w:del w:id="139" w:author="EnFORM User" w:date="2000-09-22T11:07:00Z">
        <w:r>
          <w:rPr>
            <w:sz w:val="22"/>
          </w:rPr>
          <w:delText xml:space="preserve">and knowledge transfer. We believe </w:delText>
        </w:r>
      </w:del>
      <w:del w:id="140" w:author="EnFORM User" w:date="2000-08-01T13:25:00Z">
        <w:r>
          <w:rPr>
            <w:sz w:val="22"/>
          </w:rPr>
          <w:delText xml:space="preserve">that </w:delText>
        </w:r>
      </w:del>
      <w:del w:id="141" w:author="EnFORM User" w:date="2000-09-22T11:07:00Z">
        <w:r>
          <w:rPr>
            <w:sz w:val="22"/>
          </w:rPr>
          <w:delText>these are keys to any successful effort.</w:delText>
        </w:r>
      </w:del>
      <w:del w:id="142" w:author="EnFORM User" w:date="2000-08-01T13:26:00Z">
        <w:r>
          <w:rPr>
            <w:sz w:val="22"/>
          </w:rPr>
          <w:delText xml:space="preserve">   </w:delText>
        </w:r>
      </w:del>
    </w:p>
    <w:p>
      <w:pPr>
        <w:pStyle w:val="Normal"/>
        <w:jc w:val="start"/>
        <w:rPr>
          <w:sz w:val="22"/>
          <w:del w:id="145" w:author="EnFORM User" w:date="2000-09-22T11:08:00Z"/>
        </w:rPr>
      </w:pPr>
      <w:del w:id="144" w:author="EnFORM User" w:date="2000-09-22T11:08:00Z">
        <w:r>
          <w:rPr>
            <w:sz w:val="22"/>
          </w:rPr>
        </w:r>
      </w:del>
    </w:p>
    <w:p>
      <w:pPr>
        <w:pStyle w:val="Normal"/>
        <w:jc w:val="start"/>
        <w:rPr/>
      </w:pPr>
      <w:r>
        <w:rPr>
          <w:sz w:val="22"/>
        </w:rPr>
        <w:t xml:space="preserve">Thank you for </w:t>
      </w:r>
      <w:del w:id="146" w:author="EnFORM User" w:date="2000-09-22T11:09:00Z">
        <w:r>
          <w:rPr>
            <w:sz w:val="22"/>
          </w:rPr>
          <w:delText>this opportunity</w:delText>
        </w:r>
      </w:del>
      <w:ins w:id="147" w:author="EnFORM User" w:date="2000-09-22T11:09:00Z">
        <w:r>
          <w:rPr>
            <w:sz w:val="22"/>
          </w:rPr>
          <w:t>considering EnFORM Technology</w:t>
        </w:r>
      </w:ins>
      <w:ins w:id="148" w:author="EnFORM User" w:date="2000-09-22T14:48:00Z">
        <w:r>
          <w:rPr>
            <w:sz w:val="22"/>
          </w:rPr>
          <w:t>, LLC</w:t>
        </w:r>
      </w:ins>
      <w:ins w:id="149" w:author="EnFORM User" w:date="2000-09-22T11:12:00Z">
        <w:r>
          <w:rPr>
            <w:sz w:val="22"/>
          </w:rPr>
          <w:t xml:space="preserve">.  </w:t>
        </w:r>
      </w:ins>
      <w:del w:id="150" w:author="EnFORM User" w:date="2000-09-22T11:12:00Z">
        <w:r>
          <w:rPr>
            <w:sz w:val="22"/>
          </w:rPr>
          <w:delText xml:space="preserve">. </w:delText>
        </w:r>
      </w:del>
      <w:ins w:id="151" w:author="EnFORM User" w:date="2000-09-22T11:08:00Z">
        <w:r>
          <w:rPr>
            <w:sz w:val="22"/>
          </w:rPr>
          <w:t xml:space="preserve"> </w:t>
        </w:r>
      </w:ins>
      <w:del w:id="152" w:author="EnFORM User" w:date="2000-09-22T11:08:00Z">
        <w:r>
          <w:rPr>
            <w:sz w:val="22"/>
          </w:rPr>
          <w:delText>We realize the importance of this effort</w:delText>
        </w:r>
      </w:del>
      <w:del w:id="153" w:author="EnFORM User" w:date="2000-08-01T23:33:00Z">
        <w:r>
          <w:rPr>
            <w:sz w:val="22"/>
          </w:rPr>
          <w:delText xml:space="preserve">. EnFORM Technology is </w:delText>
        </w:r>
      </w:del>
      <w:del w:id="154" w:author="EnFORM User" w:date="2000-09-22T11:08:00Z">
        <w:r>
          <w:rPr>
            <w:sz w:val="22"/>
          </w:rPr>
          <w:delText>fully committed to your success</w:delText>
        </w:r>
      </w:del>
      <w:del w:id="155" w:author="EnFORM User" w:date="2000-09-22T11:13:00Z">
        <w:r>
          <w:rPr>
            <w:sz w:val="22"/>
          </w:rPr>
          <w:delText xml:space="preserve">. </w:delText>
        </w:r>
      </w:del>
      <w:r>
        <w:rPr>
          <w:sz w:val="22"/>
        </w:rPr>
        <w:t>Please contact me anytime at (713) 350-1</w:t>
      </w:r>
      <w:ins w:id="156" w:author="EnFORM User" w:date="2000-09-22T11:20:00Z">
        <w:r>
          <w:rPr>
            <w:sz w:val="22"/>
          </w:rPr>
          <w:t>829</w:t>
        </w:r>
      </w:ins>
      <w:del w:id="157" w:author="EnFORM User" w:date="2000-09-22T11:20:00Z">
        <w:r>
          <w:rPr>
            <w:sz w:val="22"/>
          </w:rPr>
          <w:delText>004</w:delText>
        </w:r>
      </w:del>
      <w:r>
        <w:rPr>
          <w:sz w:val="22"/>
        </w:rPr>
        <w:t xml:space="preserve">.  </w:t>
      </w:r>
    </w:p>
    <w:p>
      <w:pPr>
        <w:pStyle w:val="Normal"/>
        <w:jc w:val="start"/>
        <w:rPr>
          <w:sz w:val="22"/>
          <w:del w:id="159" w:author="EnFORM User" w:date="2000-08-01T13:28:00Z"/>
        </w:rPr>
      </w:pPr>
      <w:del w:id="158" w:author="EnFORM User" w:date="2000-08-01T13:28:00Z">
        <w:r>
          <w:rPr>
            <w:sz w:val="22"/>
          </w:rPr>
        </w:r>
      </w:del>
    </w:p>
    <w:p>
      <w:pPr>
        <w:pStyle w:val="Normal"/>
        <w:jc w:val="start"/>
        <w:rPr>
          <w:sz w:val="22"/>
        </w:rPr>
      </w:pPr>
      <w:r>
        <w:rPr>
          <w:sz w:val="22"/>
        </w:rPr>
      </w:r>
    </w:p>
    <w:p>
      <w:pPr>
        <w:pStyle w:val="Normal"/>
        <w:jc w:val="start"/>
        <w:rPr>
          <w:sz w:val="22"/>
          <w:del w:id="161" w:author="EnFORM User" w:date="2000-07-31T22:13:00Z"/>
        </w:rPr>
      </w:pPr>
      <w:del w:id="160" w:author="EnFORM User" w:date="2000-07-31T22:13:00Z">
        <w:r>
          <w:rPr>
            <w:sz w:val="22"/>
          </w:rPr>
        </w:r>
      </w:del>
    </w:p>
    <w:p>
      <w:pPr>
        <w:pStyle w:val="Normal"/>
        <w:jc w:val="start"/>
        <w:rPr>
          <w:sz w:val="22"/>
        </w:rPr>
      </w:pPr>
      <w:r>
        <w:rPr>
          <w:sz w:val="22"/>
        </w:rPr>
        <w:t>Sincerely,</w:t>
      </w:r>
    </w:p>
    <w:p>
      <w:pPr>
        <w:pStyle w:val="Normal"/>
        <w:jc w:val="start"/>
        <w:rPr>
          <w:sz w:val="22"/>
        </w:rPr>
      </w:pPr>
      <w:r>
        <w:rPr>
          <w:sz w:val="22"/>
        </w:rPr>
      </w:r>
    </w:p>
    <w:p>
      <w:pPr>
        <w:pStyle w:val="Normal"/>
        <w:jc w:val="start"/>
        <w:rPr>
          <w:sz w:val="22"/>
          <w:ins w:id="163" w:author="EnFORM User" w:date="2000-08-01T22:46:00Z"/>
        </w:rPr>
      </w:pPr>
      <w:ins w:id="162" w:author="EnFORM User" w:date="2000-08-01T22:46:00Z">
        <w:r>
          <w:rPr>
            <w:sz w:val="22"/>
          </w:rPr>
        </w:r>
      </w:ins>
    </w:p>
    <w:p>
      <w:pPr>
        <w:pStyle w:val="Normal"/>
        <w:jc w:val="start"/>
        <w:rPr>
          <w:sz w:val="22"/>
        </w:rPr>
      </w:pPr>
      <w:r>
        <w:rPr>
          <w:sz w:val="22"/>
        </w:rPr>
      </w:r>
    </w:p>
    <w:p>
      <w:pPr>
        <w:pStyle w:val="Normal"/>
        <w:jc w:val="start"/>
        <w:rPr>
          <w:sz w:val="22"/>
        </w:rPr>
      </w:pPr>
      <w:del w:id="164" w:author="EnFORM User" w:date="2000-09-22T11:20:00Z">
        <w:r>
          <w:rPr>
            <w:sz w:val="22"/>
          </w:rPr>
          <w:delText>Melody Rodriguez</w:delText>
        </w:r>
      </w:del>
      <w:ins w:id="165" w:author="EnFORM User" w:date="2000-09-22T11:20:00Z">
        <w:r>
          <w:rPr>
            <w:sz w:val="22"/>
          </w:rPr>
          <w:t>Dan Martin</w:t>
        </w:r>
      </w:ins>
    </w:p>
    <w:p>
      <w:pPr>
        <w:pStyle w:val="Normal"/>
        <w:jc w:val="start"/>
        <w:rPr>
          <w:sz w:val="22"/>
        </w:rPr>
      </w:pPr>
      <w:r>
        <w:rPr>
          <w:sz w:val="22"/>
        </w:rPr>
        <w:t xml:space="preserve">Director </w:t>
      </w:r>
      <w:del w:id="166" w:author="EnFORM User" w:date="2000-09-21T09:21:00Z">
        <w:r>
          <w:rPr>
            <w:sz w:val="22"/>
          </w:rPr>
          <w:delText>and Chief Knowledge Officer</w:delText>
        </w:r>
      </w:del>
    </w:p>
    <w:p>
      <w:pPr>
        <w:pStyle w:val="Normal"/>
        <w:jc w:val="start"/>
        <w:rPr>
          <w:sz w:val="22"/>
        </w:rPr>
      </w:pPr>
      <w:r>
        <w:rPr>
          <w:sz w:val="22"/>
        </w:rPr>
        <w:t>EnFORM Technology, LLC</w:t>
      </w:r>
      <w:r>
        <w:br w:type="page"/>
      </w:r>
    </w:p>
    <w:p>
      <w:pPr>
        <w:pStyle w:val="Heading1"/>
        <w:ind w:hanging="0" w:start="0"/>
        <w:rPr>
          <w:sz w:val="22"/>
        </w:rPr>
      </w:pPr>
      <w:del w:id="167" w:author="EnFORM User" w:date="2000-09-22T11:10:00Z">
        <w:r>
          <w:rPr>
            <w:sz w:val="22"/>
          </w:rPr>
          <w:delText>Our Understanding</w:delText>
        </w:r>
      </w:del>
      <w:ins w:id="168" w:author="EnFORM User" w:date="2000-09-22T11:21:00Z">
        <w:r>
          <w:rPr>
            <w:sz w:val="22"/>
          </w:rPr>
          <w:t>EnFORM’s</w:t>
        </w:r>
      </w:ins>
      <w:ins w:id="169" w:author="EnFORM User" w:date="2000-09-22T11:10:00Z">
        <w:r>
          <w:rPr>
            <w:sz w:val="22"/>
          </w:rPr>
          <w:t xml:space="preserve"> Java Resources</w:t>
        </w:r>
      </w:ins>
    </w:p>
    <w:p>
      <w:pPr>
        <w:pStyle w:val="ReferenceLine"/>
        <w:spacing w:lineRule="auto" w:line="240" w:before="0" w:after="0"/>
        <w:rPr>
          <w:ins w:id="180" w:author="EnFORM User" w:date="2000-09-22T14:59:00Z"/>
        </w:rPr>
      </w:pPr>
      <w:ins w:id="170" w:author="EnFORM User" w:date="2000-09-22T14:29:00Z">
        <w:r>
          <w:rPr/>
          <w:t xml:space="preserve">As you consider the following </w:t>
        </w:r>
      </w:ins>
      <w:ins w:id="171" w:author="EnFORM User" w:date="2000-09-22T14:33:00Z">
        <w:r>
          <w:rPr/>
          <w:t>individuals</w:t>
        </w:r>
      </w:ins>
      <w:ins w:id="172" w:author="EnFORM User" w:date="2000-09-22T14:29:00Z">
        <w:r>
          <w:rPr/>
          <w:t>, please understand that the</w:t>
        </w:r>
      </w:ins>
      <w:ins w:id="173" w:author="EnFORM User" w:date="2000-09-22T14:57:00Z">
        <w:r>
          <w:rPr/>
          <w:t>ir</w:t>
        </w:r>
      </w:ins>
      <w:ins w:id="174" w:author="EnFORM User" w:date="2000-09-22T14:29:00Z">
        <w:r>
          <w:rPr/>
          <w:t xml:space="preserve"> projected availability may change due to </w:t>
        </w:r>
      </w:ins>
      <w:ins w:id="175" w:author="EnFORM User" w:date="2000-09-22T14:33:00Z">
        <w:r>
          <w:rPr/>
          <w:t>client demands</w:t>
        </w:r>
      </w:ins>
      <w:ins w:id="176" w:author="EnFORM User" w:date="2000-09-22T14:57:00Z">
        <w:r>
          <w:rPr/>
          <w:t xml:space="preserve"> and projects sold</w:t>
        </w:r>
      </w:ins>
      <w:ins w:id="177" w:author="EnFORM User" w:date="2000-09-22T14:33:00Z">
        <w:r>
          <w:rPr/>
          <w:t xml:space="preserve">.  </w:t>
        </w:r>
      </w:ins>
      <w:ins w:id="178" w:author="EnFORM User" w:date="2000-09-22T14:57:00Z">
        <w:r>
          <w:rPr/>
          <w:t>We will keep you abreast of any changes during your evaluation phase</w:t>
        </w:r>
      </w:ins>
      <w:ins w:id="179" w:author="EnFORM User" w:date="2000-09-22T14:33:00Z">
        <w:r>
          <w:rPr/>
          <w:t>.</w:t>
        </w:r>
      </w:ins>
    </w:p>
    <w:p>
      <w:pPr>
        <w:pStyle w:val="ReferenceLine"/>
        <w:spacing w:lineRule="auto" w:line="240" w:before="0" w:after="0"/>
        <w:rPr>
          <w:ins w:id="182" w:author="EnFORM User" w:date="2000-09-22T14:59:00Z"/>
        </w:rPr>
      </w:pPr>
      <w:ins w:id="181" w:author="EnFORM User" w:date="2000-09-22T14:59:00Z">
        <w:r>
          <w:rPr/>
        </w:r>
      </w:ins>
    </w:p>
    <w:p>
      <w:pPr>
        <w:pStyle w:val="ReferenceLine"/>
        <w:spacing w:lineRule="auto" w:line="240" w:before="0" w:after="0"/>
        <w:rPr>
          <w:ins w:id="184" w:author="EnFORM User" w:date="2000-09-22T14:59:00Z"/>
        </w:rPr>
      </w:pPr>
      <w:ins w:id="183" w:author="EnFORM User" w:date="2000-09-22T14:59:00Z">
        <w:r>
          <w:rPr/>
          <w:t>We are confident that our people will quickly add value to your development projects and look forward to discussing future work with you.</w:t>
        </w:r>
      </w:ins>
    </w:p>
    <w:p>
      <w:pPr>
        <w:pStyle w:val="ReferenceLine"/>
        <w:spacing w:lineRule="auto" w:line="240" w:before="0" w:after="0"/>
        <w:rPr>
          <w:del w:id="194" w:author="EnFORM User" w:date="2000-08-01T14:23:00Z"/>
        </w:rPr>
      </w:pPr>
      <w:del w:id="185" w:author="EnFORM User" w:date="2000-09-22T14:58:00Z">
        <w:r>
          <w:rPr/>
          <w:delText xml:space="preserve">The </w:delText>
        </w:r>
      </w:del>
      <w:del w:id="186" w:author="EnFORM User" w:date="2000-09-22T14:35:00Z">
        <w:r>
          <w:rPr/>
          <w:delText xml:space="preserve">THE </w:delText>
        </w:r>
      </w:del>
      <w:del w:id="187" w:author="EnFORM User" w:date="2000-09-21T11:55:00Z">
        <w:r>
          <w:rPr>
            <w:sz w:val="22"/>
          </w:rPr>
          <w:delText xml:space="preserve">We understand that </w:delText>
        </w:r>
      </w:del>
      <w:del w:id="188" w:author="EnFORM User" w:date="2000-09-21T09:07:00Z">
        <w:r>
          <w:rPr>
            <w:sz w:val="22"/>
          </w:rPr>
          <w:delText xml:space="preserve">CMS Panhandle Eastern is </w:delText>
        </w:r>
      </w:del>
      <w:del w:id="189" w:author="EnFORM User" w:date="2000-08-01T13:30:00Z">
        <w:r>
          <w:rPr>
            <w:sz w:val="22"/>
          </w:rPr>
          <w:delText xml:space="preserve">currently </w:delText>
        </w:r>
      </w:del>
      <w:del w:id="190" w:author="EnFORM User" w:date="2000-09-21T09:07:00Z">
        <w:r>
          <w:rPr>
            <w:sz w:val="22"/>
          </w:rPr>
          <w:delText>driven by business opportunities and technology constraints to develop a new application system, called Messenger.  Messenger will replace the existing systems</w:delText>
        </w:r>
      </w:del>
      <w:del w:id="191" w:author="EnFORM User" w:date="2000-08-01T14:14:00Z">
        <w:r>
          <w:rPr>
            <w:sz w:val="22"/>
          </w:rPr>
          <w:delText xml:space="preserve"> </w:delText>
        </w:r>
      </w:del>
      <w:del w:id="192" w:author="EnFORM User" w:date="2000-08-01T13:33:00Z">
        <w:r>
          <w:rPr>
            <w:sz w:val="22"/>
          </w:rPr>
          <w:delText>and support the new business direction, both operationally and commercially</w:delText>
        </w:r>
      </w:del>
      <w:del w:id="193" w:author="EnFORM User" w:date="2000-08-01T14:23:00Z">
        <w:r>
          <w:rPr>
            <w:sz w:val="22"/>
          </w:rPr>
          <w:delText>.</w:delText>
        </w:r>
      </w:del>
    </w:p>
    <w:p>
      <w:pPr>
        <w:pStyle w:val="ReferenceLine"/>
        <w:spacing w:lineRule="auto" w:line="240" w:before="0" w:after="0"/>
        <w:rPr>
          <w:sz w:val="22"/>
          <w:del w:id="196" w:author="EnFORM User" w:date="2000-08-01T14:23:00Z"/>
        </w:rPr>
      </w:pPr>
      <w:del w:id="195" w:author="EnFORM User" w:date="2000-08-01T14:23:00Z">
        <w:r>
          <w:rPr>
            <w:sz w:val="22"/>
          </w:rPr>
        </w:r>
      </w:del>
    </w:p>
    <w:p>
      <w:pPr>
        <w:pStyle w:val="ReferenceLine"/>
        <w:spacing w:lineRule="auto" w:line="240" w:before="0" w:after="0"/>
        <w:rPr>
          <w:sz w:val="22"/>
        </w:rPr>
      </w:pPr>
      <w:ins w:id="197" w:author="EnFORM User" w:date="2000-08-01T14:30:00Z">
        <w:r>
          <w:rPr>
            <w:sz w:val="22"/>
          </w:rPr>
          <w:t>F</w:t>
        </w:r>
      </w:ins>
    </w:p>
    <w:tbl>
      <w:tblPr>
        <w:tblW w:w="927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55"/>
        <w:gridCol w:w="1971"/>
        <w:gridCol w:w="2088"/>
        <w:gridCol w:w="1850"/>
        <w:gridCol w:w="1806"/>
      </w:tblGrid>
      <w:tr>
        <w:trPr>
          <w:tblHeader w:val="true"/>
        </w:trPr>
        <w:tc>
          <w:tcPr>
            <w:tcW w:w="1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ins w:id="198" w:author="EnFORM User" w:date="2000-09-22T14:26:00Z">
              <w:r>
                <w:rPr>
                  <w:b/>
                  <w:bCs/>
                  <w:sz w:val="22"/>
                </w:rPr>
                <w:t>Category</w:t>
              </w:r>
            </w:ins>
          </w:p>
        </w:tc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ins w:id="199" w:author="EnFORM User" w:date="2000-09-22T14:26:00Z">
              <w:r>
                <w:rPr>
                  <w:b/>
                  <w:bCs/>
                  <w:sz w:val="22"/>
                </w:rPr>
                <w:t>Resource</w:t>
              </w:r>
            </w:ins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ins w:id="200" w:author="EnFORM User" w:date="2000-09-22T15:27:00Z">
              <w:r>
                <w:rPr>
                  <w:b/>
                  <w:bCs/>
                  <w:sz w:val="22"/>
                </w:rPr>
                <w:t>Level</w:t>
              </w:r>
            </w:ins>
          </w:p>
        </w:tc>
        <w:tc>
          <w:tcPr>
            <w:tcW w:w="1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jc w:val="center"/>
              <w:rPr>
                <w:b/>
                <w:bCs/>
                <w:sz w:val="22"/>
                <w:ins w:id="202" w:author="EnFORM User" w:date="2000-09-22T15:27:00Z"/>
              </w:rPr>
            </w:pPr>
            <w:ins w:id="201" w:author="EnFORM User" w:date="2000-09-22T15:27:00Z">
              <w:r>
                <w:rPr>
                  <w:b/>
                  <w:bCs/>
                  <w:sz w:val="22"/>
                </w:rPr>
                <w:t xml:space="preserve">Availability </w:t>
              </w:r>
            </w:ins>
          </w:p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ins w:id="203" w:author="EnFORM User" w:date="2000-09-22T15:27:00Z">
              <w:r>
                <w:rPr>
                  <w:b/>
                  <w:bCs/>
                  <w:sz w:val="22"/>
                </w:rPr>
                <w:t>Date</w:t>
              </w:r>
            </w:ins>
          </w:p>
        </w:tc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ins w:id="204" w:author="EnFORM User" w:date="2000-09-22T14:27:00Z">
              <w:r>
                <w:rPr>
                  <w:b/>
                  <w:bCs/>
                  <w:sz w:val="22"/>
                </w:rPr>
                <w:t>Billable Rate</w:t>
              </w:r>
            </w:ins>
            <w:ins w:id="205" w:author="EnFORM User" w:date="2000-09-22T14:58:00Z">
              <w:r>
                <w:rPr>
                  <w:b/>
                  <w:bCs/>
                  <w:sz w:val="22"/>
                </w:rPr>
                <w:t xml:space="preserve"> </w:t>
              </w:r>
            </w:ins>
          </w:p>
        </w:tc>
      </w:tr>
      <w:tr>
        <w:trPr/>
        <w:tc>
          <w:tcPr>
            <w:tcW w:w="1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252" w:start="252" w:end="0"/>
              <w:jc w:val="start"/>
              <w:rPr>
                <w:sz w:val="20"/>
              </w:rPr>
            </w:pPr>
            <w:ins w:id="206" w:author="EnFORM User" w:date="2000-09-22T16:57:00Z">
              <w:r>
                <w:rPr>
                  <w:sz w:val="20"/>
                </w:rPr>
                <w:t>Technical Mgr</w:t>
              </w:r>
            </w:ins>
          </w:p>
        </w:tc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start"/>
              <w:rPr>
                <w:sz w:val="20"/>
              </w:rPr>
            </w:pPr>
            <w:ins w:id="207" w:author="EnFORM User" w:date="2000-09-22T16:57:00Z">
              <w:r>
                <w:rPr>
                  <w:sz w:val="20"/>
                </w:rPr>
                <w:t>Bryan, Curt</w:t>
              </w:r>
            </w:ins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08" w:author="EnFORM User" w:date="2000-09-22T16:58:00Z">
              <w:r>
                <w:rPr>
                  <w:sz w:val="20"/>
                </w:rPr>
                <w:t>Senior Manager</w:t>
              </w:r>
            </w:ins>
          </w:p>
        </w:tc>
        <w:tc>
          <w:tcPr>
            <w:tcW w:w="1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09" w:author="EnFORM User" w:date="2000-09-22T16:58:00Z">
              <w:r>
                <w:rPr>
                  <w:sz w:val="20"/>
                </w:rPr>
                <w:t>October 3</w:t>
              </w:r>
            </w:ins>
          </w:p>
        </w:tc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10" w:author="EnFORM User" w:date="2000-09-22T17:00:00Z">
              <w:r>
                <w:rPr>
                  <w:sz w:val="20"/>
                </w:rPr>
                <w:t>$180 (65% Std)</w:t>
              </w:r>
            </w:ins>
          </w:p>
        </w:tc>
      </w:tr>
      <w:tr>
        <w:trPr/>
        <w:tc>
          <w:tcPr>
            <w:tcW w:w="1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252" w:start="252" w:end="0"/>
              <w:jc w:val="start"/>
              <w:rPr>
                <w:sz w:val="20"/>
              </w:rPr>
            </w:pPr>
            <w:ins w:id="211" w:author="EnFORM User" w:date="2000-09-22T14:54:00Z">
              <w:r>
                <w:rPr>
                  <w:sz w:val="20"/>
                </w:rPr>
                <w:t xml:space="preserve">Sr. </w:t>
              </w:r>
            </w:ins>
            <w:ins w:id="212" w:author="EnFORM User" w:date="2000-09-22T14:45:00Z">
              <w:r>
                <w:rPr>
                  <w:sz w:val="20"/>
                </w:rPr>
                <w:t>Architect</w:t>
              </w:r>
            </w:ins>
          </w:p>
        </w:tc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start"/>
              <w:rPr>
                <w:sz w:val="20"/>
              </w:rPr>
            </w:pPr>
            <w:ins w:id="213" w:author="EnFORM User" w:date="2000-09-22T15:21:00Z">
              <w:r>
                <w:rPr>
                  <w:sz w:val="20"/>
                </w:rPr>
                <w:t>Zhou, Xiaodong</w:t>
              </w:r>
            </w:ins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14" w:author="EnFORM User" w:date="2000-09-22T15:28:00Z">
              <w:r>
                <w:rPr>
                  <w:sz w:val="20"/>
                </w:rPr>
                <w:t>Senior Manager</w:t>
              </w:r>
            </w:ins>
          </w:p>
        </w:tc>
        <w:tc>
          <w:tcPr>
            <w:tcW w:w="1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15" w:author="EnFORM User" w:date="2000-09-22T15:28:00Z">
              <w:r>
                <w:rPr>
                  <w:sz w:val="20"/>
                </w:rPr>
                <w:t>October 3</w:t>
              </w:r>
            </w:ins>
          </w:p>
        </w:tc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16" w:author="EnFORM User" w:date="2000-09-22T17:00:00Z">
              <w:r>
                <w:rPr>
                  <w:sz w:val="20"/>
                </w:rPr>
                <w:t>$180 (65% Std)</w:t>
              </w:r>
            </w:ins>
          </w:p>
        </w:tc>
      </w:tr>
      <w:tr>
        <w:trPr/>
        <w:tc>
          <w:tcPr>
            <w:tcW w:w="1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252" w:start="252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start"/>
              <w:rPr>
                <w:sz w:val="20"/>
              </w:rPr>
            </w:pPr>
            <w:ins w:id="217" w:author="EnFORM User" w:date="2000-09-22T15:21:00Z">
              <w:r>
                <w:rPr>
                  <w:sz w:val="20"/>
                </w:rPr>
                <w:t>Andrews, Jim</w:t>
              </w:r>
            </w:ins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18" w:author="EnFORM User" w:date="2000-09-22T15:27:00Z">
              <w:r>
                <w:rPr>
                  <w:sz w:val="20"/>
                </w:rPr>
                <w:t>Senior Manager</w:t>
              </w:r>
            </w:ins>
          </w:p>
        </w:tc>
        <w:tc>
          <w:tcPr>
            <w:tcW w:w="1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19" w:author="EnFORM User" w:date="2000-09-22T15:28:00Z">
              <w:r>
                <w:rPr>
                  <w:sz w:val="20"/>
                </w:rPr>
                <w:t>Now</w:t>
              </w:r>
            </w:ins>
          </w:p>
        </w:tc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20" w:author="EnFORM User" w:date="2000-09-22T17:00:00Z">
              <w:r>
                <w:rPr>
                  <w:sz w:val="20"/>
                </w:rPr>
                <w:t>$180 (65% Std)</w:t>
              </w:r>
            </w:ins>
          </w:p>
        </w:tc>
      </w:tr>
      <w:tr>
        <w:trPr/>
        <w:tc>
          <w:tcPr>
            <w:tcW w:w="1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252" w:start="252" w:end="0"/>
              <w:jc w:val="start"/>
              <w:rPr>
                <w:sz w:val="20"/>
              </w:rPr>
            </w:pPr>
            <w:ins w:id="221" w:author="EnFORM User" w:date="2000-09-22T17:01:00Z">
              <w:r>
                <w:rPr>
                  <w:sz w:val="20"/>
                </w:rPr>
                <w:t>Architect</w:t>
              </w:r>
            </w:ins>
          </w:p>
        </w:tc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start"/>
              <w:rPr>
                <w:sz w:val="20"/>
              </w:rPr>
            </w:pPr>
            <w:ins w:id="222" w:author="EnFORM User" w:date="2000-09-22T15:23:00Z">
              <w:r>
                <w:rPr>
                  <w:sz w:val="20"/>
                </w:rPr>
                <w:t>Kounthapanya, Sam</w:t>
              </w:r>
            </w:ins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23" w:author="EnFORM User" w:date="2000-09-22T15:29:00Z">
              <w:r>
                <w:rPr>
                  <w:sz w:val="20"/>
                </w:rPr>
                <w:t>Lead Senior</w:t>
              </w:r>
            </w:ins>
          </w:p>
        </w:tc>
        <w:tc>
          <w:tcPr>
            <w:tcW w:w="1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24" w:author="EnFORM User" w:date="2000-09-22T15:29:00Z">
              <w:r>
                <w:rPr>
                  <w:sz w:val="20"/>
                </w:rPr>
                <w:t>Now</w:t>
              </w:r>
            </w:ins>
          </w:p>
        </w:tc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25" w:author="EnFORM User" w:date="2000-09-22T15:43:00Z">
              <w:r>
                <w:rPr>
                  <w:sz w:val="20"/>
                </w:rPr>
                <w:t>$125 (70% Std)</w:t>
              </w:r>
            </w:ins>
          </w:p>
        </w:tc>
      </w:tr>
      <w:tr>
        <w:trPr/>
        <w:tc>
          <w:tcPr>
            <w:tcW w:w="1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252" w:start="252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start"/>
              <w:rPr>
                <w:sz w:val="20"/>
              </w:rPr>
            </w:pPr>
            <w:ins w:id="226" w:author="EnFORM User" w:date="2000-09-22T15:23:00Z">
              <w:r>
                <w:rPr>
                  <w:sz w:val="20"/>
                </w:rPr>
                <w:t>Tran, Tommy</w:t>
              </w:r>
            </w:ins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27" w:author="EnFORM User" w:date="2000-09-22T15:30:00Z">
              <w:r>
                <w:rPr>
                  <w:sz w:val="20"/>
                </w:rPr>
                <w:t>Lead Senior</w:t>
              </w:r>
            </w:ins>
          </w:p>
        </w:tc>
        <w:tc>
          <w:tcPr>
            <w:tcW w:w="1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28" w:author="EnFORM User" w:date="2000-09-22T15:30:00Z">
              <w:r>
                <w:rPr>
                  <w:sz w:val="20"/>
                </w:rPr>
                <w:t>October 16</w:t>
              </w:r>
            </w:ins>
          </w:p>
        </w:tc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29" w:author="EnFORM User" w:date="2000-09-22T15:44:00Z">
              <w:r>
                <w:rPr>
                  <w:sz w:val="20"/>
                </w:rPr>
                <w:t>$125 (70% Std)</w:t>
              </w:r>
            </w:ins>
          </w:p>
        </w:tc>
      </w:tr>
      <w:tr>
        <w:trPr/>
        <w:tc>
          <w:tcPr>
            <w:tcW w:w="1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252" w:start="252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start"/>
              <w:rPr>
                <w:sz w:val="20"/>
              </w:rPr>
            </w:pPr>
            <w:ins w:id="230" w:author="EnFORM User" w:date="2000-09-22T15:23:00Z">
              <w:r>
                <w:rPr>
                  <w:sz w:val="20"/>
                </w:rPr>
                <w:t>Moore, Paula</w:t>
              </w:r>
            </w:ins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31" w:author="EnFORM User" w:date="2000-09-22T15:30:00Z">
              <w:r>
                <w:rPr>
                  <w:sz w:val="20"/>
                </w:rPr>
                <w:t>Senior Consultant</w:t>
              </w:r>
            </w:ins>
          </w:p>
        </w:tc>
        <w:tc>
          <w:tcPr>
            <w:tcW w:w="1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32" w:author="EnFORM User" w:date="2000-09-22T15:30:00Z">
              <w:r>
                <w:rPr>
                  <w:sz w:val="20"/>
                </w:rPr>
                <w:t>Now</w:t>
              </w:r>
            </w:ins>
          </w:p>
        </w:tc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33" w:author="EnFORM User" w:date="2000-09-22T15:43:00Z">
              <w:r>
                <w:rPr>
                  <w:sz w:val="20"/>
                </w:rPr>
                <w:t>$110 (70% Std)</w:t>
              </w:r>
            </w:ins>
          </w:p>
        </w:tc>
      </w:tr>
      <w:tr>
        <w:trPr/>
        <w:tc>
          <w:tcPr>
            <w:tcW w:w="1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252" w:start="252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start"/>
              <w:rPr>
                <w:sz w:val="20"/>
              </w:rPr>
            </w:pPr>
            <w:ins w:id="234" w:author="EnFORM User" w:date="2000-09-22T17:01:00Z">
              <w:r>
                <w:rPr>
                  <w:sz w:val="20"/>
                </w:rPr>
                <w:t>Kefi, Omar</w:t>
              </w:r>
            </w:ins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35" w:author="EnFORM User" w:date="2000-09-22T17:01:00Z">
              <w:r>
                <w:rPr>
                  <w:sz w:val="20"/>
                </w:rPr>
                <w:t>Senior Consultant</w:t>
              </w:r>
            </w:ins>
          </w:p>
        </w:tc>
        <w:tc>
          <w:tcPr>
            <w:tcW w:w="1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36" w:author="EnFORM User" w:date="2000-09-22T17:01:00Z">
              <w:r>
                <w:rPr>
                  <w:sz w:val="20"/>
                </w:rPr>
                <w:t>October 16</w:t>
              </w:r>
            </w:ins>
          </w:p>
        </w:tc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37" w:author="EnFORM User" w:date="2000-09-22T17:01:00Z">
              <w:r>
                <w:rPr>
                  <w:sz w:val="20"/>
                </w:rPr>
                <w:t>$110 (70% Std)</w:t>
              </w:r>
            </w:ins>
          </w:p>
        </w:tc>
      </w:tr>
      <w:tr>
        <w:trPr/>
        <w:tc>
          <w:tcPr>
            <w:tcW w:w="1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252" w:start="252" w:end="0"/>
              <w:jc w:val="start"/>
              <w:rPr>
                <w:sz w:val="20"/>
              </w:rPr>
            </w:pPr>
            <w:ins w:id="238" w:author="EnFORM User" w:date="2000-09-22T14:54:00Z">
              <w:r>
                <w:rPr>
                  <w:sz w:val="20"/>
                </w:rPr>
                <w:t>Data Architect</w:t>
              </w:r>
            </w:ins>
          </w:p>
        </w:tc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start"/>
              <w:rPr>
                <w:sz w:val="20"/>
              </w:rPr>
            </w:pPr>
            <w:ins w:id="239" w:author="EnFORM User" w:date="2000-09-22T15:23:00Z">
              <w:r>
                <w:rPr>
                  <w:sz w:val="20"/>
                </w:rPr>
                <w:t>Smith, Maria</w:t>
              </w:r>
            </w:ins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40" w:author="EnFORM User" w:date="2000-09-22T15:30:00Z">
              <w:r>
                <w:rPr>
                  <w:sz w:val="20"/>
                </w:rPr>
                <w:t>Manager</w:t>
              </w:r>
            </w:ins>
          </w:p>
        </w:tc>
        <w:tc>
          <w:tcPr>
            <w:tcW w:w="1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41" w:author="EnFORM User" w:date="2000-09-22T15:30:00Z">
              <w:r>
                <w:rPr>
                  <w:sz w:val="20"/>
                </w:rPr>
                <w:t>Now</w:t>
              </w:r>
            </w:ins>
          </w:p>
        </w:tc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42" w:author="EnFORM User" w:date="2000-09-22T15:45:00Z">
              <w:r>
                <w:rPr>
                  <w:sz w:val="20"/>
                </w:rPr>
                <w:t>$145 (60% Std)</w:t>
              </w:r>
            </w:ins>
          </w:p>
        </w:tc>
      </w:tr>
      <w:tr>
        <w:trPr/>
        <w:tc>
          <w:tcPr>
            <w:tcW w:w="1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252" w:start="252" w:end="0"/>
              <w:jc w:val="start"/>
              <w:rPr>
                <w:sz w:val="20"/>
              </w:rPr>
            </w:pPr>
            <w:ins w:id="243" w:author="EnFORM User" w:date="2000-09-22T15:23:00Z">
              <w:r>
                <w:rPr>
                  <w:sz w:val="20"/>
                </w:rPr>
                <w:t>Sr. Developer</w:t>
              </w:r>
            </w:ins>
          </w:p>
        </w:tc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start"/>
              <w:rPr>
                <w:sz w:val="20"/>
              </w:rPr>
            </w:pPr>
            <w:ins w:id="244" w:author="EnFORM User" w:date="2000-09-22T15:24:00Z">
              <w:r>
                <w:rPr>
                  <w:sz w:val="20"/>
                </w:rPr>
                <w:t>Chung, Brandon</w:t>
              </w:r>
            </w:ins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45" w:author="EnFORM User" w:date="2000-09-22T15:31:00Z">
              <w:r>
                <w:rPr>
                  <w:sz w:val="20"/>
                </w:rPr>
                <w:t>Senior Consultant</w:t>
              </w:r>
            </w:ins>
          </w:p>
        </w:tc>
        <w:tc>
          <w:tcPr>
            <w:tcW w:w="1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46" w:author="EnFORM User" w:date="2000-09-22T15:31:00Z">
              <w:r>
                <w:rPr>
                  <w:sz w:val="20"/>
                </w:rPr>
                <w:t>October 3</w:t>
              </w:r>
            </w:ins>
          </w:p>
        </w:tc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47" w:author="EnFORM User" w:date="2000-09-22T15:43:00Z">
              <w:r>
                <w:rPr>
                  <w:sz w:val="20"/>
                </w:rPr>
                <w:t>$110 (70% Std)</w:t>
              </w:r>
            </w:ins>
          </w:p>
        </w:tc>
      </w:tr>
      <w:tr>
        <w:trPr/>
        <w:tc>
          <w:tcPr>
            <w:tcW w:w="1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252" w:start="252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start"/>
              <w:rPr>
                <w:sz w:val="20"/>
              </w:rPr>
            </w:pPr>
            <w:ins w:id="248" w:author="EnFORM User" w:date="2000-09-22T15:24:00Z">
              <w:r>
                <w:rPr>
                  <w:sz w:val="20"/>
                </w:rPr>
                <w:t>Hamilton, Matthew</w:t>
              </w:r>
            </w:ins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49" w:author="EnFORM User" w:date="2000-09-22T15:31:00Z">
              <w:r>
                <w:rPr>
                  <w:sz w:val="20"/>
                </w:rPr>
                <w:t>Senior Consultant</w:t>
              </w:r>
            </w:ins>
          </w:p>
        </w:tc>
        <w:tc>
          <w:tcPr>
            <w:tcW w:w="1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50" w:author="EnFORM User" w:date="2000-09-22T15:31:00Z">
              <w:r>
                <w:rPr>
                  <w:sz w:val="20"/>
                </w:rPr>
                <w:t>October 30</w:t>
              </w:r>
            </w:ins>
          </w:p>
        </w:tc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51" w:author="EnFORM User" w:date="2000-09-22T15:43:00Z">
              <w:r>
                <w:rPr>
                  <w:sz w:val="20"/>
                </w:rPr>
                <w:t>$110 (70% Std)</w:t>
              </w:r>
            </w:ins>
          </w:p>
        </w:tc>
      </w:tr>
      <w:tr>
        <w:trPr/>
        <w:tc>
          <w:tcPr>
            <w:tcW w:w="1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252" w:start="252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start"/>
              <w:rPr>
                <w:sz w:val="20"/>
              </w:rPr>
            </w:pPr>
            <w:ins w:id="252" w:author="EnFORM User" w:date="2000-09-22T15:24:00Z">
              <w:r>
                <w:rPr>
                  <w:sz w:val="20"/>
                </w:rPr>
                <w:t>Moore, Eric</w:t>
              </w:r>
            </w:ins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53" w:author="EnFORM User" w:date="2000-09-22T15:32:00Z">
              <w:r>
                <w:rPr>
                  <w:sz w:val="20"/>
                </w:rPr>
                <w:t>Senior Consultant</w:t>
              </w:r>
            </w:ins>
          </w:p>
        </w:tc>
        <w:tc>
          <w:tcPr>
            <w:tcW w:w="1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54" w:author="EnFORM User" w:date="2000-09-22T15:32:00Z">
              <w:r>
                <w:rPr>
                  <w:sz w:val="20"/>
                </w:rPr>
                <w:t>October 30</w:t>
              </w:r>
            </w:ins>
          </w:p>
        </w:tc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55" w:author="EnFORM User" w:date="2000-09-22T15:43:00Z">
              <w:r>
                <w:rPr>
                  <w:sz w:val="20"/>
                </w:rPr>
                <w:t>$110 (70% Std)</w:t>
              </w:r>
            </w:ins>
          </w:p>
        </w:tc>
      </w:tr>
      <w:tr>
        <w:trPr/>
        <w:tc>
          <w:tcPr>
            <w:tcW w:w="1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252" w:start="252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start"/>
              <w:rPr>
                <w:sz w:val="20"/>
              </w:rPr>
            </w:pPr>
            <w:ins w:id="256" w:author="EnFORM User" w:date="2000-09-22T15:24:00Z">
              <w:r>
                <w:rPr>
                  <w:sz w:val="20"/>
                </w:rPr>
                <w:t>Yeager, Nathan</w:t>
              </w:r>
            </w:ins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57" w:author="EnFORM User" w:date="2000-09-22T15:32:00Z">
              <w:r>
                <w:rPr>
                  <w:sz w:val="20"/>
                </w:rPr>
                <w:t>Senior Consultant</w:t>
              </w:r>
            </w:ins>
          </w:p>
        </w:tc>
        <w:tc>
          <w:tcPr>
            <w:tcW w:w="1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58" w:author="EnFORM User" w:date="2000-09-22T15:32:00Z">
              <w:r>
                <w:rPr>
                  <w:sz w:val="20"/>
                </w:rPr>
                <w:t>October 30</w:t>
              </w:r>
            </w:ins>
          </w:p>
        </w:tc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59" w:author="EnFORM User" w:date="2000-09-22T15:43:00Z">
              <w:r>
                <w:rPr>
                  <w:sz w:val="20"/>
                </w:rPr>
                <w:t>$110 (70% Std)</w:t>
              </w:r>
            </w:ins>
          </w:p>
        </w:tc>
      </w:tr>
      <w:tr>
        <w:trPr/>
        <w:tc>
          <w:tcPr>
            <w:tcW w:w="1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252" w:start="252" w:end="0"/>
              <w:jc w:val="start"/>
              <w:rPr>
                <w:sz w:val="20"/>
              </w:rPr>
            </w:pPr>
            <w:ins w:id="260" w:author="EnFORM User" w:date="2000-09-22T15:24:00Z">
              <w:r>
                <w:rPr>
                  <w:sz w:val="20"/>
                </w:rPr>
                <w:t>Jr. Developer</w:t>
              </w:r>
            </w:ins>
          </w:p>
        </w:tc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start"/>
              <w:rPr>
                <w:sz w:val="20"/>
              </w:rPr>
            </w:pPr>
            <w:ins w:id="261" w:author="EnFORM User" w:date="2000-09-22T15:25:00Z">
              <w:r>
                <w:rPr>
                  <w:sz w:val="20"/>
                </w:rPr>
                <w:t>Cherry, Travis</w:t>
              </w:r>
            </w:ins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62" w:author="EnFORM User" w:date="2000-09-22T15:32:00Z">
              <w:r>
                <w:rPr>
                  <w:sz w:val="20"/>
                </w:rPr>
                <w:t>Staff Consultant</w:t>
              </w:r>
            </w:ins>
          </w:p>
        </w:tc>
        <w:tc>
          <w:tcPr>
            <w:tcW w:w="1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63" w:author="EnFORM User" w:date="2000-09-22T15:32:00Z">
              <w:r>
                <w:rPr>
                  <w:sz w:val="20"/>
                </w:rPr>
                <w:t>Now</w:t>
              </w:r>
            </w:ins>
          </w:p>
        </w:tc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64" w:author="EnFORM User" w:date="2000-09-22T15:45:00Z">
              <w:r>
                <w:rPr>
                  <w:sz w:val="20"/>
                </w:rPr>
                <w:t>$55 (60% Std)</w:t>
              </w:r>
            </w:ins>
          </w:p>
        </w:tc>
      </w:tr>
      <w:tr>
        <w:trPr/>
        <w:tc>
          <w:tcPr>
            <w:tcW w:w="1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252" w:start="252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start"/>
              <w:rPr>
                <w:sz w:val="20"/>
              </w:rPr>
            </w:pPr>
            <w:ins w:id="265" w:author="EnFORM User" w:date="2000-09-22T15:25:00Z">
              <w:r>
                <w:rPr>
                  <w:sz w:val="20"/>
                </w:rPr>
                <w:t>Dauphin, Doug</w:t>
              </w:r>
            </w:ins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i/>
                <w:i/>
                <w:iCs/>
                <w:sz w:val="20"/>
              </w:rPr>
            </w:pPr>
            <w:ins w:id="266" w:author="EnFORM User" w:date="2000-09-22T15:32:00Z">
              <w:r>
                <w:rPr>
                  <w:sz w:val="20"/>
                </w:rPr>
                <w:t>Staff Consultant</w:t>
              </w:r>
            </w:ins>
          </w:p>
        </w:tc>
        <w:tc>
          <w:tcPr>
            <w:tcW w:w="1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67" w:author="EnFORM User" w:date="2000-09-22T15:32:00Z">
              <w:r>
                <w:rPr>
                  <w:sz w:val="20"/>
                </w:rPr>
                <w:t>Now</w:t>
              </w:r>
            </w:ins>
          </w:p>
        </w:tc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68" w:author="EnFORM User" w:date="2000-09-22T15:46:00Z">
              <w:r>
                <w:rPr>
                  <w:sz w:val="20"/>
                </w:rPr>
                <w:t>$55 (60% Std)</w:t>
              </w:r>
            </w:ins>
          </w:p>
        </w:tc>
      </w:tr>
      <w:tr>
        <w:trPr/>
        <w:tc>
          <w:tcPr>
            <w:tcW w:w="1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252" w:start="252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start"/>
              <w:rPr>
                <w:sz w:val="20"/>
              </w:rPr>
            </w:pPr>
            <w:ins w:id="269" w:author="EnFORM User" w:date="2000-09-22T15:25:00Z">
              <w:r>
                <w:rPr>
                  <w:sz w:val="20"/>
                </w:rPr>
                <w:t>Olson, Sara</w:t>
              </w:r>
            </w:ins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i/>
                <w:i/>
                <w:iCs/>
                <w:sz w:val="20"/>
              </w:rPr>
            </w:pPr>
            <w:ins w:id="270" w:author="EnFORM User" w:date="2000-09-22T15:32:00Z">
              <w:r>
                <w:rPr>
                  <w:sz w:val="20"/>
                </w:rPr>
                <w:t>Experienced Consultant</w:t>
              </w:r>
            </w:ins>
          </w:p>
        </w:tc>
        <w:tc>
          <w:tcPr>
            <w:tcW w:w="1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71" w:author="EnFORM User" w:date="2000-09-22T15:34:00Z">
              <w:r>
                <w:rPr>
                  <w:sz w:val="20"/>
                </w:rPr>
                <w:t>October 9</w:t>
              </w:r>
            </w:ins>
          </w:p>
        </w:tc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72" w:author="EnFORM User" w:date="2000-09-22T15:46:00Z">
              <w:r>
                <w:rPr>
                  <w:sz w:val="20"/>
                </w:rPr>
                <w:t>$80 (60% Std)</w:t>
              </w:r>
            </w:ins>
          </w:p>
        </w:tc>
      </w:tr>
      <w:tr>
        <w:trPr/>
        <w:tc>
          <w:tcPr>
            <w:tcW w:w="1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252" w:start="252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start"/>
              <w:rPr>
                <w:sz w:val="20"/>
              </w:rPr>
            </w:pPr>
            <w:ins w:id="273" w:author="EnFORM User" w:date="2000-09-22T15:25:00Z">
              <w:r>
                <w:rPr>
                  <w:sz w:val="20"/>
                </w:rPr>
                <w:t>Sample, Matt</w:t>
              </w:r>
            </w:ins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i/>
                <w:i/>
                <w:iCs/>
                <w:sz w:val="20"/>
              </w:rPr>
            </w:pPr>
            <w:ins w:id="274" w:author="EnFORM User" w:date="2000-09-22T15:34:00Z">
              <w:r>
                <w:rPr>
                  <w:sz w:val="20"/>
                </w:rPr>
                <w:t>Experienced Consultant</w:t>
              </w:r>
            </w:ins>
          </w:p>
        </w:tc>
        <w:tc>
          <w:tcPr>
            <w:tcW w:w="1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75" w:author="EnFORM User" w:date="2000-09-22T15:34:00Z">
              <w:r>
                <w:rPr>
                  <w:sz w:val="20"/>
                </w:rPr>
                <w:t>October 30</w:t>
              </w:r>
            </w:ins>
          </w:p>
        </w:tc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8" w:end="0"/>
              <w:jc w:val="center"/>
              <w:rPr>
                <w:sz w:val="20"/>
              </w:rPr>
            </w:pPr>
            <w:ins w:id="276" w:author="EnFORM User" w:date="2000-09-22T15:46:00Z">
              <w:r>
                <w:rPr>
                  <w:sz w:val="20"/>
                </w:rPr>
                <w:t>$80 (60% Std)</w:t>
              </w:r>
            </w:ins>
          </w:p>
        </w:tc>
      </w:tr>
    </w:tbl>
    <w:p>
      <w:pPr>
        <w:pStyle w:val="ReferenceLine"/>
        <w:spacing w:lineRule="auto" w:line="240" w:before="0" w:after="0"/>
        <w:rPr>
          <w:sz w:val="22"/>
          <w:ins w:id="278" w:author="EnFORM User" w:date="2000-08-01T22:50:00Z"/>
        </w:rPr>
      </w:pPr>
      <w:ins w:id="277" w:author="EnFORM User" w:date="2000-08-01T22:50:00Z">
        <w:r>
          <w:rPr>
            <w:sz w:val="22"/>
          </w:rPr>
        </w:r>
      </w:ins>
    </w:p>
    <w:p>
      <w:pPr>
        <w:pStyle w:val="ReferenceLine"/>
        <w:spacing w:lineRule="auto" w:line="240" w:before="0" w:after="0"/>
        <w:rPr>
          <w:sz w:val="22"/>
          <w:del w:id="280" w:author="EnFORM User" w:date="2000-08-01T15:08:00Z"/>
        </w:rPr>
      </w:pPr>
      <w:del w:id="279" w:author="EnFORM User" w:date="2000-08-01T15:08:00Z">
        <w:r>
          <w:rPr>
            <w:sz w:val="22"/>
          </w:rPr>
          <w:delText xml:space="preserve">To ensure that the new system will meet its business demands, CMS Panhandle Eastern is approaching this effort in several phases.  </w:delText>
        </w:r>
      </w:del>
    </w:p>
    <w:p>
      <w:pPr>
        <w:pStyle w:val="ReferenceLine"/>
        <w:spacing w:lineRule="auto" w:line="240" w:before="0" w:after="0"/>
        <w:rPr>
          <w:sz w:val="22"/>
          <w:del w:id="282" w:author="EnFORM User" w:date="2000-08-01T15:08:00Z"/>
        </w:rPr>
      </w:pPr>
      <w:del w:id="281" w:author="EnFORM User" w:date="2000-08-01T15:08:00Z">
        <w:r>
          <w:rPr>
            <w:sz w:val="22"/>
          </w:rPr>
        </w:r>
      </w:del>
    </w:p>
    <w:p>
      <w:pPr>
        <w:pStyle w:val="BodyTextIndent"/>
        <w:numPr>
          <w:ilvl w:val="0"/>
          <w:numId w:val="2"/>
        </w:numPr>
        <w:tabs>
          <w:tab w:val="clear" w:pos="720"/>
          <w:tab w:val="left" w:pos="360" w:leader="none"/>
        </w:tabs>
        <w:rPr>
          <w:sz w:val="22"/>
          <w:del w:id="284" w:author="EnFORM User" w:date="2000-08-01T15:08:00Z"/>
        </w:rPr>
      </w:pPr>
      <w:del w:id="283" w:author="EnFORM User" w:date="2000-08-01T15:08:00Z">
        <w:r>
          <w:rPr>
            <w:sz w:val="22"/>
          </w:rPr>
          <w:delText>Phase 1 will clarify and confirm the strategic direction that has already been discussed.  The purpose of this phase is to ensure a consistent understanding of the vision and to identify the impacts to current business operations.</w:delText>
        </w:r>
      </w:del>
    </w:p>
    <w:p>
      <w:pPr>
        <w:pStyle w:val="BodyTextIndent"/>
        <w:ind w:hanging="0" w:end="0"/>
        <w:rPr>
          <w:sz w:val="22"/>
          <w:del w:id="286" w:author="EnFORM User" w:date="2000-08-01T15:08:00Z"/>
        </w:rPr>
      </w:pPr>
      <w:del w:id="285" w:author="EnFORM User" w:date="2000-08-01T15:08:00Z">
        <w:r>
          <w:rPr>
            <w:sz w:val="22"/>
          </w:rPr>
        </w:r>
      </w:del>
    </w:p>
    <w:p>
      <w:pPr>
        <w:pStyle w:val="BodyTextIndent"/>
        <w:numPr>
          <w:ilvl w:val="0"/>
          <w:numId w:val="2"/>
        </w:numPr>
        <w:tabs>
          <w:tab w:val="clear" w:pos="720"/>
          <w:tab w:val="left" w:pos="360" w:leader="none"/>
        </w:tabs>
        <w:rPr>
          <w:sz w:val="22"/>
          <w:del w:id="288" w:author="EnFORM User" w:date="2000-08-01T15:08:00Z"/>
        </w:rPr>
      </w:pPr>
      <w:del w:id="287" w:author="EnFORM User" w:date="2000-08-01T15:08:00Z">
        <w:r>
          <w:rPr>
            <w:sz w:val="22"/>
          </w:rPr>
          <w:delText>Based on the critical implications discovered in Phase 1, Phase 2 will investigate and prioritize the changes required to accommodate the new vision - For example, informational flows, relationships with current suppliers &amp; customers, organizational structure, business processes, technology, etc.</w:delText>
        </w:r>
      </w:del>
    </w:p>
    <w:p>
      <w:pPr>
        <w:pStyle w:val="BodyTextIndent"/>
        <w:ind w:hanging="0" w:start="-1080" w:end="0"/>
        <w:rPr>
          <w:sz w:val="22"/>
          <w:del w:id="290" w:author="EnFORM User" w:date="2000-08-01T15:08:00Z"/>
        </w:rPr>
      </w:pPr>
      <w:del w:id="289" w:author="EnFORM User" w:date="2000-08-01T15:08:00Z">
        <w:r>
          <w:rPr>
            <w:sz w:val="22"/>
          </w:rPr>
        </w:r>
      </w:del>
    </w:p>
    <w:p>
      <w:pPr>
        <w:pStyle w:val="BodyTextIndent"/>
        <w:numPr>
          <w:ilvl w:val="0"/>
          <w:numId w:val="2"/>
        </w:numPr>
        <w:tabs>
          <w:tab w:val="clear" w:pos="720"/>
          <w:tab w:val="left" w:pos="360" w:leader="none"/>
        </w:tabs>
        <w:rPr>
          <w:sz w:val="22"/>
          <w:del w:id="292" w:author="EnFORM User" w:date="2000-08-01T15:08:00Z"/>
        </w:rPr>
      </w:pPr>
      <w:del w:id="291" w:author="EnFORM User" w:date="2000-08-01T15:08:00Z">
        <w:r>
          <w:rPr>
            <w:sz w:val="22"/>
          </w:rPr>
          <w:delText xml:space="preserve">Taking the prioritized list of changes, Phase 3 will develop an overall business plan.  The business plan will define the timeline and resources required to design, develop, and implement the change initiatives. </w:delText>
        </w:r>
      </w:del>
    </w:p>
    <w:p>
      <w:pPr>
        <w:pStyle w:val="BodyTextIndent"/>
        <w:ind w:hanging="0" w:start="-1080" w:end="0"/>
        <w:rPr>
          <w:sz w:val="22"/>
          <w:del w:id="294" w:author="EnFORM User" w:date="2000-08-01T15:08:00Z"/>
        </w:rPr>
      </w:pPr>
      <w:del w:id="293" w:author="EnFORM User" w:date="2000-08-01T15:08:00Z">
        <w:r>
          <w:rPr>
            <w:sz w:val="22"/>
          </w:rPr>
        </w:r>
      </w:del>
    </w:p>
    <w:p>
      <w:pPr>
        <w:pStyle w:val="BodyTextIndent"/>
        <w:numPr>
          <w:ilvl w:val="0"/>
          <w:numId w:val="2"/>
        </w:numPr>
        <w:tabs>
          <w:tab w:val="clear" w:pos="720"/>
          <w:tab w:val="left" w:pos="360" w:leader="none"/>
        </w:tabs>
        <w:rPr>
          <w:sz w:val="22"/>
          <w:del w:id="296" w:author="EnFORM User" w:date="2000-08-01T15:08:00Z"/>
        </w:rPr>
      </w:pPr>
      <w:del w:id="295" w:author="EnFORM User" w:date="2000-08-01T15:08:00Z">
        <w:r>
          <w:rPr>
            <w:sz w:val="22"/>
          </w:rPr>
          <w:delText>Phase 4 begins the execution of the business plan developed in Phase 3.</w:delText>
        </w:r>
      </w:del>
    </w:p>
    <w:p>
      <w:pPr>
        <w:pStyle w:val="BodyTextIndent"/>
        <w:ind w:hanging="0" w:start="0" w:end="0"/>
        <w:rPr>
          <w:sz w:val="22"/>
          <w:del w:id="298" w:author="EnFORM User" w:date="2000-08-01T15:08:00Z"/>
        </w:rPr>
      </w:pPr>
      <w:del w:id="297" w:author="EnFORM User" w:date="2000-08-01T15:08:00Z">
        <w:r>
          <w:rPr>
            <w:sz w:val="22"/>
          </w:rPr>
        </w:r>
      </w:del>
    </w:p>
    <w:p>
      <w:pPr>
        <w:pStyle w:val="ReferenceLine"/>
        <w:spacing w:lineRule="auto" w:line="240" w:before="0" w:after="0"/>
        <w:rPr>
          <w:del w:id="300" w:author="EnFORM User" w:date="2000-08-01T15:08:00Z"/>
        </w:rPr>
      </w:pPr>
      <w:del w:id="299" w:author="EnFORM User" w:date="2000-08-01T15:08:00Z">
        <w:r>
          <w:rPr>
            <w:sz w:val="22"/>
          </w:rPr>
          <w:delText xml:space="preserve">To start, CMS Panhandle Eastern is seeking assistance with only Phase1.  </w:delText>
        </w:r>
      </w:del>
    </w:p>
    <w:p>
      <w:pPr>
        <w:pStyle w:val="ReferenceLine"/>
        <w:ind w:hanging="0" w:start="0"/>
        <w:rPr>
          <w:sz w:val="22"/>
          <w:del w:id="302" w:author="EnFORM User" w:date="2000-08-01T22:30:00Z"/>
        </w:rPr>
      </w:pPr>
      <w:del w:id="301" w:author="EnFORM User" w:date="2000-08-01T22:30:00Z">
        <w:r>
          <w:rPr>
            <w:sz w:val="22"/>
          </w:rPr>
        </w:r>
      </w:del>
    </w:p>
    <w:p>
      <w:pPr>
        <w:pStyle w:val="ReferenceLine"/>
        <w:ind w:hanging="0" w:start="0"/>
        <w:rPr>
          <w:sz w:val="22"/>
          <w:del w:id="304" w:author="EnFORM User" w:date="2000-08-01T15:50:00Z"/>
        </w:rPr>
      </w:pPr>
      <w:del w:id="303" w:author="EnFORM User" w:date="2000-08-01T15:50:00Z">
        <w:r>
          <w:rPr>
            <w:sz w:val="22"/>
          </w:rPr>
          <w:delText>Scope and Deliverables</w:delText>
        </w:r>
      </w:del>
    </w:p>
    <w:p>
      <w:pPr>
        <w:pStyle w:val="ReferenceLine"/>
        <w:spacing w:lineRule="auto" w:line="240" w:before="0" w:after="0"/>
        <w:rPr>
          <w:del w:id="308" w:author="EnFORM User" w:date="2000-08-01T16:00:00Z"/>
        </w:rPr>
      </w:pPr>
      <w:del w:id="305" w:author="EnFORM User" w:date="2000-08-01T16:00:00Z">
        <w:r>
          <w:rPr>
            <w:sz w:val="22"/>
          </w:rPr>
          <w:delText xml:space="preserve">To accomplish the goals of Phase 1, EnFORM </w:delText>
        </w:r>
      </w:del>
      <w:del w:id="306" w:author="EnFORM User" w:date="2000-08-01T15:33:00Z">
        <w:r>
          <w:rPr>
            <w:sz w:val="22"/>
          </w:rPr>
          <w:delText xml:space="preserve">Technology </w:delText>
        </w:r>
      </w:del>
      <w:del w:id="307" w:author="EnFORM User" w:date="2000-08-01T16:00:00Z">
        <w:r>
          <w:rPr>
            <w:sz w:val="22"/>
          </w:rPr>
          <w:delText xml:space="preserve">will provide expert facilitation and industry experience to help CMS Panhandle Eastern effectively formulate a consistent vision of the company’s direction and gain the necessary input, buy-in and support.       </w:delText>
        </w:r>
      </w:del>
    </w:p>
    <w:p>
      <w:pPr>
        <w:pStyle w:val="ReferenceLine"/>
        <w:spacing w:lineRule="auto" w:line="240" w:before="0" w:after="0"/>
        <w:rPr>
          <w:sz w:val="22"/>
          <w:del w:id="310" w:author="EnFORM User" w:date="2000-08-01T16:00:00Z"/>
        </w:rPr>
      </w:pPr>
      <w:del w:id="309" w:author="EnFORM User" w:date="2000-08-01T16:00:00Z">
        <w:r>
          <w:rPr>
            <w:sz w:val="22"/>
          </w:rPr>
        </w:r>
      </w:del>
    </w:p>
    <w:p>
      <w:pPr>
        <w:pStyle w:val="ReferenceLine"/>
        <w:spacing w:lineRule="auto" w:line="240" w:before="0" w:after="0"/>
        <w:rPr>
          <w:del w:id="315" w:author="EnFORM User" w:date="2000-09-21T12:24:00Z"/>
        </w:rPr>
      </w:pPr>
      <w:del w:id="311" w:author="EnFORM User" w:date="2000-08-01T16:00:00Z">
        <w:r>
          <w:rPr>
            <w:sz w:val="22"/>
          </w:rPr>
          <w:delText xml:space="preserve">Based on our understanding of the situation (listed below in the Assumption Section), we </w:delText>
        </w:r>
      </w:del>
      <w:del w:id="312" w:author="EnFORM User" w:date="2000-09-21T12:24:00Z">
        <w:r>
          <w:rPr>
            <w:sz w:val="22"/>
          </w:rPr>
          <w:delText xml:space="preserve">propose the following </w:delText>
        </w:r>
      </w:del>
      <w:del w:id="313" w:author="EnFORM User" w:date="2000-08-01T15:59:00Z">
        <w:r>
          <w:rPr>
            <w:sz w:val="22"/>
          </w:rPr>
          <w:delText>activities</w:delText>
        </w:r>
      </w:del>
      <w:del w:id="314" w:author="EnFORM User" w:date="2000-09-21T12:24:00Z">
        <w:r>
          <w:rPr>
            <w:sz w:val="22"/>
          </w:rPr>
          <w:delText>.</w:delText>
        </w:r>
      </w:del>
    </w:p>
    <w:p>
      <w:pPr>
        <w:pStyle w:val="ReferenceLine"/>
        <w:spacing w:lineRule="auto" w:line="240" w:before="0" w:after="0"/>
        <w:rPr>
          <w:del w:id="317" w:author="EnFORM User" w:date="2000-09-22T14:46:00Z"/>
        </w:rPr>
      </w:pPr>
      <w:del w:id="316" w:author="EnFORM User" w:date="2000-08-01T15:50:00Z">
        <w:r>
          <w:rPr/>
          <w:delText xml:space="preserve">   </w:delText>
        </w:r>
      </w:del>
    </w:p>
    <w:p>
      <w:pPr>
        <w:pStyle w:val="ReferenceLine"/>
        <w:spacing w:lineRule="auto" w:line="240" w:before="0" w:after="0"/>
        <w:rPr>
          <w:del w:id="327" w:author="EnFORM User" w:date="2000-08-01T15:51:00Z"/>
        </w:rPr>
      </w:pPr>
      <w:del w:id="318" w:author="EnFORM User" w:date="2000-08-01T15:51:00Z">
        <w:r>
          <w:rPr/>
          <w:delText xml:space="preserve">First, we will leverage the </w:delText>
        </w:r>
      </w:del>
      <w:del w:id="319" w:author="EnFORM User" w:date="2000-08-01T15:33:00Z">
        <w:r>
          <w:rPr/>
          <w:delText xml:space="preserve">already </w:delText>
        </w:r>
      </w:del>
      <w:del w:id="320" w:author="EnFORM User" w:date="2000-08-01T15:51:00Z">
        <w:r>
          <w:rPr/>
          <w:delText xml:space="preserve">completed market analysis </w:delText>
        </w:r>
      </w:del>
      <w:del w:id="321" w:author="EnFORM User" w:date="2000-08-01T15:33:00Z">
        <w:r>
          <w:rPr/>
          <w:delText xml:space="preserve">&amp; </w:delText>
        </w:r>
      </w:del>
      <w:del w:id="322" w:author="EnFORM User" w:date="2000-08-01T15:51:00Z">
        <w:r>
          <w:rPr/>
          <w:delText xml:space="preserve">visioning </w:delText>
        </w:r>
      </w:del>
      <w:del w:id="323" w:author="EnFORM User" w:date="2000-08-01T15:34:00Z">
        <w:r>
          <w:rPr/>
          <w:delText xml:space="preserve">work </w:delText>
        </w:r>
      </w:del>
      <w:del w:id="324" w:author="EnFORM User" w:date="2000-08-01T15:51:00Z">
        <w:r>
          <w:rPr/>
          <w:delText xml:space="preserve">to document </w:delText>
        </w:r>
      </w:del>
      <w:del w:id="325" w:author="EnFORM User" w:date="2000-08-01T15:34:00Z">
        <w:r>
          <w:rPr/>
          <w:delText>the definition of the strategic vision</w:delText>
        </w:r>
      </w:del>
      <w:del w:id="326" w:author="EnFORM User" w:date="2000-08-01T15:51:00Z">
        <w:r>
          <w:rPr/>
          <w:delText>.</w:delText>
        </w:r>
      </w:del>
    </w:p>
    <w:p>
      <w:pPr>
        <w:pStyle w:val="ReferenceLine"/>
        <w:spacing w:lineRule="auto" w:line="240" w:before="0" w:after="0"/>
        <w:rPr>
          <w:del w:id="329" w:author="EnFORM User" w:date="2000-08-01T15:51:00Z"/>
        </w:rPr>
      </w:pPr>
      <w:del w:id="328" w:author="EnFORM User" w:date="2000-08-01T15:51:00Z">
        <w:r>
          <w:rPr/>
        </w:r>
      </w:del>
    </w:p>
    <w:p>
      <w:pPr>
        <w:pStyle w:val="ReferenceLine"/>
        <w:spacing w:lineRule="auto" w:line="240" w:before="0" w:after="0"/>
        <w:rPr>
          <w:del w:id="333" w:author="EnFORM User" w:date="2000-08-01T15:51:00Z"/>
        </w:rPr>
      </w:pPr>
      <w:del w:id="330" w:author="EnFORM User" w:date="2000-08-01T15:51:00Z">
        <w:r>
          <w:rPr/>
          <w:delText xml:space="preserve">Second, we will conduct individual interviews with the executive team to clarify and confirm the </w:delText>
        </w:r>
      </w:del>
      <w:del w:id="331" w:author="EnFORM User" w:date="2000-08-01T15:35:00Z">
        <w:r>
          <w:rPr/>
          <w:delText>vision definition</w:delText>
        </w:r>
      </w:del>
      <w:del w:id="332" w:author="EnFORM User" w:date="2000-08-01T15:51:00Z">
        <w:r>
          <w:rPr/>
          <w:delText>.  Where disagreements are discovered, we will facilitate a working session with the executive team to resolve the differences.</w:delText>
        </w:r>
      </w:del>
    </w:p>
    <w:p>
      <w:pPr>
        <w:pStyle w:val="ReferenceLine"/>
        <w:spacing w:lineRule="auto" w:line="240" w:before="0" w:after="0"/>
        <w:rPr>
          <w:del w:id="335" w:author="EnFORM User" w:date="2000-08-01T15:51:00Z"/>
        </w:rPr>
      </w:pPr>
      <w:del w:id="334" w:author="EnFORM User" w:date="2000-08-01T15:51:00Z">
        <w:r>
          <w:rPr/>
        </w:r>
      </w:del>
    </w:p>
    <w:p>
      <w:pPr>
        <w:pStyle w:val="ReferenceLine"/>
        <w:spacing w:lineRule="auto" w:line="240" w:before="0" w:after="0"/>
        <w:rPr>
          <w:del w:id="343" w:author="EnFORM User" w:date="2000-08-01T15:51:00Z"/>
        </w:rPr>
      </w:pPr>
      <w:del w:id="336" w:author="EnFORM User" w:date="2000-08-01T15:51:00Z">
        <w:r>
          <w:rPr/>
          <w:delText>To ensure that the management team also provides input into the direction of the company, we will facilitate working sessions with the directors/</w:delText>
        </w:r>
      </w:del>
      <w:del w:id="337" w:author="EnFORM User" w:date="2000-08-01T15:36:00Z">
        <w:r>
          <w:rPr/>
          <w:delText xml:space="preserve"> </w:delText>
        </w:r>
      </w:del>
      <w:del w:id="338" w:author="EnFORM User" w:date="2000-08-01T15:51:00Z">
        <w:r>
          <w:rPr/>
          <w:delText xml:space="preserve">managers to </w:delText>
        </w:r>
      </w:del>
      <w:del w:id="339" w:author="EnFORM User" w:date="2000-08-01T15:36:00Z">
        <w:r>
          <w:rPr/>
          <w:delText xml:space="preserve">determine </w:delText>
        </w:r>
      </w:del>
      <w:del w:id="340" w:author="EnFORM User" w:date="2000-08-01T15:51:00Z">
        <w:r>
          <w:rPr/>
          <w:delText xml:space="preserve">their perspectives of how the company will do business in the future.  Where major discrepancies are uncovered between the executive and management team’s view, we will facilitate a working session to resolve them.  The result of the first </w:delText>
        </w:r>
      </w:del>
      <w:del w:id="341" w:author="EnFORM User" w:date="2000-08-01T15:37:00Z">
        <w:r>
          <w:rPr/>
          <w:delText xml:space="preserve">3 </w:delText>
        </w:r>
      </w:del>
      <w:del w:id="342" w:author="EnFORM User" w:date="2000-08-01T15:51:00Z">
        <w:r>
          <w:rPr/>
          <w:delText>steps is maximum input and buy-in from the participants.</w:delText>
        </w:r>
      </w:del>
    </w:p>
    <w:p>
      <w:pPr>
        <w:pStyle w:val="ReferenceLine"/>
        <w:spacing w:lineRule="auto" w:line="240" w:before="0" w:after="0"/>
        <w:rPr>
          <w:del w:id="345" w:author="EnFORM User" w:date="2000-08-01T15:51:00Z"/>
        </w:rPr>
      </w:pPr>
      <w:del w:id="344" w:author="EnFORM User" w:date="2000-08-01T15:51:00Z">
        <w:r>
          <w:rPr/>
        </w:r>
      </w:del>
    </w:p>
    <w:p>
      <w:pPr>
        <w:pStyle w:val="ReferenceLine"/>
        <w:spacing w:lineRule="auto" w:line="240" w:before="0" w:after="0"/>
        <w:rPr>
          <w:del w:id="349" w:author="EnFORM User" w:date="2000-08-01T15:51:00Z"/>
        </w:rPr>
      </w:pPr>
      <w:del w:id="346" w:author="EnFORM User" w:date="2000-08-01T15:51:00Z">
        <w:r>
          <w:rPr/>
          <w:delText>Once a consistent understanding of the strategic vision has been established, we will facilitate working sessions with the management team to identify the critical implications.  As described above, critical implications define “</w:delText>
        </w:r>
      </w:del>
      <w:del w:id="347" w:author="EnFORM User" w:date="2000-08-01T15:37:00Z">
        <w:r>
          <w:rPr/>
          <w:delText>What</w:delText>
        </w:r>
      </w:del>
      <w:del w:id="348" w:author="EnFORM User" w:date="2000-08-01T15:51:00Z">
        <w:r>
          <w:rPr/>
          <w:delText>” (not how), at a high level, are required in order to reposition the company.</w:delText>
        </w:r>
      </w:del>
    </w:p>
    <w:p>
      <w:pPr>
        <w:pStyle w:val="ReferenceLine"/>
        <w:spacing w:lineRule="auto" w:line="240" w:before="0" w:after="0"/>
        <w:rPr>
          <w:del w:id="351" w:author="EnFORM User" w:date="2000-08-01T22:30:00Z"/>
        </w:rPr>
      </w:pPr>
      <w:del w:id="350" w:author="EnFORM User" w:date="2000-08-01T22:30:00Z">
        <w:r>
          <w:rPr/>
        </w:r>
      </w:del>
    </w:p>
    <w:p>
      <w:pPr>
        <w:pStyle w:val="ReferenceLine"/>
        <w:spacing w:lineRule="auto" w:line="240" w:before="0" w:after="0"/>
        <w:rPr>
          <w:del w:id="360" w:author="EnFORM User" w:date="2000-09-22T14:46:00Z"/>
        </w:rPr>
      </w:pPr>
      <w:del w:id="352" w:author="EnFORM User" w:date="2000-08-01T22:30:00Z">
        <w:r>
          <w:rPr/>
          <w:delText>Concurrently, t</w:delText>
        </w:r>
      </w:del>
      <w:del w:id="353" w:author="EnFORM User" w:date="2000-09-22T14:46:00Z">
        <w:r>
          <w:rPr/>
          <w:delText xml:space="preserve">hroughout the project, we will monitor progress, leverage our understanding of the industry, and recommend </w:delText>
        </w:r>
      </w:del>
      <w:del w:id="354" w:author="EnFORM User" w:date="2000-08-01T22:30:00Z">
        <w:r>
          <w:rPr/>
          <w:delText>any</w:delText>
        </w:r>
      </w:del>
      <w:del w:id="355" w:author="EnFORM User" w:date="2000-09-22T14:46:00Z">
        <w:r>
          <w:rPr/>
          <w:delText xml:space="preserve"> </w:delText>
        </w:r>
      </w:del>
      <w:del w:id="356" w:author="EnFORM User" w:date="2000-08-01T22:30:00Z">
        <w:r>
          <w:rPr/>
          <w:delText xml:space="preserve">changes </w:delText>
        </w:r>
      </w:del>
      <w:del w:id="357" w:author="EnFORM User" w:date="2000-09-22T14:46:00Z">
        <w:r>
          <w:rPr/>
          <w:delText xml:space="preserve">necessary to </w:delText>
        </w:r>
      </w:del>
      <w:del w:id="358" w:author="EnFORM User" w:date="2000-08-01T22:30:00Z">
        <w:r>
          <w:rPr/>
          <w:delText xml:space="preserve">attain maximum </w:delText>
        </w:r>
      </w:del>
      <w:del w:id="359" w:author="EnFORM User" w:date="2000-09-22T14:46:00Z">
        <w:r>
          <w:rPr/>
          <w:delText xml:space="preserve">participation and buy-in. </w:delText>
        </w:r>
      </w:del>
    </w:p>
    <w:p>
      <w:pPr>
        <w:pStyle w:val="ReferenceLine"/>
        <w:spacing w:lineRule="auto" w:line="240" w:before="0" w:after="0"/>
        <w:rPr>
          <w:del w:id="362" w:author="EnFORM User" w:date="2000-08-01T23:29:00Z"/>
        </w:rPr>
      </w:pPr>
      <w:del w:id="361" w:author="EnFORM User" w:date="2000-08-01T23:29:00Z">
        <w:r>
          <w:rPr/>
        </w:r>
      </w:del>
    </w:p>
    <w:p>
      <w:pPr>
        <w:pStyle w:val="ReferenceLine"/>
        <w:spacing w:lineRule="auto" w:line="240" w:before="0" w:after="0"/>
        <w:rPr>
          <w:del w:id="364" w:author="EnFORM User" w:date="2000-08-01T18:31:00Z"/>
        </w:rPr>
      </w:pPr>
      <w:del w:id="363" w:author="EnFORM User" w:date="2000-08-01T18:31:00Z">
        <w:r>
          <w:rPr/>
          <w:delText>The deliverables for this project include:</w:delText>
        </w:r>
      </w:del>
    </w:p>
    <w:p>
      <w:pPr>
        <w:pStyle w:val="ReferenceLine"/>
        <w:spacing w:lineRule="auto" w:line="240" w:before="0" w:after="0"/>
        <w:rPr>
          <w:del w:id="366" w:author="EnFORM User" w:date="2000-08-01T18:31:00Z"/>
        </w:rPr>
      </w:pPr>
      <w:del w:id="365" w:author="EnFORM User" w:date="2000-08-01T18:31:00Z">
        <w:r>
          <w:rPr/>
        </w:r>
      </w:del>
    </w:p>
    <w:p>
      <w:pPr>
        <w:pStyle w:val="ReferenceLine"/>
        <w:spacing w:lineRule="auto" w:line="240" w:before="0" w:after="0"/>
        <w:rPr>
          <w:del w:id="368" w:author="EnFORM User" w:date="2000-08-01T18:31:00Z"/>
        </w:rPr>
      </w:pPr>
      <w:del w:id="367" w:author="EnFORM User" w:date="2000-08-01T18:31:00Z">
        <w:r>
          <w:rPr/>
          <w:delText>Documented statement of the business strategic vision</w:delText>
        </w:r>
      </w:del>
    </w:p>
    <w:p>
      <w:pPr>
        <w:pStyle w:val="ReferenceLine"/>
        <w:spacing w:lineRule="auto" w:line="240" w:before="0" w:after="0"/>
        <w:rPr>
          <w:del w:id="370" w:author="EnFORM User" w:date="2000-08-01T18:31:00Z"/>
        </w:rPr>
      </w:pPr>
      <w:del w:id="369" w:author="EnFORM User" w:date="2000-08-01T18:31:00Z">
        <w:r>
          <w:rPr/>
          <w:delText>Interview questions and notes</w:delText>
        </w:r>
      </w:del>
    </w:p>
    <w:p>
      <w:pPr>
        <w:pStyle w:val="ReferenceLine"/>
        <w:spacing w:lineRule="auto" w:line="240" w:before="0" w:after="0"/>
        <w:rPr>
          <w:del w:id="372" w:author="EnFORM User" w:date="2000-08-01T18:31:00Z"/>
        </w:rPr>
      </w:pPr>
      <w:del w:id="371" w:author="EnFORM User" w:date="2000-08-01T18:31:00Z">
        <w:r>
          <w:rPr/>
          <w:delText xml:space="preserve">Meeting agenda &amp; preparation material </w:delText>
        </w:r>
      </w:del>
    </w:p>
    <w:p>
      <w:pPr>
        <w:pStyle w:val="ReferenceLine"/>
        <w:spacing w:lineRule="auto" w:line="240" w:before="0" w:after="0"/>
        <w:rPr>
          <w:del w:id="374" w:author="EnFORM User" w:date="2000-08-01T18:31:00Z"/>
        </w:rPr>
      </w:pPr>
      <w:del w:id="373" w:author="EnFORM User" w:date="2000-08-01T18:31:00Z">
        <w:r>
          <w:rPr/>
          <w:delText xml:space="preserve">Meeting notes </w:delText>
        </w:r>
      </w:del>
    </w:p>
    <w:p>
      <w:pPr>
        <w:pStyle w:val="ReferenceLine"/>
        <w:spacing w:lineRule="auto" w:line="240" w:before="0" w:after="0"/>
        <w:rPr>
          <w:del w:id="376" w:author="EnFORM User" w:date="2000-08-01T18:31:00Z"/>
        </w:rPr>
      </w:pPr>
      <w:del w:id="375" w:author="EnFORM User" w:date="2000-08-01T18:31:00Z">
        <w:r>
          <w:rPr/>
        </w:r>
      </w:del>
    </w:p>
    <w:p>
      <w:pPr>
        <w:pStyle w:val="ReferenceLine"/>
        <w:spacing w:lineRule="auto" w:line="240" w:before="0" w:after="0"/>
        <w:rPr>
          <w:b/>
          <w:spacing w:val="-10"/>
          <w:kern w:val="2"/>
          <w:del w:id="378" w:author="EnFORM User" w:date="2000-08-01T18:31:00Z"/>
        </w:rPr>
      </w:pPr>
      <w:del w:id="377" w:author="EnFORM User" w:date="2000-08-01T18:31:00Z">
        <w:r>
          <w:rPr>
            <w:b/>
            <w:spacing w:val="-10"/>
            <w:kern w:val="2"/>
          </w:rPr>
        </w:r>
      </w:del>
    </w:p>
    <w:p>
      <w:pPr>
        <w:pStyle w:val="ReferenceLine"/>
        <w:spacing w:lineRule="auto" w:line="240" w:before="0" w:after="0"/>
        <w:rPr>
          <w:del w:id="380" w:author="EnFORM User" w:date="2000-09-22T14:46:00Z"/>
        </w:rPr>
      </w:pPr>
      <w:del w:id="379" w:author="EnFORM User" w:date="2000-09-22T14:46:00Z">
        <w:r>
          <w:rPr/>
          <w:delText>Assumptions</w:delText>
        </w:r>
      </w:del>
    </w:p>
    <w:p>
      <w:pPr>
        <w:pStyle w:val="ReferenceLine"/>
        <w:spacing w:lineRule="auto" w:line="240" w:before="0" w:after="0"/>
        <w:rPr>
          <w:del w:id="382" w:author="EnFORM User" w:date="2000-09-22T14:46:00Z"/>
        </w:rPr>
      </w:pPr>
      <w:del w:id="381" w:author="EnFORM User" w:date="2000-09-22T14:46:00Z">
        <w:r>
          <w:rPr/>
          <w:delText>The project estimates and plan are based on the following assumptions:</w:delText>
        </w:r>
      </w:del>
    </w:p>
    <w:p>
      <w:pPr>
        <w:pStyle w:val="ReferenceLine"/>
        <w:spacing w:lineRule="auto" w:line="240" w:before="0" w:after="0"/>
        <w:rPr>
          <w:del w:id="384" w:author="EnFORM User" w:date="2000-09-22T14:46:00Z"/>
        </w:rPr>
      </w:pPr>
      <w:del w:id="383" w:author="EnFORM User" w:date="2000-09-22T14:46:00Z">
        <w:r>
          <w:rPr/>
        </w:r>
      </w:del>
    </w:p>
    <w:p>
      <w:pPr>
        <w:pStyle w:val="ReferenceLine"/>
        <w:spacing w:lineRule="auto" w:line="240" w:before="0" w:after="0"/>
        <w:rPr>
          <w:del w:id="390" w:author="EnFORM User" w:date="2000-08-01T22:32:00Z"/>
        </w:rPr>
      </w:pPr>
      <w:del w:id="385" w:author="EnFORM User" w:date="2000-09-21T12:33:00Z">
        <w:r>
          <w:rPr/>
          <w:delText xml:space="preserve">Sufficient work has been </w:delText>
        </w:r>
      </w:del>
      <w:del w:id="386" w:author="EnFORM User" w:date="2000-08-01T22:31:00Z">
        <w:r>
          <w:rPr/>
          <w:delText xml:space="preserve">completed </w:delText>
        </w:r>
      </w:del>
      <w:del w:id="387" w:author="EnFORM User" w:date="2000-09-21T12:33:00Z">
        <w:r>
          <w:rPr/>
          <w:delText>to define the strategic direction of the company</w:delText>
        </w:r>
      </w:del>
      <w:ins w:id="388" w:author="EnFORM User" w:date="2000-09-21T12:34:00Z">
        <w:r>
          <w:rPr/>
          <w:t>.</w:t>
        </w:r>
      </w:ins>
      <w:del w:id="389" w:author="EnFORM User" w:date="2000-08-01T22:32:00Z">
        <w:r>
          <w:rPr/>
          <w:delText>The vision has been informally communicated, but it may not be formally documented and disseminated.</w:delText>
        </w:r>
      </w:del>
    </w:p>
    <w:p>
      <w:pPr>
        <w:pStyle w:val="ReferenceLine"/>
        <w:spacing w:lineRule="auto" w:line="240" w:before="0" w:after="0"/>
        <w:rPr>
          <w:del w:id="401" w:author="EnFORM User" w:date="2000-09-21T12:36:00Z"/>
        </w:rPr>
      </w:pPr>
      <w:del w:id="391" w:author="EnFORM User" w:date="2000-09-21T12:36:00Z">
        <w:r>
          <w:rPr/>
          <w:delText xml:space="preserve">The executive team </w:delText>
        </w:r>
      </w:del>
      <w:del w:id="392" w:author="EnFORM User" w:date="2000-08-01T22:33:00Z">
        <w:r>
          <w:rPr/>
          <w:delText xml:space="preserve">would like the </w:delText>
        </w:r>
      </w:del>
      <w:del w:id="393" w:author="EnFORM User" w:date="2000-08-01T23:21:00Z">
        <w:r>
          <w:rPr/>
          <w:delText>management</w:delText>
        </w:r>
      </w:del>
      <w:del w:id="394" w:author="EnFORM User" w:date="2000-09-21T12:36:00Z">
        <w:r>
          <w:rPr/>
          <w:delText xml:space="preserve"> </w:delText>
        </w:r>
      </w:del>
      <w:del w:id="395" w:author="EnFORM User" w:date="2000-08-01T22:34:00Z">
        <w:r>
          <w:rPr/>
          <w:delText xml:space="preserve">team to assist in defining </w:delText>
        </w:r>
      </w:del>
      <w:del w:id="396" w:author="EnFORM User" w:date="2000-09-21T12:36:00Z">
        <w:r>
          <w:rPr/>
          <w:delText xml:space="preserve">the </w:delText>
        </w:r>
      </w:del>
      <w:del w:id="397" w:author="EnFORM User" w:date="2000-08-01T22:35:00Z">
        <w:r>
          <w:rPr/>
          <w:delText xml:space="preserve">strategic </w:delText>
        </w:r>
      </w:del>
      <w:del w:id="398" w:author="EnFORM User" w:date="2000-08-01T22:33:00Z">
        <w:r>
          <w:rPr/>
          <w:delText xml:space="preserve">vision </w:delText>
        </w:r>
      </w:del>
      <w:ins w:id="399" w:author="EnFORM User" w:date="2000-08-01T23:10:00Z">
        <w:r>
          <w:rPr/>
          <w:t>and be completely supportive of the vision as a result of this process.</w:t>
        </w:r>
      </w:ins>
      <w:del w:id="400" w:author="EnFORM User" w:date="2000-09-21T12:36:00Z">
        <w:r>
          <w:rPr/>
          <w:delText>A project leader from the CMS Panhandle Eastern team will work with the EnFORM Technology team to schedule and coordinate the effort.</w:delText>
        </w:r>
      </w:del>
    </w:p>
    <w:p>
      <w:pPr>
        <w:pStyle w:val="ReferenceLine"/>
        <w:spacing w:lineRule="auto" w:line="240" w:before="0" w:after="0"/>
        <w:rPr>
          <w:del w:id="408" w:author="EnFORM User" w:date="2000-09-22T14:46:00Z"/>
        </w:rPr>
      </w:pPr>
      <w:del w:id="402" w:author="EnFORM User" w:date="2000-09-21T12:44:00Z">
        <w:r>
          <w:rPr/>
          <w:delText>The</w:delText>
        </w:r>
      </w:del>
      <w:del w:id="403" w:author="EnFORM User" w:date="2000-09-21T12:38:00Z">
        <w:r>
          <w:rPr/>
          <w:delText xml:space="preserve"> availability of the participants is such that the project can be completed within</w:delText>
        </w:r>
      </w:del>
      <w:del w:id="404" w:author="EnFORM User" w:date="2000-09-21T12:44:00Z">
        <w:r>
          <w:rPr/>
          <w:delText xml:space="preserve"> </w:delText>
        </w:r>
      </w:del>
      <w:del w:id="405" w:author="EnFORM User" w:date="2000-08-01T22:35:00Z">
        <w:r>
          <w:rPr/>
          <w:delText>4 – 6</w:delText>
        </w:r>
      </w:del>
      <w:del w:id="406" w:author="EnFORM User" w:date="2000-09-21T12:44:00Z">
        <w:r>
          <w:rPr/>
          <w:delText xml:space="preserve"> </w:delText>
        </w:r>
      </w:del>
      <w:del w:id="407" w:author="EnFORM User" w:date="2000-09-21T12:37:00Z">
        <w:r>
          <w:rPr/>
          <w:delText>weeks.</w:delText>
        </w:r>
      </w:del>
    </w:p>
    <w:p>
      <w:pPr>
        <w:pStyle w:val="ReferenceLine"/>
        <w:spacing w:lineRule="auto" w:line="240" w:before="0" w:after="0"/>
        <w:rPr>
          <w:del w:id="412" w:author="EnFORM User" w:date="2000-09-21T12:45:00Z"/>
        </w:rPr>
      </w:pPr>
      <w:del w:id="409" w:author="EnFORM User" w:date="2000-09-21T12:45:00Z">
        <w:r>
          <w:rPr/>
          <w:delText xml:space="preserve">The project </w:delText>
        </w:r>
      </w:del>
      <w:del w:id="410" w:author="EnFORM User" w:date="2000-08-01T22:36:00Z">
        <w:r>
          <w:rPr/>
          <w:delText xml:space="preserve">commences </w:delText>
        </w:r>
      </w:del>
      <w:del w:id="411" w:author="EnFORM User" w:date="2000-09-21T12:45:00Z">
        <w:r>
          <w:rPr/>
          <w:delText>the week of August 14.</w:delText>
        </w:r>
      </w:del>
    </w:p>
    <w:p>
      <w:pPr>
        <w:pStyle w:val="ReferenceLine"/>
        <w:spacing w:lineRule="auto" w:line="240" w:before="0" w:after="0"/>
        <w:rPr>
          <w:del w:id="418" w:author="EnFORM User" w:date="2000-09-21T12:37:00Z"/>
        </w:rPr>
      </w:pPr>
      <w:del w:id="413" w:author="EnFORM User" w:date="2000-09-21T12:37:00Z">
        <w:r>
          <w:rPr/>
          <w:delText xml:space="preserve">There are </w:delText>
        </w:r>
      </w:del>
      <w:del w:id="414" w:author="EnFORM User" w:date="2000-08-01T22:36:00Z">
        <w:r>
          <w:rPr/>
          <w:delText xml:space="preserve">7 </w:delText>
        </w:r>
      </w:del>
      <w:del w:id="415" w:author="EnFORM User" w:date="2000-08-01T19:06:00Z">
        <w:r>
          <w:rPr/>
          <w:delText xml:space="preserve">executives to </w:delText>
        </w:r>
      </w:del>
      <w:del w:id="416" w:author="EnFORM User" w:date="2000-09-21T12:37:00Z">
        <w:r>
          <w:rPr/>
          <w:delText>interview</w:delText>
        </w:r>
      </w:del>
      <w:del w:id="417" w:author="EnFORM User" w:date="2000-08-01T22:38:00Z">
        <w:r>
          <w:rPr/>
          <w:delText xml:space="preserve">.  </w:delText>
        </w:r>
      </w:del>
    </w:p>
    <w:p>
      <w:pPr>
        <w:pStyle w:val="ReferenceLine"/>
        <w:spacing w:lineRule="auto" w:line="240" w:before="0" w:after="0"/>
        <w:rPr>
          <w:del w:id="428" w:author="EnFORM User" w:date="2000-09-21T12:37:00Z"/>
        </w:rPr>
      </w:pPr>
      <w:del w:id="419" w:author="EnFORM User" w:date="2000-09-21T12:37:00Z">
        <w:r>
          <w:rPr/>
          <w:delText xml:space="preserve">Approximately </w:delText>
        </w:r>
      </w:del>
      <w:del w:id="420" w:author="EnFORM User" w:date="2000-08-01T18:31:00Z">
        <w:r>
          <w:rPr/>
          <w:delText>5</w:delText>
        </w:r>
      </w:del>
      <w:del w:id="421" w:author="EnFORM User" w:date="2000-08-01T22:38:00Z">
        <w:r>
          <w:rPr/>
          <w:delText xml:space="preserve"> </w:delText>
        </w:r>
      </w:del>
      <w:del w:id="422" w:author="EnFORM User" w:date="2000-09-21T12:37:00Z">
        <w:r>
          <w:rPr/>
          <w:delText>work</w:delText>
        </w:r>
      </w:del>
      <w:del w:id="423" w:author="EnFORM User" w:date="2000-08-01T22:39:00Z">
        <w:r>
          <w:rPr/>
          <w:delText>ing</w:delText>
        </w:r>
      </w:del>
      <w:del w:id="424" w:author="EnFORM User" w:date="2000-09-21T12:37:00Z">
        <w:r>
          <w:rPr/>
          <w:delText xml:space="preserve"> sessions will be </w:delText>
        </w:r>
      </w:del>
      <w:del w:id="425" w:author="EnFORM User" w:date="2000-08-01T22:39:00Z">
        <w:r>
          <w:rPr/>
          <w:delText>facilitated</w:delText>
        </w:r>
      </w:del>
      <w:del w:id="426" w:author="EnFORM User" w:date="2000-09-21T12:37:00Z">
        <w:r>
          <w:rPr/>
          <w:delText>.</w:delText>
        </w:r>
      </w:del>
      <w:del w:id="427" w:author="EnFORM User" w:date="2000-08-01T18:31:00Z">
        <w:r>
          <w:rPr/>
          <w:delText xml:space="preserve"> These are: 1 session with the Executive Team, 2 with the Management Team, and 2 to identify Critical Implications.</w:delText>
        </w:r>
      </w:del>
    </w:p>
    <w:p>
      <w:pPr>
        <w:pStyle w:val="ReferenceLine"/>
        <w:spacing w:lineRule="auto" w:line="240" w:before="0" w:after="0"/>
        <w:rPr>
          <w:del w:id="431" w:author="EnFORM User" w:date="2000-09-21T12:45:00Z"/>
        </w:rPr>
      </w:pPr>
      <w:del w:id="429" w:author="EnFORM User" w:date="2000-09-21T12:45:00Z">
        <w:r>
          <w:rPr/>
          <w:delText>Sessions will have dedicated attention by all participants</w:delText>
        </w:r>
      </w:del>
      <w:del w:id="430" w:author="EnFORM User" w:date="2000-08-01T22:40:00Z">
        <w:r>
          <w:rPr/>
          <w:delText>. The sessions may be held offsite with no pagers and cell phones during the session.</w:delText>
        </w:r>
      </w:del>
    </w:p>
    <w:p>
      <w:pPr>
        <w:pStyle w:val="ReferenceLine"/>
        <w:spacing w:lineRule="auto" w:line="240" w:before="0" w:after="0"/>
        <w:rPr>
          <w:del w:id="442" w:author="EnFORM User" w:date="2000-08-01T23:28:00Z"/>
        </w:rPr>
      </w:pPr>
      <w:del w:id="432" w:author="EnFORM User" w:date="2000-08-01T22:41:00Z">
        <w:r>
          <w:rPr/>
          <w:delText>Upfront p</w:delText>
        </w:r>
      </w:del>
      <w:del w:id="433" w:author="EnFORM User" w:date="2000-09-21T12:45:00Z">
        <w:r>
          <w:rPr/>
          <w:delText xml:space="preserve">reparation time </w:delText>
        </w:r>
      </w:del>
      <w:del w:id="434" w:author="EnFORM User" w:date="2000-08-01T22:40:00Z">
        <w:r>
          <w:rPr/>
          <w:delText xml:space="preserve">is </w:delText>
        </w:r>
      </w:del>
      <w:del w:id="435" w:author="EnFORM User" w:date="2000-09-21T12:45:00Z">
        <w:r>
          <w:rPr/>
          <w:delText xml:space="preserve">required </w:delText>
        </w:r>
      </w:del>
      <w:del w:id="436" w:author="EnFORM User" w:date="2000-08-01T22:41:00Z">
        <w:r>
          <w:rPr/>
          <w:delText xml:space="preserve">to </w:delText>
        </w:r>
      </w:del>
      <w:del w:id="437" w:author="EnFORM User" w:date="2000-09-21T12:45:00Z">
        <w:r>
          <w:rPr/>
          <w:delText xml:space="preserve">consolidate and document </w:delText>
        </w:r>
      </w:del>
      <w:del w:id="438" w:author="EnFORM User" w:date="2000-08-01T22:41:00Z">
        <w:r>
          <w:rPr/>
          <w:delText xml:space="preserve">the </w:delText>
        </w:r>
      </w:del>
      <w:del w:id="439" w:author="EnFORM User" w:date="2000-09-21T12:45:00Z">
        <w:r>
          <w:rPr/>
          <w:delText xml:space="preserve">results from </w:delText>
        </w:r>
      </w:del>
      <w:del w:id="440" w:author="EnFORM User" w:date="2000-08-01T22:42:00Z">
        <w:r>
          <w:rPr/>
          <w:delText>previously completed visioning work</w:delText>
        </w:r>
      </w:del>
      <w:ins w:id="441" w:author="EnFORM User" w:date="2000-08-01T22:47:00Z">
        <w:r>
          <w:rPr/>
          <w:t>.</w:t>
        </w:r>
      </w:ins>
    </w:p>
    <w:p>
      <w:pPr>
        <w:pStyle w:val="ReferenceLine"/>
        <w:spacing w:lineRule="auto" w:line="240" w:before="0" w:after="0"/>
        <w:rPr>
          <w:del w:id="444" w:author="EnFORM User" w:date="2000-09-22T14:46:00Z"/>
        </w:rPr>
      </w:pPr>
      <w:del w:id="443" w:author="EnFORM User" w:date="2000-08-01T23:28:00Z">
        <w:r>
          <w:rPr/>
          <w:delText>.</w:delText>
        </w:r>
      </w:del>
    </w:p>
    <w:p>
      <w:pPr>
        <w:pStyle w:val="ReferenceLine"/>
        <w:spacing w:lineRule="auto" w:line="240" w:before="0" w:after="0"/>
        <w:rPr>
          <w:del w:id="446" w:author="EnFORM User" w:date="2000-09-22T14:46:00Z"/>
        </w:rPr>
      </w:pPr>
      <w:del w:id="445" w:author="EnFORM User" w:date="2000-09-22T14:46:00Z">
        <w:r>
          <w:rPr/>
          <w:delText>Estimated Costs</w:delText>
        </w:r>
      </w:del>
    </w:p>
    <w:p>
      <w:pPr>
        <w:pStyle w:val="ReferenceLine"/>
        <w:spacing w:lineRule="auto" w:line="240" w:before="0" w:after="0"/>
        <w:rPr>
          <w:del w:id="448" w:author="EnFORM User" w:date="2000-08-01T22:54:00Z"/>
        </w:rPr>
      </w:pPr>
      <w:del w:id="447" w:author="EnFORM User" w:date="2000-08-01T22:54:00Z">
        <w:r>
          <w:rPr/>
          <w:delText>EnFORM will perform the work as specified in this document, subject to the assumptions in this document, in accordance with the following terms and conditions:</w:delText>
        </w:r>
      </w:del>
    </w:p>
    <w:p>
      <w:pPr>
        <w:pStyle w:val="ReferenceLine"/>
        <w:spacing w:lineRule="auto" w:line="240" w:before="0" w:after="0"/>
        <w:rPr>
          <w:del w:id="450" w:author="EnFORM User" w:date="2000-08-01T22:54:00Z"/>
        </w:rPr>
      </w:pPr>
      <w:del w:id="449" w:author="EnFORM User" w:date="2000-08-01T22:54:00Z">
        <w:r>
          <w:rPr/>
        </w:r>
      </w:del>
    </w:p>
    <w:p>
      <w:pPr>
        <w:pStyle w:val="ReferenceLine"/>
        <w:spacing w:lineRule="auto" w:line="240" w:before="0" w:after="0"/>
        <w:rPr>
          <w:del w:id="472" w:author="EnFORM User" w:date="2000-09-22T14:46:00Z"/>
        </w:rPr>
      </w:pPr>
      <w:del w:id="451" w:author="EnFORM User" w:date="2000-08-01T22:54:00Z">
        <w:r>
          <w:rPr/>
          <w:delText xml:space="preserve">This project is estimated to be </w:delText>
        </w:r>
      </w:del>
      <w:del w:id="452" w:author="EnFORM User" w:date="2000-08-01T22:52:00Z">
        <w:r>
          <w:rPr/>
          <w:delText xml:space="preserve">4 – 6 </w:delText>
        </w:r>
      </w:del>
      <w:del w:id="453" w:author="EnFORM User" w:date="2000-08-01T22:55:00Z">
        <w:r>
          <w:rPr/>
          <w:delText xml:space="preserve">weeks effort and </w:delText>
        </w:r>
      </w:del>
      <w:del w:id="454" w:author="EnFORM User" w:date="2000-09-22T14:46:00Z">
        <w:r>
          <w:rPr/>
          <w:delText>$</w:delText>
        </w:r>
      </w:del>
      <w:del w:id="455" w:author="EnFORM User" w:date="2000-08-02T14:25:00Z">
        <w:r>
          <w:rPr/>
          <w:delText>1</w:delText>
        </w:r>
      </w:del>
      <w:del w:id="456" w:author="EnFORM User" w:date="2000-08-01T23:12:00Z">
        <w:r>
          <w:rPr/>
          <w:delText>0</w:delText>
        </w:r>
      </w:del>
      <w:del w:id="457" w:author="EnFORM User" w:date="2000-08-01T19:37:00Z">
        <w:r>
          <w:rPr/>
          <w:delText>9</w:delText>
        </w:r>
      </w:del>
      <w:del w:id="458" w:author="EnFORM User" w:date="2000-08-01T23:12:00Z">
        <w:r>
          <w:rPr/>
          <w:delText>,</w:delText>
        </w:r>
      </w:del>
      <w:del w:id="459" w:author="EnFORM User" w:date="2000-08-01T19:37:00Z">
        <w:r>
          <w:rPr/>
          <w:delText>8</w:delText>
        </w:r>
      </w:del>
      <w:del w:id="460" w:author="EnFORM User" w:date="2000-08-01T23:12:00Z">
        <w:r>
          <w:rPr/>
          <w:delText>00 to 1</w:delText>
        </w:r>
      </w:del>
      <w:del w:id="461" w:author="EnFORM User" w:date="2000-08-01T19:37:00Z">
        <w:r>
          <w:rPr/>
          <w:delText>46</w:delText>
        </w:r>
      </w:del>
      <w:del w:id="462" w:author="EnFORM User" w:date="2000-08-01T23:12:00Z">
        <w:r>
          <w:rPr/>
          <w:delText>,</w:delText>
        </w:r>
      </w:del>
      <w:del w:id="463" w:author="EnFORM User" w:date="2000-08-01T19:37:00Z">
        <w:r>
          <w:rPr/>
          <w:delText>4</w:delText>
        </w:r>
      </w:del>
      <w:del w:id="464" w:author="EnFORM User" w:date="2000-08-01T23:12:00Z">
        <w:r>
          <w:rPr/>
          <w:delText>00 in fees</w:delText>
        </w:r>
      </w:del>
      <w:del w:id="465" w:author="EnFORM User" w:date="2000-08-01T22:56:00Z">
        <w:r>
          <w:rPr/>
          <w:delText xml:space="preserve">, which will be invoiced on a time and materials basis. </w:delText>
        </w:r>
      </w:del>
      <w:del w:id="466" w:author="EnFORM User" w:date="2000-09-22T14:46:00Z">
        <w:r>
          <w:rPr/>
          <w:delText xml:space="preserve"> This is intended to represent what EnFORM would expect to bill fo</w:delText>
        </w:r>
      </w:del>
      <w:del w:id="467" w:author="EnFORM User" w:date="2000-08-01T22:56:00Z">
        <w:r>
          <w:rPr/>
          <w:delText xml:space="preserve">r </w:delText>
        </w:r>
      </w:del>
      <w:del w:id="468" w:author="EnFORM User" w:date="2000-09-22T14:46:00Z">
        <w:r>
          <w:rPr/>
          <w:delText xml:space="preserve">services; however, we will invoice for actual </w:delText>
        </w:r>
      </w:del>
      <w:del w:id="469" w:author="EnFORM User" w:date="2000-08-01T22:56:00Z">
        <w:r>
          <w:rPr/>
          <w:delText xml:space="preserve">incurred </w:delText>
        </w:r>
      </w:del>
      <w:del w:id="470" w:author="EnFORM User" w:date="2000-09-22T14:46:00Z">
        <w:r>
          <w:rPr/>
          <w:delText>fees and out-of-pocket expenses.</w:delText>
        </w:r>
      </w:del>
      <w:ins w:id="471" w:author="EnFORM User" w:date="2000-08-01T22:57:00Z">
        <w:r>
          <w:rPr/>
          <w:t xml:space="preserve">/will </w:t>
        </w:r>
      </w:ins>
    </w:p>
    <w:p>
      <w:pPr>
        <w:pStyle w:val="ReferenceLine"/>
        <w:spacing w:lineRule="auto" w:line="240" w:before="0" w:after="0"/>
        <w:rPr>
          <w:del w:id="476" w:author="EnFORM User" w:date="2000-08-01T19:05:00Z"/>
        </w:rPr>
      </w:pPr>
      <w:del w:id="473" w:author="EnFORM User" w:date="2000-08-01T19:05:00Z">
        <w:r>
          <w:rPr/>
          <w:delText>Invoices will be issued monthly payable upon receipt.  Past-due balances will be assessed an additional fee equal to five percent of the outstanding invoice amount – beginning the 16</w:delText>
        </w:r>
      </w:del>
      <w:del w:id="474" w:author="EnFORM User" w:date="2000-08-01T19:05:00Z">
        <w:r>
          <w:rPr>
            <w:vertAlign w:val="superscript"/>
          </w:rPr>
          <w:delText>th</w:delText>
        </w:r>
      </w:del>
      <w:del w:id="475" w:author="EnFORM User" w:date="2000-08-01T19:05:00Z">
        <w:r>
          <w:rPr/>
          <w:delText xml:space="preserve"> day – each month payment is delayed.</w:delText>
        </w:r>
      </w:del>
    </w:p>
    <w:p>
      <w:pPr>
        <w:pStyle w:val="ReferenceLine"/>
        <w:spacing w:lineRule="auto" w:line="240" w:before="0" w:after="0"/>
        <w:rPr>
          <w:del w:id="478" w:author="EnFORM User" w:date="2000-08-01T22:59:00Z"/>
        </w:rPr>
      </w:pPr>
      <w:del w:id="477" w:author="EnFORM User" w:date="2000-08-01T19:05:00Z">
        <w:r>
          <w:rPr/>
          <w:br/>
        </w:r>
      </w:del>
    </w:p>
    <w:p>
      <w:pPr>
        <w:pStyle w:val="ReferenceLine"/>
        <w:spacing w:lineRule="auto" w:line="240" w:before="0" w:after="0"/>
        <w:rPr>
          <w:del w:id="480" w:author="EnFORM User" w:date="2000-08-01T22:59:00Z"/>
        </w:rPr>
      </w:pPr>
      <w:del w:id="479" w:author="EnFORM User" w:date="2000-08-01T22:59:00Z">
        <w:r>
          <w:rPr/>
          <w:delText>Staffing</w:delText>
        </w:r>
      </w:del>
    </w:p>
    <w:p>
      <w:pPr>
        <w:pStyle w:val="ReferenceLine"/>
        <w:spacing w:lineRule="auto" w:line="240" w:before="0" w:after="0"/>
        <w:rPr>
          <w:del w:id="484" w:author="EnFORM User" w:date="2000-09-22T14:46:00Z"/>
        </w:rPr>
      </w:pPr>
      <w:del w:id="481" w:author="EnFORM User" w:date="2000-08-01T22:59:00Z">
        <w:r>
          <w:rPr/>
          <w:delText xml:space="preserve">This </w:delText>
        </w:r>
      </w:del>
      <w:del w:id="482" w:author="EnFORM User" w:date="2000-09-22T14:46:00Z">
        <w:r>
          <w:rPr/>
          <w:delText xml:space="preserve">project </w:delText>
        </w:r>
      </w:del>
      <w:del w:id="483" w:author="EnFORM User" w:date="2000-08-01T22:58:00Z">
        <w:r>
          <w:rPr/>
          <w:delText>will be staffed with the following personnel:</w:delText>
        </w:r>
      </w:del>
    </w:p>
    <w:p>
      <w:pPr>
        <w:pStyle w:val="ReferenceLine"/>
        <w:spacing w:lineRule="auto" w:line="240" w:before="0" w:after="0"/>
        <w:rPr/>
      </w:pPr>
      <w:r>
        <w:rPr/>
      </w:r>
    </w:p>
    <w:tbl>
      <w:tblPr>
        <w:tblW w:w="954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13"/>
        <w:gridCol w:w="3128"/>
        <w:gridCol w:w="3699"/>
      </w:tblGrid>
      <w:tr>
        <w:trPr/>
        <w:tc>
          <w:tcPr>
            <w:tcW w:w="2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ReferenceLine"/>
              <w:spacing w:lineRule="auto" w:line="240" w:before="0" w:after="0"/>
              <w:rPr>
                <w:b/>
                <w:bCs/>
              </w:rPr>
            </w:pPr>
            <w:del w:id="485" w:author="EnFORM User" w:date="2000-09-21T12:48:00Z">
              <w:r>
                <w:rPr>
                  <w:b/>
                  <w:bCs/>
                </w:rPr>
                <w:delText>Level</w:delText>
              </w:r>
            </w:del>
          </w:p>
        </w:tc>
        <w:tc>
          <w:tcPr>
            <w:tcW w:w="3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ReferenceLine"/>
              <w:spacing w:lineRule="auto" w:line="240" w:before="0" w:after="0"/>
              <w:rPr>
                <w:bCs/>
              </w:rPr>
            </w:pPr>
            <w:del w:id="486" w:author="EnFORM User" w:date="2000-09-21T12:48:00Z">
              <w:r>
                <w:rPr>
                  <w:bCs/>
                </w:rPr>
                <w:delText>Rate</w:delText>
              </w:r>
            </w:del>
            <w:del w:id="487" w:author="EnFORM User" w:date="2000-08-01T23:16:00Z">
              <w:r>
                <w:rPr>
                  <w:bCs/>
                </w:rPr>
                <w:delText xml:space="preserve"> @ 80% Std</w:delText>
              </w:r>
            </w:del>
          </w:p>
        </w:tc>
        <w:tc>
          <w:tcPr>
            <w:tcW w:w="3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ReferenceLine"/>
              <w:spacing w:lineRule="auto" w:line="240" w:before="0" w:after="0"/>
              <w:rPr>
                <w:bCs/>
              </w:rPr>
            </w:pPr>
            <w:del w:id="488" w:author="EnFORM User" w:date="2000-09-21T12:48:00Z">
              <w:r>
                <w:rPr>
                  <w:bCs/>
                </w:rPr>
                <w:delText>Estimated Hours</w:delText>
              </w:r>
            </w:del>
          </w:p>
        </w:tc>
      </w:tr>
      <w:tr>
        <w:trPr/>
        <w:tc>
          <w:tcPr>
            <w:tcW w:w="2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ReferenceLine"/>
              <w:spacing w:lineRule="auto" w:line="240" w:before="0" w:after="0"/>
              <w:rPr/>
            </w:pPr>
            <w:del w:id="489" w:author="EnFORM User" w:date="2000-09-21T12:48:00Z">
              <w:r>
                <w:rPr/>
                <w:delText>Director</w:delText>
              </w:r>
            </w:del>
          </w:p>
        </w:tc>
        <w:tc>
          <w:tcPr>
            <w:tcW w:w="3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ReferenceLine"/>
              <w:spacing w:lineRule="auto" w:line="240" w:before="0" w:after="0"/>
              <w:rPr/>
            </w:pPr>
            <w:del w:id="490" w:author="EnFORM User" w:date="2000-09-21T12:48:00Z">
              <w:r>
                <w:rPr/>
                <w:delText>$290</w:delText>
              </w:r>
            </w:del>
          </w:p>
        </w:tc>
        <w:tc>
          <w:tcPr>
            <w:tcW w:w="3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ReferenceLine"/>
              <w:spacing w:lineRule="auto" w:line="240" w:before="0" w:after="0"/>
              <w:rPr/>
            </w:pPr>
            <w:del w:id="491" w:author="EnFORM User" w:date="2000-08-01T19:37:00Z">
              <w:r>
                <w:rPr/>
                <w:delText>60</w:delText>
              </w:r>
            </w:del>
          </w:p>
        </w:tc>
      </w:tr>
      <w:tr>
        <w:trPr/>
        <w:tc>
          <w:tcPr>
            <w:tcW w:w="2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ReferenceLine"/>
              <w:spacing w:lineRule="auto" w:line="240" w:before="0" w:after="0"/>
              <w:rPr/>
            </w:pPr>
            <w:del w:id="492" w:author="EnFORM User" w:date="2000-09-21T12:48:00Z">
              <w:r>
                <w:rPr/>
                <w:delText>Director</w:delText>
              </w:r>
            </w:del>
          </w:p>
        </w:tc>
        <w:tc>
          <w:tcPr>
            <w:tcW w:w="3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ReferenceLine"/>
              <w:spacing w:lineRule="auto" w:line="240" w:before="0" w:after="0"/>
              <w:rPr/>
            </w:pPr>
            <w:del w:id="493" w:author="EnFORM User" w:date="2000-09-21T12:48:00Z">
              <w:r>
                <w:rPr/>
                <w:delText>$290</w:delText>
              </w:r>
            </w:del>
          </w:p>
        </w:tc>
        <w:tc>
          <w:tcPr>
            <w:tcW w:w="3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ReferenceLine"/>
              <w:spacing w:lineRule="auto" w:line="240" w:before="0" w:after="0"/>
              <w:rPr/>
            </w:pPr>
            <w:del w:id="494" w:author="EnFORM User" w:date="2000-08-01T19:37:00Z">
              <w:r>
                <w:rPr/>
                <w:delText>6</w:delText>
              </w:r>
            </w:del>
            <w:del w:id="495" w:author="EnFORM User" w:date="2000-08-02T14:24:00Z">
              <w:r>
                <w:rPr/>
                <w:delText>0</w:delText>
              </w:r>
            </w:del>
          </w:p>
        </w:tc>
      </w:tr>
      <w:tr>
        <w:trPr/>
        <w:tc>
          <w:tcPr>
            <w:tcW w:w="2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ReferenceLine"/>
              <w:spacing w:lineRule="auto" w:line="240" w:before="0" w:after="0"/>
              <w:rPr/>
            </w:pPr>
            <w:del w:id="496" w:author="EnFORM User" w:date="2000-09-21T12:48:00Z">
              <w:r>
                <w:rPr/>
                <w:delText>Director</w:delText>
              </w:r>
            </w:del>
          </w:p>
        </w:tc>
        <w:tc>
          <w:tcPr>
            <w:tcW w:w="3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ReferenceLine"/>
              <w:spacing w:lineRule="auto" w:line="240" w:before="0" w:after="0"/>
              <w:rPr/>
            </w:pPr>
            <w:del w:id="497" w:author="EnFORM User" w:date="2000-09-21T12:48:00Z">
              <w:r>
                <w:rPr/>
                <w:delText>$290</w:delText>
              </w:r>
            </w:del>
          </w:p>
        </w:tc>
        <w:tc>
          <w:tcPr>
            <w:tcW w:w="3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ReferenceLine"/>
              <w:widowControl/>
              <w:bidi w:val="0"/>
              <w:spacing w:lineRule="auto" w:line="240" w:before="0" w:after="0"/>
              <w:jc w:val="start"/>
              <w:rPr/>
            </w:pPr>
            <w:del w:id="498" w:author="EnFORM User" w:date="2000-08-01T19:37:00Z">
              <w:r>
                <w:rPr/>
                <w:delText>6</w:delText>
              </w:r>
            </w:del>
            <w:del w:id="499" w:author="EnFORM User" w:date="2000-08-02T14:25:00Z">
              <w:r>
                <w:rPr/>
                <w:delText>0</w:delText>
              </w:r>
            </w:del>
          </w:p>
        </w:tc>
      </w:tr>
    </w:tbl>
    <w:p>
      <w:pPr>
        <w:pStyle w:val="ReferenceLine"/>
        <w:spacing w:lineRule="auto" w:line="240" w:before="0" w:after="0"/>
        <w:rPr>
          <w:del w:id="501" w:author="EnFORM User" w:date="2000-08-01T19:37:00Z"/>
        </w:rPr>
      </w:pPr>
      <w:del w:id="500" w:author="EnFORM User" w:date="2000-08-01T19:37:00Z">
        <w:r>
          <w:rPr/>
        </w:r>
      </w:del>
    </w:p>
    <w:p>
      <w:pPr>
        <w:pStyle w:val="ReferenceLine"/>
        <w:jc w:val="start"/>
        <w:rPr>
          <w:sz w:val="22"/>
        </w:rPr>
      </w:pPr>
      <w:r>
        <w:rPr>
          <w:sz w:val="22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1008" w:top="3024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Monotype Sorts">
    <w:altName w:val="Symbol"/>
    <w:charset w:val="02"/>
    <w:family w:val="auto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G Times (W1)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start"/>
      <w:rPr/>
    </w:pP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\* ARABIC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center" w:pos="4680" w:leader="none"/>
        <w:tab w:val="right" w:pos="9360" w:leader="none"/>
      </w:tabs>
      <w:jc w:val="center"/>
      <w:rPr>
        <w:b/>
        <w:smallCaps/>
      </w:rPr>
    </w:pPr>
    <w:r>
      <w:drawing>
        <wp:anchor behindDoc="0" distT="0" distB="0" distL="114935" distR="114935" simplePos="0" locked="0" layoutInCell="0" allowOverlap="1" relativeHeight="2">
          <wp:simplePos x="0" y="0"/>
          <wp:positionH relativeFrom="column">
            <wp:posOffset>4846320</wp:posOffset>
          </wp:positionH>
          <wp:positionV relativeFrom="paragraph">
            <wp:posOffset>635</wp:posOffset>
          </wp:positionV>
          <wp:extent cx="1097280" cy="437515"/>
          <wp:effectExtent l="0" t="0" r="0" b="0"/>
          <wp:wrapTight wrapText="bothSides">
            <wp:wrapPolygon edited="0">
              <wp:start x="-33" y="0"/>
              <wp:lineTo x="-33" y="21511"/>
              <wp:lineTo x="21598" y="21511"/>
              <wp:lineTo x="21598" y="0"/>
              <wp:lineTo x="-33" y="0"/>
            </wp:wrapPolygon>
          </wp:wrapTight>
          <wp:docPr id="1" name="ENFORM-3D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FORM-3D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5" r="-2" b="-5"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437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mallCaps/>
      </w:rPr>
      <w:tab/>
    </w:r>
  </w:p>
  <w:p>
    <w:pPr>
      <w:pStyle w:val="Header"/>
      <w:tabs>
        <w:tab w:val="clear" w:pos="4320"/>
        <w:tab w:val="clear" w:pos="8640"/>
        <w:tab w:val="center" w:pos="4680" w:leader="none"/>
        <w:tab w:val="right" w:pos="9360" w:leader="none"/>
      </w:tabs>
      <w:jc w:val="center"/>
      <w:rPr>
        <w:b/>
        <w:smallCaps/>
      </w:rPr>
    </w:pPr>
    <w:r>
      <w:rPr>
        <w:b/>
        <w:smallCaps/>
      </w:rPr>
    </w:r>
  </w:p>
  <w:p>
    <w:pPr>
      <w:pStyle w:val="Header"/>
      <w:tabs>
        <w:tab w:val="clear" w:pos="4320"/>
        <w:tab w:val="clear" w:pos="8640"/>
        <w:tab w:val="center" w:pos="4680" w:leader="none"/>
        <w:tab w:val="right" w:pos="9360" w:leader="none"/>
      </w:tabs>
      <w:jc w:val="center"/>
      <w:rPr>
        <w:smallCaps/>
        <w:sz w:val="28"/>
      </w:rPr>
    </w:pPr>
    <w:r>
      <w:rPr>
        <w:smallCaps/>
        <w:sz w:val="28"/>
      </w:rPr>
      <w:t>PROPOSAL</w:t>
    </w:r>
  </w:p>
  <w:p>
    <w:pPr>
      <w:pStyle w:val="Header"/>
      <w:tabs>
        <w:tab w:val="clear" w:pos="4320"/>
        <w:tab w:val="clear" w:pos="8640"/>
        <w:tab w:val="center" w:pos="4680" w:leader="none"/>
        <w:tab w:val="right" w:pos="9360" w:leader="none"/>
      </w:tabs>
      <w:jc w:val="center"/>
      <w:rPr>
        <w:ins w:id="506" w:author="EnFORM User" w:date="2000-09-22T15:39:00Z"/>
      </w:rPr>
    </w:pPr>
    <w:ins w:id="502" w:author="EnFORM User" w:date="2000-09-22T14:49:00Z">
      <w:r>
        <w:rPr>
          <w:smallCaps/>
          <w:sz w:val="28"/>
        </w:rPr>
        <w:t xml:space="preserve">Technical </w:t>
      </w:r>
    </w:ins>
    <w:del w:id="503" w:author="EnFORM User" w:date="2000-09-21T16:39:00Z">
      <w:r>
        <w:rPr>
          <w:smallCaps/>
          <w:sz w:val="28"/>
        </w:rPr>
        <w:delText>BUSINESS MODEL DEVELOPMENT</w:delText>
      </w:r>
    </w:del>
    <w:ins w:id="504" w:author="EnFORM User" w:date="2000-09-22T14:49:00Z">
      <w:r>
        <w:rPr>
          <w:smallCaps/>
          <w:sz w:val="28"/>
        </w:rPr>
        <w:t>Java Support</w:t>
      </w:r>
    </w:ins>
    <w:ins w:id="505" w:author="EnFORM User" w:date="2000-09-22T15:39:00Z">
      <w:r>
        <w:rPr>
          <w:smallCaps/>
          <w:sz w:val="28"/>
        </w:rPr>
        <w:t xml:space="preserve"> </w:t>
      </w:r>
    </w:ins>
  </w:p>
  <w:p>
    <w:pPr>
      <w:pStyle w:val="Header"/>
      <w:tabs>
        <w:tab w:val="clear" w:pos="4320"/>
        <w:tab w:val="clear" w:pos="8640"/>
        <w:tab w:val="center" w:pos="4680" w:leader="none"/>
        <w:tab w:val="right" w:pos="9360" w:leader="none"/>
      </w:tabs>
      <w:jc w:val="center"/>
      <w:rPr>
        <w:smallCaps/>
        <w:sz w:val="28"/>
      </w:rPr>
    </w:pPr>
    <w:ins w:id="507" w:author="EnFORM User" w:date="2000-09-22T15:48:00Z">
      <w:r>
        <w:rPr>
          <w:smallCaps/>
          <w:sz w:val="28"/>
        </w:rPr>
        <w:t xml:space="preserve">Offer </w:t>
      </w:r>
    </w:ins>
    <w:ins w:id="508" w:author="EnFORM User" w:date="2000-09-22T15:39:00Z">
      <w:r>
        <w:rPr>
          <w:smallCaps/>
          <w:sz w:val="28"/>
        </w:rPr>
        <w:t>Expires on October 30, 2000</w:t>
      </w:r>
    </w:ins>
    <w:ins w:id="509" w:author="EnFORM User" w:date="2000-09-22T14:49:00Z">
      <w:r>
        <w:rPr>
          <w:smallCaps/>
          <w:sz w:val="28"/>
        </w:rPr>
        <w:t xml:space="preserve"> </w:t>
      </w:r>
    </w:ins>
  </w:p>
  <w:p>
    <w:pPr>
      <w:pStyle w:val="Header"/>
      <w:tabs>
        <w:tab w:val="clear" w:pos="4320"/>
        <w:tab w:val="clear" w:pos="8640"/>
        <w:tab w:val="center" w:pos="4680" w:leader="none"/>
        <w:tab w:val="right" w:pos="9360" w:leader="none"/>
      </w:tabs>
      <w:rPr>
        <w:smallCaps/>
        <w:sz w:val="28"/>
      </w:rPr>
    </w:pPr>
    <w:r>
      <w:rPr>
        <w:smallCaps/>
        <w:sz w:val="28"/>
        <w:u w:val="single"/>
      </w:rPr>
      <w:tab/>
      <w:tab/>
    </w:r>
  </w:p>
  <w:p>
    <w:pPr>
      <w:pStyle w:val="Header"/>
      <w:rPr>
        <w:smallCaps/>
        <w:sz w:val="28"/>
      </w:rPr>
    </w:pPr>
    <w:r>
      <w:rPr>
        <w:smallCaps/>
        <w:sz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3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revisionView w:insDel="0" w:formatting="0"/>
  <w:trackRevisions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pacing w:val="-5"/>
      <w:sz w:val="24"/>
      <w:szCs w:val="20"/>
      <w:lang w:val="en-US" w:bidi="ar-SA" w:eastAsia="zh-CN"/>
    </w:rPr>
  </w:style>
  <w:style w:type="paragraph" w:styleId="Heading1">
    <w:name w:val="heading 1"/>
    <w:basedOn w:val="HeadingBase"/>
    <w:next w:val="Normal"/>
    <w:qFormat/>
    <w:pPr>
      <w:numPr>
        <w:ilvl w:val="0"/>
        <w:numId w:val="1"/>
      </w:numPr>
      <w:spacing w:before="0" w:after="220"/>
      <w:jc w:val="start"/>
      <w:outlineLvl w:val="0"/>
    </w:pPr>
    <w:rPr>
      <w:rFonts w:ascii="Times New Roman" w:hAnsi="Times New Roman" w:cs="Times New Roman"/>
      <w:b/>
      <w:smallCaps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120"/>
      <w:jc w:val="start"/>
      <w:outlineLvl w:val="1"/>
    </w:pPr>
    <w:rPr>
      <w:rFonts w:ascii="Times New Roman" w:hAnsi="Times New Roman" w:cs="Times New Roman"/>
      <w:b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rFonts w:ascii="Arial" w:hAnsi="Arial" w:cs="Arial"/>
      <w:sz w:val="22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ind w:hanging="0" w:start="360" w:end="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ind w:hanging="0" w:start="720" w:end="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numPr>
        <w:ilvl w:val="5"/>
        <w:numId w:val="1"/>
      </w:numPr>
      <w:ind w:hanging="0" w:start="1080" w:end="0"/>
      <w:outlineLvl w:val="5"/>
    </w:pPr>
    <w:rPr>
      <w:spacing w:val="-5"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0"/>
      <w:jc w:val="start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start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before="120" w:after="120"/>
      <w:jc w:val="center"/>
      <w:outlineLvl w:val="8"/>
    </w:pPr>
    <w:rPr>
      <w:b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16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  <w:sz w:val="16"/>
    </w:rPr>
  </w:style>
  <w:style w:type="character" w:styleId="WW8Num12z0">
    <w:name w:val="WW8Num12z0"/>
    <w:qFormat/>
    <w:rPr>
      <w:rFonts w:ascii="Monotype Sorts;Symbol" w:hAnsi="Monotype Sorts;Symbol" w:cs="Monotype Sorts;Symbol"/>
    </w:rPr>
  </w:style>
  <w:style w:type="character" w:styleId="WW8Num14z0">
    <w:name w:val="WW8Num14z0"/>
    <w:qFormat/>
    <w:rPr>
      <w:rFonts w:ascii="Wingdings" w:hAnsi="Wingdings" w:cs="Wingdings"/>
      <w:sz w:val="16"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  <w:sz w:val="16"/>
    </w:rPr>
  </w:style>
  <w:style w:type="character" w:styleId="WW8Num20z0">
    <w:name w:val="WW8Num20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Monotype Sorts;Symbol" w:hAnsi="Monotype Sorts;Symbol" w:cs="Monotype Sorts;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/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/>
  </w:style>
  <w:style w:type="character" w:styleId="WW8Num33z0">
    <w:name w:val="WW8Num33z0"/>
    <w:qFormat/>
    <w:rPr>
      <w:rFonts w:ascii="Wingdings" w:hAnsi="Wingdings" w:cs="Wingdings"/>
      <w:sz w:val="16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>
      <w:rFonts w:ascii="Monotype Sorts;Symbol" w:hAnsi="Monotype Sorts;Symbol" w:cs="Monotype Sorts;Symbol"/>
    </w:rPr>
  </w:style>
  <w:style w:type="character" w:styleId="WW8Num37z0">
    <w:name w:val="WW8Num37z0"/>
    <w:qFormat/>
    <w:rPr/>
  </w:style>
  <w:style w:type="character" w:styleId="WW8Num38z0">
    <w:name w:val="WW8Num38z0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1z0">
    <w:name w:val="WW8Num41z0"/>
    <w:qFormat/>
    <w:rPr>
      <w:rFonts w:ascii="Wingdings" w:hAnsi="Wingdings" w:cs="Wingdings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4z0">
    <w:name w:val="WW8Num44z0"/>
    <w:qFormat/>
    <w:rPr>
      <w:rFonts w:ascii="Wingdings" w:hAnsi="Wingdings" w:cs="Wingdings"/>
    </w:rPr>
  </w:style>
  <w:style w:type="character" w:styleId="WW8Num44z1">
    <w:name w:val="WW8Num44z1"/>
    <w:qFormat/>
    <w:rPr>
      <w:rFonts w:ascii="Courier New" w:hAnsi="Courier New" w:cs="Courier New"/>
    </w:rPr>
  </w:style>
  <w:style w:type="character" w:styleId="WW8Num44z3">
    <w:name w:val="WW8Num44z3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5z1">
    <w:name w:val="WW8Num45z1"/>
    <w:qFormat/>
    <w:rPr>
      <w:rFonts w:ascii="Courier New" w:hAnsi="Courier New" w:cs="Courier New"/>
    </w:rPr>
  </w:style>
  <w:style w:type="character" w:styleId="WW8Num45z2">
    <w:name w:val="WW8Num45z2"/>
    <w:qFormat/>
    <w:rPr>
      <w:rFonts w:ascii="Wingdings" w:hAnsi="Wingdings" w:cs="Wingdings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6z1">
    <w:name w:val="WW8Num46z1"/>
    <w:qFormat/>
    <w:rPr>
      <w:rFonts w:ascii="Courier New" w:hAnsi="Courier New" w:cs="Courier New"/>
    </w:rPr>
  </w:style>
  <w:style w:type="character" w:styleId="WW8Num46z2">
    <w:name w:val="WW8Num46z2"/>
    <w:qFormat/>
    <w:rPr>
      <w:rFonts w:ascii="Wingdings" w:hAnsi="Wingdings" w:cs="Wingdings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7z1">
    <w:name w:val="WW8Num47z1"/>
    <w:qFormat/>
    <w:rPr>
      <w:rFonts w:ascii="Courier New" w:hAnsi="Courier New" w:cs="Courier New"/>
    </w:rPr>
  </w:style>
  <w:style w:type="character" w:styleId="WW8Num47z2">
    <w:name w:val="WW8Num47z2"/>
    <w:qFormat/>
    <w:rPr>
      <w:rFonts w:ascii="Wingdings" w:hAnsi="Wingdings" w:cs="Wingdings"/>
    </w:rPr>
  </w:style>
  <w:style w:type="character" w:styleId="WW8Num48z0">
    <w:name w:val="WW8Num48z0"/>
    <w:qFormat/>
    <w:rPr>
      <w:rFonts w:ascii="Symbol" w:hAnsi="Symbol" w:cs="Symbol"/>
      <w:color w:val="000000"/>
    </w:rPr>
  </w:style>
  <w:style w:type="character" w:styleId="WW8Num48z1">
    <w:name w:val="WW8Num48z1"/>
    <w:qFormat/>
    <w:rPr>
      <w:rFonts w:ascii="Wingdings" w:hAnsi="Wingdings" w:cs="Wingdings"/>
    </w:rPr>
  </w:style>
  <w:style w:type="character" w:styleId="WW8Num48z3">
    <w:name w:val="WW8Num48z3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0z1">
    <w:name w:val="WW8Num50z1"/>
    <w:qFormat/>
    <w:rPr>
      <w:rFonts w:ascii="Courier New" w:hAnsi="Courier New" w:cs="Courier New"/>
    </w:rPr>
  </w:style>
  <w:style w:type="character" w:styleId="WW8Num50z2">
    <w:name w:val="WW8Num50z2"/>
    <w:qFormat/>
    <w:rPr>
      <w:rFonts w:ascii="Wingdings" w:hAnsi="Wingdings" w:cs="Wingdings"/>
    </w:rPr>
  </w:style>
  <w:style w:type="character" w:styleId="WW8Num52z0">
    <w:name w:val="WW8Num52z0"/>
    <w:qFormat/>
    <w:rPr/>
  </w:style>
  <w:style w:type="character" w:styleId="WW8Num53z0">
    <w:name w:val="WW8Num53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5z1">
    <w:name w:val="WW8Num55z1"/>
    <w:qFormat/>
    <w:rPr>
      <w:rFonts w:ascii="Courier New" w:hAnsi="Courier New" w:cs="Courier New"/>
    </w:rPr>
  </w:style>
  <w:style w:type="character" w:styleId="WW8Num55z2">
    <w:name w:val="WW8Num55z2"/>
    <w:qFormat/>
    <w:rPr>
      <w:rFonts w:ascii="Wingdings" w:hAnsi="Wingdings" w:cs="Wingdings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Monotype Sorts;Symbol" w:hAnsi="Monotype Sorts;Symbol" w:cs="Monotype Sorts;Symbol"/>
    </w:rPr>
  </w:style>
  <w:style w:type="character" w:styleId="WW8Num60z0">
    <w:name w:val="WW8Num60z0"/>
    <w:qFormat/>
    <w:rPr>
      <w:rFonts w:ascii="Wingdings" w:hAnsi="Wingdings" w:cs="Wingdings"/>
      <w:sz w:val="16"/>
    </w:rPr>
  </w:style>
  <w:style w:type="character" w:styleId="WW8Num61z0">
    <w:name w:val="WW8Num61z0"/>
    <w:qFormat/>
    <w:rPr>
      <w:rFonts w:ascii="Wingdings" w:hAnsi="Wingdings" w:cs="Wingdings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3z1">
    <w:name w:val="WW8Num63z1"/>
    <w:qFormat/>
    <w:rPr>
      <w:rFonts w:ascii="Courier New" w:hAnsi="Courier New" w:cs="Courier New"/>
    </w:rPr>
  </w:style>
  <w:style w:type="character" w:styleId="WW8Num63z2">
    <w:name w:val="WW8Num63z2"/>
    <w:qFormat/>
    <w:rPr>
      <w:rFonts w:ascii="Wingdings" w:hAnsi="Wingdings" w:cs="Wingdings"/>
    </w:rPr>
  </w:style>
  <w:style w:type="character" w:styleId="WW8Num64z0">
    <w:name w:val="WW8Num64z0"/>
    <w:qFormat/>
    <w:rPr/>
  </w:style>
  <w:style w:type="character" w:styleId="WW8Num65z0">
    <w:name w:val="WW8Num65z0"/>
    <w:qFormat/>
    <w:rPr>
      <w:rFonts w:ascii="Symbol" w:hAnsi="Symbol" w:cs="Symbol"/>
    </w:rPr>
  </w:style>
  <w:style w:type="character" w:styleId="WW8Num65z1">
    <w:name w:val="WW8Num65z1"/>
    <w:qFormat/>
    <w:rPr>
      <w:rFonts w:ascii="Courier New" w:hAnsi="Courier New" w:cs="Courier New"/>
    </w:rPr>
  </w:style>
  <w:style w:type="character" w:styleId="WW8Num65z2">
    <w:name w:val="WW8Num65z2"/>
    <w:qFormat/>
    <w:rPr>
      <w:rFonts w:ascii="Wingdings" w:hAnsi="Wingdings" w:cs="Wingdings"/>
    </w:rPr>
  </w:style>
  <w:style w:type="character" w:styleId="WW8Num66z0">
    <w:name w:val="WW8Num66z0"/>
    <w:qFormat/>
    <w:rPr/>
  </w:style>
  <w:style w:type="character" w:styleId="WW8Num68z0">
    <w:name w:val="WW8Num68z0"/>
    <w:qFormat/>
    <w:rPr>
      <w:rFonts w:ascii="Symbol" w:hAnsi="Symbol" w:cs="Symbol"/>
    </w:rPr>
  </w:style>
  <w:style w:type="character" w:styleId="WW8Num70z0">
    <w:name w:val="WW8Num70z0"/>
    <w:qFormat/>
    <w:rPr/>
  </w:style>
  <w:style w:type="character" w:styleId="WW8Num71z0">
    <w:name w:val="WW8Num71z0"/>
    <w:qFormat/>
    <w:rPr>
      <w:rFonts w:ascii="Monotype Sorts;Symbol" w:hAnsi="Monotype Sorts;Symbol" w:cs="Monotype Sorts;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3z1">
    <w:name w:val="WW8Num73z1"/>
    <w:qFormat/>
    <w:rPr>
      <w:rFonts w:ascii="Courier New" w:hAnsi="Courier New" w:cs="Courier New"/>
    </w:rPr>
  </w:style>
  <w:style w:type="character" w:styleId="WW8Num73z2">
    <w:name w:val="WW8Num73z2"/>
    <w:qFormat/>
    <w:rPr>
      <w:rFonts w:ascii="Wingdings" w:hAnsi="Wingdings" w:cs="Wingdings"/>
    </w:rPr>
  </w:style>
  <w:style w:type="character" w:styleId="WW8Num75z0">
    <w:name w:val="WW8Num75z0"/>
    <w:qFormat/>
    <w:rPr>
      <w:rFonts w:ascii="Monotype Sorts;Symbol" w:hAnsi="Monotype Sorts;Symbol" w:cs="Monotype Sorts;Symbol"/>
    </w:rPr>
  </w:style>
  <w:style w:type="character" w:styleId="WW8Num76z0">
    <w:name w:val="WW8Num76z0"/>
    <w:qFormat/>
    <w:rPr>
      <w:rFonts w:ascii="Symbol" w:hAnsi="Symbol" w:cs="Symbol"/>
    </w:rPr>
  </w:style>
  <w:style w:type="character" w:styleId="WW8Num78z0">
    <w:name w:val="WW8Num78z0"/>
    <w:qFormat/>
    <w:rPr>
      <w:rFonts w:ascii="Symbol" w:hAnsi="Symbol" w:cs="Symbol"/>
    </w:rPr>
  </w:style>
  <w:style w:type="character" w:styleId="WW8Num78z1">
    <w:name w:val="WW8Num78z1"/>
    <w:qFormat/>
    <w:rPr>
      <w:rFonts w:ascii="Courier New" w:hAnsi="Courier New" w:cs="Courier New"/>
    </w:rPr>
  </w:style>
  <w:style w:type="character" w:styleId="WW8Num78z5">
    <w:name w:val="WW8Num78z5"/>
    <w:qFormat/>
    <w:rPr>
      <w:rFonts w:ascii="Wingdings" w:hAnsi="Wingdings" w:cs="Wingdings"/>
    </w:rPr>
  </w:style>
  <w:style w:type="character" w:styleId="WW8Num79z0">
    <w:name w:val="WW8Num79z0"/>
    <w:qFormat/>
    <w:rPr>
      <w:rFonts w:ascii="Symbol" w:hAnsi="Symbol" w:cs="Symbol"/>
    </w:rPr>
  </w:style>
  <w:style w:type="character" w:styleId="WW8Num81z0">
    <w:name w:val="WW8Num81z0"/>
    <w:qFormat/>
    <w:rPr>
      <w:rFonts w:ascii="Symbol" w:hAnsi="Symbol" w:cs="Symbol"/>
    </w:rPr>
  </w:style>
  <w:style w:type="character" w:styleId="WW8Num81z1">
    <w:name w:val="WW8Num81z1"/>
    <w:qFormat/>
    <w:rPr>
      <w:rFonts w:ascii="Courier New" w:hAnsi="Courier New" w:cs="Courier New"/>
    </w:rPr>
  </w:style>
  <w:style w:type="character" w:styleId="WW8Num81z2">
    <w:name w:val="WW8Num81z2"/>
    <w:qFormat/>
    <w:rPr>
      <w:rFonts w:ascii="Wingdings" w:hAnsi="Wingdings" w:cs="Wingdings"/>
    </w:rPr>
  </w:style>
  <w:style w:type="character" w:styleId="WW8Num82z0">
    <w:name w:val="WW8Num82z0"/>
    <w:qFormat/>
    <w:rPr>
      <w:rFonts w:ascii="Wingdings" w:hAnsi="Wingdings" w:cs="Wingdings"/>
    </w:rPr>
  </w:style>
  <w:style w:type="character" w:styleId="WW8Num84z0">
    <w:name w:val="WW8Num84z0"/>
    <w:qFormat/>
    <w:rPr>
      <w:rFonts w:ascii="Symbol" w:hAnsi="Symbol" w:cs="Symbol"/>
    </w:rPr>
  </w:style>
  <w:style w:type="character" w:styleId="WW8Num85z0">
    <w:name w:val="WW8Num85z0"/>
    <w:qFormat/>
    <w:rPr>
      <w:rFonts w:ascii="Symbol" w:hAnsi="Symbol" w:cs="Symbol"/>
    </w:rPr>
  </w:style>
  <w:style w:type="character" w:styleId="WW8Num85z1">
    <w:name w:val="WW8Num85z1"/>
    <w:qFormat/>
    <w:rPr>
      <w:rFonts w:ascii="Courier New" w:hAnsi="Courier New" w:cs="Courier New"/>
    </w:rPr>
  </w:style>
  <w:style w:type="character" w:styleId="WW8Num85z2">
    <w:name w:val="WW8Num85z2"/>
    <w:qFormat/>
    <w:rPr>
      <w:rFonts w:ascii="Wingdings" w:hAnsi="Wingdings" w:cs="Wingdings"/>
    </w:rPr>
  </w:style>
  <w:style w:type="character" w:styleId="WW8Num86z0">
    <w:name w:val="WW8Num86z0"/>
    <w:qFormat/>
    <w:rPr/>
  </w:style>
  <w:style w:type="character" w:styleId="WW8Num87z0">
    <w:name w:val="WW8Num87z0"/>
    <w:qFormat/>
    <w:rPr>
      <w:rFonts w:ascii="Symbol" w:hAnsi="Symbol" w:cs="Symbol"/>
    </w:rPr>
  </w:style>
  <w:style w:type="character" w:styleId="WW8Num87z1">
    <w:name w:val="WW8Num87z1"/>
    <w:qFormat/>
    <w:rPr>
      <w:rFonts w:ascii="Courier New" w:hAnsi="Courier New" w:cs="Courier New"/>
    </w:rPr>
  </w:style>
  <w:style w:type="character" w:styleId="WW8Num87z2">
    <w:name w:val="WW8Num87z2"/>
    <w:qFormat/>
    <w:rPr>
      <w:rFonts w:ascii="Wingdings" w:hAnsi="Wingdings" w:cs="Wingdings"/>
    </w:rPr>
  </w:style>
  <w:style w:type="character" w:styleId="WW8Num88z0">
    <w:name w:val="WW8Num88z0"/>
    <w:qFormat/>
    <w:rPr>
      <w:rFonts w:ascii="Symbol" w:hAnsi="Symbol" w:cs="Symbol"/>
      <w:color w:val="000000"/>
    </w:rPr>
  </w:style>
  <w:style w:type="character" w:styleId="WW8Num88z1">
    <w:name w:val="WW8Num88z1"/>
    <w:qFormat/>
    <w:rPr>
      <w:rFonts w:ascii="Wingdings" w:hAnsi="Wingdings" w:cs="Wingdings"/>
    </w:rPr>
  </w:style>
  <w:style w:type="character" w:styleId="WW8Num88z3">
    <w:name w:val="WW8Num88z3"/>
    <w:qFormat/>
    <w:rPr>
      <w:rFonts w:ascii="Symbol" w:hAnsi="Symbol" w:cs="Symbol"/>
    </w:rPr>
  </w:style>
  <w:style w:type="character" w:styleId="WW8Num89z0">
    <w:name w:val="WW8Num89z0"/>
    <w:qFormat/>
    <w:rPr/>
  </w:style>
  <w:style w:type="character" w:styleId="WW8Num90z0">
    <w:name w:val="WW8Num90z0"/>
    <w:qFormat/>
    <w:rPr>
      <w:rFonts w:ascii="Symbol" w:hAnsi="Symbol" w:cs="Symbol"/>
    </w:rPr>
  </w:style>
  <w:style w:type="character" w:styleId="WW8Num90z1">
    <w:name w:val="WW8Num90z1"/>
    <w:qFormat/>
    <w:rPr>
      <w:rFonts w:ascii="Courier New" w:hAnsi="Courier New" w:cs="Courier New"/>
    </w:rPr>
  </w:style>
  <w:style w:type="character" w:styleId="WW8Num90z2">
    <w:name w:val="WW8Num90z2"/>
    <w:qFormat/>
    <w:rPr>
      <w:rFonts w:ascii="Wingdings" w:hAnsi="Wingdings" w:cs="Wingdings"/>
    </w:rPr>
  </w:style>
  <w:style w:type="character" w:styleId="WW8Num91z0">
    <w:name w:val="WW8Num91z0"/>
    <w:qFormat/>
    <w:rPr>
      <w:rFonts w:ascii="Symbol" w:hAnsi="Symbol" w:cs="Symbol"/>
    </w:rPr>
  </w:style>
  <w:style w:type="character" w:styleId="WW8Num91z1">
    <w:name w:val="WW8Num91z1"/>
    <w:qFormat/>
    <w:rPr>
      <w:rFonts w:ascii="Courier New" w:hAnsi="Courier New" w:cs="Courier New"/>
    </w:rPr>
  </w:style>
  <w:style w:type="character" w:styleId="WW8Num91z2">
    <w:name w:val="WW8Num91z2"/>
    <w:qFormat/>
    <w:rPr>
      <w:rFonts w:ascii="Wingdings" w:hAnsi="Wingdings" w:cs="Wingdings"/>
    </w:rPr>
  </w:style>
  <w:style w:type="character" w:styleId="WW8Num92z0">
    <w:name w:val="WW8Num92z0"/>
    <w:qFormat/>
    <w:rPr>
      <w:rFonts w:ascii="Symbol" w:hAnsi="Symbol" w:cs="Symbol"/>
    </w:rPr>
  </w:style>
  <w:style w:type="character" w:styleId="WW8Num92z1">
    <w:name w:val="WW8Num92z1"/>
    <w:qFormat/>
    <w:rPr>
      <w:rFonts w:ascii="Courier New" w:hAnsi="Courier New" w:cs="Courier New"/>
    </w:rPr>
  </w:style>
  <w:style w:type="character" w:styleId="WW8Num92z2">
    <w:name w:val="WW8Num92z2"/>
    <w:qFormat/>
    <w:rPr>
      <w:rFonts w:ascii="Wingdings" w:hAnsi="Wingdings" w:cs="Wingdings"/>
    </w:rPr>
  </w:style>
  <w:style w:type="character" w:styleId="WW8Num93z0">
    <w:name w:val="WW8Num93z0"/>
    <w:qFormat/>
    <w:rPr/>
  </w:style>
  <w:style w:type="character" w:styleId="WW8Num96z0">
    <w:name w:val="WW8Num96z0"/>
    <w:qFormat/>
    <w:rPr>
      <w:rFonts w:ascii="Wingdings" w:hAnsi="Wingdings" w:cs="Wingdings"/>
    </w:rPr>
  </w:style>
  <w:style w:type="character" w:styleId="WW8Num97z0">
    <w:name w:val="WW8Num97z0"/>
    <w:qFormat/>
    <w:rPr>
      <w:rFonts w:ascii="Symbol" w:hAnsi="Symbol" w:cs="Symbol"/>
    </w:rPr>
  </w:style>
  <w:style w:type="character" w:styleId="WW8Num97z1">
    <w:name w:val="WW8Num97z1"/>
    <w:qFormat/>
    <w:rPr>
      <w:rFonts w:ascii="Courier New" w:hAnsi="Courier New" w:cs="Courier New"/>
    </w:rPr>
  </w:style>
  <w:style w:type="character" w:styleId="WW8Num97z2">
    <w:name w:val="WW8Num97z2"/>
    <w:qFormat/>
    <w:rPr>
      <w:rFonts w:ascii="Wingdings" w:hAnsi="Wingdings" w:cs="Wingdings"/>
    </w:rPr>
  </w:style>
  <w:style w:type="character" w:styleId="WW8Num98z0">
    <w:name w:val="WW8Num98z0"/>
    <w:qFormat/>
    <w:rPr>
      <w:rFonts w:ascii="Wingdings" w:hAnsi="Wingdings" w:cs="Wingdings"/>
    </w:rPr>
  </w:style>
  <w:style w:type="character" w:styleId="WW8Num98z1">
    <w:name w:val="WW8Num98z1"/>
    <w:qFormat/>
    <w:rPr>
      <w:rFonts w:ascii="Courier New" w:hAnsi="Courier New" w:cs="Courier New"/>
    </w:rPr>
  </w:style>
  <w:style w:type="character" w:styleId="WW8Num98z3">
    <w:name w:val="WW8Num98z3"/>
    <w:qFormat/>
    <w:rPr>
      <w:rFonts w:ascii="Symbol" w:hAnsi="Symbol" w:cs="Symbol"/>
    </w:rPr>
  </w:style>
  <w:style w:type="character" w:styleId="WW8Num99z0">
    <w:name w:val="WW8Num99z0"/>
    <w:qFormat/>
    <w:rPr>
      <w:rFonts w:ascii="Symbol" w:hAnsi="Symbol" w:cs="Symbol"/>
    </w:rPr>
  </w:style>
  <w:style w:type="character" w:styleId="WW8Num99z1">
    <w:name w:val="WW8Num99z1"/>
    <w:qFormat/>
    <w:rPr>
      <w:rFonts w:ascii="Courier New" w:hAnsi="Courier New" w:cs="Courier New"/>
    </w:rPr>
  </w:style>
  <w:style w:type="character" w:styleId="WW8Num99z2">
    <w:name w:val="WW8Num99z2"/>
    <w:qFormat/>
    <w:rPr>
      <w:rFonts w:ascii="Wingdings" w:hAnsi="Wingdings" w:cs="Wingdings"/>
    </w:rPr>
  </w:style>
  <w:style w:type="character" w:styleId="WW8Num100z0">
    <w:name w:val="WW8Num100z0"/>
    <w:qFormat/>
    <w:rPr/>
  </w:style>
  <w:style w:type="character" w:styleId="WW8Num101z0">
    <w:name w:val="WW8Num101z0"/>
    <w:qFormat/>
    <w:rPr>
      <w:rFonts w:ascii="Symbol" w:hAnsi="Symbol" w:cs="Symbol"/>
    </w:rPr>
  </w:style>
  <w:style w:type="character" w:styleId="WW8Num102z0">
    <w:name w:val="WW8Num102z0"/>
    <w:qFormat/>
    <w:rPr>
      <w:rFonts w:ascii="Symbol" w:hAnsi="Symbol" w:cs="Symbol"/>
      <w:color w:val="000000"/>
    </w:rPr>
  </w:style>
  <w:style w:type="character" w:styleId="WW8Num102z1">
    <w:name w:val="WW8Num102z1"/>
    <w:qFormat/>
    <w:rPr>
      <w:rFonts w:ascii="Wingdings" w:hAnsi="Wingdings" w:cs="Wingdings"/>
    </w:rPr>
  </w:style>
  <w:style w:type="character" w:styleId="WW8Num102z3">
    <w:name w:val="WW8Num102z3"/>
    <w:qFormat/>
    <w:rPr>
      <w:rFonts w:ascii="Symbol" w:hAnsi="Symbol" w:cs="Symbol"/>
    </w:rPr>
  </w:style>
  <w:style w:type="character" w:styleId="WW8Num103z0">
    <w:name w:val="WW8Num103z0"/>
    <w:qFormat/>
    <w:rPr>
      <w:rFonts w:ascii="Symbol" w:hAnsi="Symbol" w:cs="Symbol"/>
    </w:rPr>
  </w:style>
  <w:style w:type="character" w:styleId="WW8Num104z0">
    <w:name w:val="WW8Num104z0"/>
    <w:qFormat/>
    <w:rPr>
      <w:rFonts w:ascii="Symbol" w:hAnsi="Symbol" w:cs="Symbol"/>
    </w:rPr>
  </w:style>
  <w:style w:type="character" w:styleId="WW8Num104z1">
    <w:name w:val="WW8Num104z1"/>
    <w:qFormat/>
    <w:rPr>
      <w:rFonts w:ascii="Courier New" w:hAnsi="Courier New" w:cs="Courier New"/>
    </w:rPr>
  </w:style>
  <w:style w:type="character" w:styleId="WW8Num104z2">
    <w:name w:val="WW8Num104z2"/>
    <w:qFormat/>
    <w:rPr>
      <w:rFonts w:ascii="Wingdings" w:hAnsi="Wingdings" w:cs="Wingdings"/>
    </w:rPr>
  </w:style>
  <w:style w:type="character" w:styleId="WW8Num108z0">
    <w:name w:val="WW8Num108z0"/>
    <w:qFormat/>
    <w:rPr>
      <w:rFonts w:ascii="Wingdings" w:hAnsi="Wingdings" w:cs="Wingdings"/>
      <w:sz w:val="16"/>
    </w:rPr>
  </w:style>
  <w:style w:type="character" w:styleId="WW8Num109z0">
    <w:name w:val="WW8Num109z0"/>
    <w:qFormat/>
    <w:rPr>
      <w:rFonts w:ascii="Symbol" w:hAnsi="Symbol" w:cs="Symbol"/>
    </w:rPr>
  </w:style>
  <w:style w:type="character" w:styleId="WW8Num110z0">
    <w:name w:val="WW8Num110z0"/>
    <w:qFormat/>
    <w:rPr>
      <w:rFonts w:ascii="Symbol" w:hAnsi="Symbol" w:cs="Symbol"/>
    </w:rPr>
  </w:style>
  <w:style w:type="character" w:styleId="WW8Num112z0">
    <w:name w:val="WW8Num112z0"/>
    <w:qFormat/>
    <w:rPr>
      <w:rFonts w:ascii="Monotype Sorts;Symbol" w:hAnsi="Monotype Sorts;Symbol" w:cs="Monotype Sorts;Symbol"/>
    </w:rPr>
  </w:style>
  <w:style w:type="character" w:styleId="WW8Num113z0">
    <w:name w:val="WW8Num113z0"/>
    <w:qFormat/>
    <w:rPr>
      <w:rFonts w:ascii="Symbol" w:hAnsi="Symbol" w:cs="Symbol"/>
    </w:rPr>
  </w:style>
  <w:style w:type="character" w:styleId="WW8Num114z0">
    <w:name w:val="WW8Num114z0"/>
    <w:qFormat/>
    <w:rPr>
      <w:rFonts w:ascii="Symbol" w:hAnsi="Symbol" w:cs="Symbol"/>
    </w:rPr>
  </w:style>
  <w:style w:type="character" w:styleId="WW8Num116z0">
    <w:name w:val="WW8Num116z0"/>
    <w:qFormat/>
    <w:rPr>
      <w:rFonts w:ascii="Wingdings" w:hAnsi="Wingdings" w:cs="Wingdings"/>
    </w:rPr>
  </w:style>
  <w:style w:type="character" w:styleId="WW8Num117z0">
    <w:name w:val="WW8Num117z0"/>
    <w:qFormat/>
    <w:rPr>
      <w:rFonts w:ascii="Wingdings" w:hAnsi="Wingdings" w:cs="Wingdings"/>
    </w:rPr>
  </w:style>
  <w:style w:type="character" w:styleId="WW8Num117z3">
    <w:name w:val="WW8Num117z3"/>
    <w:qFormat/>
    <w:rPr>
      <w:rFonts w:ascii="Symbol" w:hAnsi="Symbol" w:cs="Symbol"/>
    </w:rPr>
  </w:style>
  <w:style w:type="character" w:styleId="WW8Num118z0">
    <w:name w:val="WW8Num118z0"/>
    <w:qFormat/>
    <w:rPr>
      <w:rFonts w:ascii="Wingdings" w:hAnsi="Wingdings" w:cs="Wingdings"/>
    </w:rPr>
  </w:style>
  <w:style w:type="character" w:styleId="WW8Num119z0">
    <w:name w:val="WW8Num119z0"/>
    <w:qFormat/>
    <w:rPr/>
  </w:style>
  <w:style w:type="character" w:styleId="WW8Num120z0">
    <w:name w:val="WW8Num120z0"/>
    <w:qFormat/>
    <w:rPr>
      <w:rFonts w:ascii="Symbol" w:hAnsi="Symbol" w:cs="Symbol"/>
      <w:sz w:val="20"/>
    </w:rPr>
  </w:style>
  <w:style w:type="character" w:styleId="WW8Num120z1">
    <w:name w:val="WW8Num120z1"/>
    <w:qFormat/>
    <w:rPr>
      <w:rFonts w:ascii="Courier New" w:hAnsi="Courier New" w:cs="Courier New"/>
    </w:rPr>
  </w:style>
  <w:style w:type="character" w:styleId="WW8Num120z2">
    <w:name w:val="WW8Num120z2"/>
    <w:qFormat/>
    <w:rPr>
      <w:rFonts w:ascii="Wingdings" w:hAnsi="Wingdings" w:cs="Wingdings"/>
    </w:rPr>
  </w:style>
  <w:style w:type="character" w:styleId="WW8Num120z3">
    <w:name w:val="WW8Num120z3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WW8NumSt42z0">
    <w:name w:val="WW8NumSt4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cs="Arial Black"/>
      <w:sz w:val="18"/>
    </w:rPr>
  </w:style>
  <w:style w:type="character" w:styleId="Slogan">
    <w:name w:val="Slogan"/>
    <w:basedOn w:val="DefaultParagraphFont"/>
    <w:qFormat/>
    <w:rPr>
      <w:rFonts w:ascii="Arial Black" w:hAnsi="Arial Black" w:cs="Arial Black"/>
      <w:sz w:val="18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</w:pPr>
    <w:rPr/>
  </w:style>
  <w:style w:type="paragraph" w:styleId="List">
    <w:name w:val="List"/>
    <w:basedOn w:val="BodyText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Normal"/>
    <w:next w:val="BodyText"/>
    <w:qFormat/>
    <w:pPr>
      <w:keepNext w:val="true"/>
      <w:keepLines/>
      <w:spacing w:lineRule="atLeast" w:line="220"/>
    </w:pPr>
    <w:rPr>
      <w:rFonts w:ascii="Arial Black" w:hAnsi="Arial Black" w:cs="Arial Black"/>
      <w:spacing w:val="-10"/>
      <w:kern w:val="2"/>
    </w:rPr>
  </w:style>
  <w:style w:type="paragraph" w:styleId="AttentionLine">
    <w:name w:val="Attention Line"/>
    <w:basedOn w:val="Normal"/>
    <w:next w:val="Salutation"/>
    <w:qFormat/>
    <w:pPr>
      <w:spacing w:lineRule="atLeast" w:line="220" w:before="220" w:after="220"/>
    </w:pPr>
    <w:rPr/>
  </w:style>
  <w:style w:type="paragraph" w:styleId="Salutation">
    <w:name w:val="Salutation"/>
    <w:basedOn w:val="Normal"/>
    <w:next w:val="SubjectLine"/>
    <w:qFormat/>
    <w:pPr>
      <w:spacing w:lineRule="atLeast" w:line="220" w:before="220" w:after="220"/>
      <w:jc w:val="start"/>
    </w:pPr>
    <w:rPr/>
  </w:style>
  <w:style w:type="paragraph" w:styleId="CcList">
    <w:name w:val="Cc List"/>
    <w:basedOn w:val="Normal"/>
    <w:qFormat/>
    <w:pPr>
      <w:keepLines/>
      <w:spacing w:lineRule="atLeast" w:line="220"/>
      <w:ind w:hanging="360" w:start="360" w:end="0"/>
    </w:pPr>
    <w:rPr/>
  </w:style>
  <w:style w:type="paragraph" w:styleId="Closing">
    <w:name w:val="Closing"/>
    <w:basedOn w:val="Normal"/>
    <w:next w:val="Signature"/>
    <w:qFormat/>
    <w:pPr>
      <w:keepNext w:val="true"/>
      <w:spacing w:lineRule="atLeast" w:line="220" w:before="0" w:after="60"/>
    </w:pPr>
    <w:rPr/>
  </w:style>
  <w:style w:type="paragraph" w:styleId="Signature">
    <w:name w:val="Signature"/>
    <w:basedOn w:val="Normal"/>
    <w:next w:val="SignatureJobTitle"/>
    <w:pPr>
      <w:keepNext w:val="true"/>
      <w:spacing w:lineRule="atLeast" w:line="220" w:before="880" w:after="0"/>
      <w:jc w:val="start"/>
    </w:pPr>
    <w:rPr/>
  </w:style>
  <w:style w:type="paragraph" w:styleId="CompanyName">
    <w:name w:val="Company Name"/>
    <w:basedOn w:val="Normal"/>
    <w:qFormat/>
    <w:pPr>
      <w:spacing w:lineRule="atLeast" w:line="280"/>
    </w:pPr>
    <w:rPr>
      <w:rFonts w:ascii="Arial Black" w:hAnsi="Arial Black" w:cs="Arial Black"/>
      <w:spacing w:val="-25"/>
      <w:sz w:val="32"/>
    </w:rPr>
  </w:style>
  <w:style w:type="paragraph" w:styleId="Date">
    <w:name w:val="Date"/>
    <w:basedOn w:val="Normal"/>
    <w:next w:val="InsideAddressName"/>
    <w:qFormat/>
    <w:pPr>
      <w:spacing w:lineRule="atLeast" w:line="220" w:before="0" w:after="220"/>
    </w:pPr>
    <w:rPr/>
  </w:style>
  <w:style w:type="paragraph" w:styleId="Enclosure">
    <w:name w:val="Enclosure"/>
    <w:basedOn w:val="Normal"/>
    <w:next w:val="CcList"/>
    <w:qFormat/>
    <w:pPr>
      <w:keepNext w:val="true"/>
      <w:keepLines/>
      <w:spacing w:lineRule="atLeast" w:line="220" w:before="0" w:after="220"/>
    </w:pPr>
    <w:rPr/>
  </w:style>
  <w:style w:type="paragraph" w:styleId="InsideAddress">
    <w:name w:val="Inside Address"/>
    <w:basedOn w:val="Normal"/>
    <w:qFormat/>
    <w:pPr>
      <w:spacing w:lineRule="atLeast" w:line="220"/>
    </w:pPr>
    <w:rPr/>
  </w:style>
  <w:style w:type="paragraph" w:styleId="InsideAddressName">
    <w:name w:val="Inside Address Name"/>
    <w:basedOn w:val="InsideAddress"/>
    <w:next w:val="InsideAddress"/>
    <w:qFormat/>
    <w:pPr>
      <w:spacing w:before="220" w:after="0"/>
    </w:pPr>
    <w:rPr/>
  </w:style>
  <w:style w:type="paragraph" w:styleId="MailingInstructions">
    <w:name w:val="Mailing Instructions"/>
    <w:basedOn w:val="Normal"/>
    <w:next w:val="InsideAddressName"/>
    <w:qFormat/>
    <w:pPr>
      <w:spacing w:lineRule="atLeast" w:line="220" w:before="0" w:after="220"/>
    </w:pPr>
    <w:rPr>
      <w:caps/>
    </w:rPr>
  </w:style>
  <w:style w:type="paragraph" w:styleId="ReferenceInitials">
    <w:name w:val="Reference Initials"/>
    <w:basedOn w:val="Normal"/>
    <w:next w:val="Enclosure"/>
    <w:qFormat/>
    <w:pPr>
      <w:keepNext w:val="true"/>
      <w:keepLines/>
      <w:spacing w:lineRule="atLeast" w:line="220" w:before="220" w:after="0"/>
    </w:pPr>
    <w:rPr/>
  </w:style>
  <w:style w:type="paragraph" w:styleId="ReferenceLine">
    <w:name w:val="Reference Line"/>
    <w:basedOn w:val="Normal"/>
    <w:next w:val="MailingInstructions"/>
    <w:qFormat/>
    <w:pPr>
      <w:spacing w:lineRule="atLeast" w:line="220" w:before="0" w:after="220"/>
      <w:jc w:val="start"/>
    </w:pPr>
    <w:rPr/>
  </w:style>
  <w:style w:type="paragraph" w:styleId="ReturnAddress">
    <w:name w:val="Return Address"/>
    <w:basedOn w:val="Normal"/>
    <w:qFormat/>
    <w:pPr>
      <w:keepLines/>
      <w:tabs>
        <w:tab w:val="clear" w:pos="720"/>
        <w:tab w:val="left" w:pos="2160" w:leader="none"/>
      </w:tabs>
      <w:spacing w:lineRule="atLeast" w:line="160"/>
      <w:jc w:val="start"/>
    </w:pPr>
    <w:rPr>
      <w:spacing w:val="0"/>
      <w:sz w:val="14"/>
    </w:rPr>
  </w:style>
  <w:style w:type="paragraph" w:styleId="SignatureCompany">
    <w:name w:val="Signature Company"/>
    <w:basedOn w:val="Signature"/>
    <w:next w:val="ReferenceInitials"/>
    <w:qFormat/>
    <w:pPr>
      <w:spacing w:before="0" w:after="0"/>
    </w:pPr>
    <w:rPr/>
  </w:style>
  <w:style w:type="paragraph" w:styleId="SignatureJobTitle">
    <w:name w:val="Signature Job Title"/>
    <w:basedOn w:val="Signature"/>
    <w:next w:val="SignatureCompany"/>
    <w:qFormat/>
    <w:pPr>
      <w:spacing w:before="0" w:after="0"/>
    </w:pPr>
    <w:rPr/>
  </w:style>
  <w:style w:type="paragraph" w:styleId="SubjectLine">
    <w:name w:val="Subject Line"/>
    <w:basedOn w:val="Normal"/>
    <w:next w:val="BodyText"/>
    <w:qFormat/>
    <w:pPr>
      <w:spacing w:lineRule="atLeast" w:line="220" w:before="0" w:after="220"/>
      <w:jc w:val="start"/>
    </w:pPr>
    <w:rPr>
      <w:rFonts w:ascii="Arial Black" w:hAnsi="Arial Black" w:cs="Arial Black"/>
      <w:spacing w:val="-1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Bullet">
    <w:name w:val="List Bullet"/>
    <w:basedOn w:val="List"/>
    <w:qFormat/>
    <w:pPr>
      <w:numPr>
        <w:ilvl w:val="0"/>
        <w:numId w:val="3"/>
      </w:numPr>
      <w:tabs>
        <w:tab w:val="clear" w:pos="720"/>
        <w:tab w:val="left" w:pos="360" w:leader="none"/>
      </w:tabs>
    </w:pPr>
    <w:rPr/>
  </w:style>
  <w:style w:type="paragraph" w:styleId="ListNumber">
    <w:name w:val="List Number"/>
    <w:basedOn w:val="BodyText"/>
    <w:qFormat/>
    <w:pPr>
      <w:numPr>
        <w:ilvl w:val="0"/>
        <w:numId w:val="4"/>
      </w:numPr>
      <w:tabs>
        <w:tab w:val="clear" w:pos="720"/>
        <w:tab w:val="left" w:pos="360" w:leader="none"/>
      </w:tabs>
      <w:ind w:hanging="360" w:start="360" w:end="0"/>
    </w:pPr>
    <w:rPr/>
  </w:style>
  <w:style w:type="paragraph" w:styleId="PlainText">
    <w:name w:val="Plain Text"/>
    <w:basedOn w:val="Normal"/>
    <w:qFormat/>
    <w:pPr>
      <w:jc w:val="start"/>
    </w:pPr>
    <w:rPr>
      <w:rFonts w:ascii="Courier New" w:hAnsi="Courier New" w:cs="Courier New"/>
      <w:spacing w:val="0"/>
    </w:rPr>
  </w:style>
  <w:style w:type="paragraph" w:styleId="EndnoteText">
    <w:name w:val="endnote text"/>
    <w:basedOn w:val="Normal"/>
    <w:pPr/>
    <w:rPr/>
  </w:style>
  <w:style w:type="paragraph" w:styleId="StandardParagraph">
    <w:name w:val="Standard Paragraph"/>
    <w:qFormat/>
    <w:pPr>
      <w:widowControl/>
      <w:bidi w:val="0"/>
      <w:spacing w:lineRule="exact" w:line="264"/>
      <w:jc w:val="both"/>
    </w:pPr>
    <w:rPr>
      <w:rFonts w:ascii="CG Times (W1);Times New Roman" w:hAnsi="CG Times (W1);Times New Roman" w:eastAsia="Times New Roman" w:cs="CG Times (W1);Times New Roman"/>
      <w:color w:val="auto"/>
      <w:sz w:val="24"/>
      <w:szCs w:val="20"/>
      <w:lang w:val="en-US" w:bidi="ar-SA" w:eastAsia="zh-CN"/>
    </w:rPr>
  </w:style>
  <w:style w:type="paragraph" w:styleId="BodyTextIndent">
    <w:name w:val="Body Text Indent"/>
    <w:basedOn w:val="Normal"/>
    <w:pPr>
      <w:ind w:hanging="360" w:start="360" w:end="0"/>
      <w:jc w:val="start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qFormat/>
    <w:pPr>
      <w:ind w:hanging="0" w:start="270" w:end="0"/>
      <w:jc w:val="start"/>
    </w:pPr>
    <w:rPr>
      <w:rFonts w:ascii="Times New Roman" w:hAnsi="Times New Roman" w:cs="Times New Roman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OC1">
    <w:name w:val="toc 1"/>
    <w:basedOn w:val="Normal"/>
    <w:next w:val="Normal"/>
    <w:pPr>
      <w:spacing w:before="120" w:after="120"/>
      <w:jc w:val="start"/>
    </w:pPr>
    <w:rPr>
      <w:b/>
      <w:caps/>
      <w:sz w:val="20"/>
    </w:rPr>
  </w:style>
  <w:style w:type="paragraph" w:styleId="TOC2">
    <w:name w:val="toc 2"/>
    <w:basedOn w:val="Normal"/>
    <w:next w:val="Normal"/>
    <w:pPr>
      <w:ind w:hanging="0" w:start="240" w:end="0"/>
      <w:jc w:val="start"/>
    </w:pPr>
    <w:rPr>
      <w:smallCaps/>
      <w:sz w:val="20"/>
    </w:rPr>
  </w:style>
  <w:style w:type="paragraph" w:styleId="TOC3">
    <w:name w:val="toc 3"/>
    <w:basedOn w:val="Normal"/>
    <w:next w:val="Normal"/>
    <w:pPr>
      <w:ind w:hanging="0" w:start="480" w:end="0"/>
      <w:jc w:val="start"/>
    </w:pPr>
    <w:rPr>
      <w:i/>
      <w:sz w:val="20"/>
    </w:rPr>
  </w:style>
  <w:style w:type="paragraph" w:styleId="TOC4">
    <w:name w:val="toc 4"/>
    <w:basedOn w:val="Normal"/>
    <w:next w:val="Normal"/>
    <w:pPr>
      <w:ind w:hanging="0" w:start="720" w:end="0"/>
      <w:jc w:val="start"/>
    </w:pPr>
    <w:rPr>
      <w:sz w:val="18"/>
    </w:rPr>
  </w:style>
  <w:style w:type="paragraph" w:styleId="TOC5">
    <w:name w:val="toc 5"/>
    <w:basedOn w:val="Normal"/>
    <w:next w:val="Normal"/>
    <w:pPr>
      <w:ind w:hanging="0" w:start="960" w:end="0"/>
      <w:jc w:val="start"/>
    </w:pPr>
    <w:rPr>
      <w:sz w:val="18"/>
    </w:rPr>
  </w:style>
  <w:style w:type="paragraph" w:styleId="TOC6">
    <w:name w:val="toc 6"/>
    <w:basedOn w:val="Normal"/>
    <w:next w:val="Normal"/>
    <w:pPr>
      <w:ind w:hanging="0" w:start="1200" w:end="0"/>
      <w:jc w:val="start"/>
    </w:pPr>
    <w:rPr>
      <w:sz w:val="18"/>
    </w:rPr>
  </w:style>
  <w:style w:type="paragraph" w:styleId="TOC7">
    <w:name w:val="toc 7"/>
    <w:basedOn w:val="Normal"/>
    <w:next w:val="Normal"/>
    <w:pPr>
      <w:ind w:hanging="0" w:start="1440" w:end="0"/>
      <w:jc w:val="start"/>
    </w:pPr>
    <w:rPr>
      <w:sz w:val="18"/>
    </w:rPr>
  </w:style>
  <w:style w:type="paragraph" w:styleId="TOC8">
    <w:name w:val="toc 8"/>
    <w:basedOn w:val="Normal"/>
    <w:next w:val="Normal"/>
    <w:pPr>
      <w:ind w:hanging="0" w:start="1680" w:end="0"/>
      <w:jc w:val="start"/>
    </w:pPr>
    <w:rPr>
      <w:sz w:val="18"/>
    </w:rPr>
  </w:style>
  <w:style w:type="paragraph" w:styleId="TOC9">
    <w:name w:val="toc 9"/>
    <w:basedOn w:val="Normal"/>
    <w:next w:val="Normal"/>
    <w:pPr>
      <w:ind w:hanging="0" w:start="1920" w:end="0"/>
      <w:jc w:val="start"/>
    </w:pPr>
    <w:rPr>
      <w:sz w:val="18"/>
    </w:rPr>
  </w:style>
  <w:style w:type="paragraph" w:styleId="ListBullet2">
    <w:name w:val="List Bullet 2"/>
    <w:basedOn w:val="Normal"/>
    <w:pPr>
      <w:ind w:hanging="360" w:start="720" w:end="0"/>
      <w:jc w:val="start"/>
    </w:pPr>
    <w:rPr>
      <w:spacing w:val="0"/>
      <w:sz w:val="20"/>
    </w:rPr>
  </w:style>
  <w:style w:type="paragraph" w:styleId="BodyText2">
    <w:name w:val="Body Text 2"/>
    <w:basedOn w:val="Normal"/>
    <w:qFormat/>
    <w:pPr>
      <w:tabs>
        <w:tab w:val="left" w:pos="-1080" w:leader="none"/>
        <w:tab w:val="left" w:pos="-720" w:leader="none"/>
        <w:tab w:val="left" w:pos="0" w:leader="none"/>
        <w:tab w:val="left" w:pos="450" w:leader="none"/>
        <w:tab w:val="left" w:pos="720" w:leader="none"/>
        <w:tab w:val="left" w:pos="1080" w:leader="none"/>
      </w:tabs>
    </w:pPr>
    <w:rPr>
      <w:color w:val="FF0000"/>
      <w:spacing w:val="0"/>
      <w:sz w:val="20"/>
      <w:u w:val="single"/>
    </w:rPr>
  </w:style>
  <w:style w:type="paragraph" w:styleId="BodyText3">
    <w:name w:val="Body Text 3"/>
    <w:basedOn w:val="Normal"/>
    <w:qFormat/>
    <w:pPr>
      <w:spacing w:before="120" w:after="120"/>
      <w:jc w:val="start"/>
    </w:pPr>
    <w:rPr>
      <w:sz w:val="22"/>
    </w:rPr>
  </w:style>
  <w:style w:type="paragraph" w:styleId="BodyTextIndent3">
    <w:name w:val="Body Text Indent 3"/>
    <w:basedOn w:val="Normal"/>
    <w:qFormat/>
    <w:pPr>
      <w:ind w:hanging="0" w:start="270" w:end="0"/>
      <w:jc w:val="start"/>
    </w:pPr>
    <w:rPr>
      <w:sz w:val="22"/>
    </w:rPr>
  </w:style>
  <w:style w:type="paragraph" w:styleId="NormalIndent">
    <w:name w:val="Normal Indent"/>
    <w:basedOn w:val="Normal"/>
    <w:qFormat/>
    <w:pPr>
      <w:ind w:hanging="0" w:start="720" w:end="0"/>
      <w:jc w:val="start"/>
    </w:pPr>
    <w:rPr>
      <w:rFonts w:ascii="Arial" w:hAnsi="Arial" w:cs="Arial"/>
      <w:spacing w:val="0"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2000-09-22T17:50:00Z</dcterms:created>
  <dc:creator>ThamesC</dc:creator>
  <dc:description/>
  <dc:language>en-CA</dc:language>
  <cp:lastModifiedBy>EnFORM User</cp:lastModifiedBy>
  <cp:lastPrinted>2000-09-22T15:38:00Z</cp:lastPrinted>
  <dcterms:modified xsi:type="dcterms:W3CDTF">2000-09-22T19:43:00Z</dcterms:modified>
  <cp:revision>10</cp:revision>
  <dc:subject/>
  <dc:title>Professional Letter</dc:title>
</cp:coreProperties>
</file>