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00"/>
        <w:rPr/>
      </w:pPr>
      <w:r>
        <w:rPr/>
        <w:t>ENRON Support for an Electric Wholesale Standards Organization</w:t>
      </w:r>
    </w:p>
    <w:p>
      <w:pPr>
        <w:pStyle w:val="Normal"/>
        <w:spacing w:before="0" w:after="100"/>
        <w:rPr/>
      </w:pPr>
      <w:r>
        <w:rPr/>
      </w:r>
    </w:p>
    <w:p>
      <w:pPr>
        <w:pStyle w:val="Normal"/>
        <w:spacing w:before="0" w:after="100"/>
        <w:rPr>
          <w:del w:id="0" w:author="arodriqu" w:date="2001-10-25T14:47:00Z"/>
        </w:rPr>
      </w:pPr>
      <w:r>
        <w:rPr/>
        <w:t xml:space="preserve">Enron supports the formation of a single standards setting organization to provide a forum to debate and develop standard practices and procedures for the operation and use of the electric grid.  The need for a single forum is driven by the inextricable ties between reliability requirements and the needs of the market to facilitate scheduling and delivery of commercial transactions.  </w:t>
      </w:r>
    </w:p>
    <w:p>
      <w:pPr>
        <w:pStyle w:val="Normal"/>
        <w:spacing w:before="0" w:after="100"/>
        <w:rPr/>
      </w:pPr>
      <w:r>
        <w:rPr/>
      </w:r>
    </w:p>
    <w:p>
      <w:pPr>
        <w:pStyle w:val="Normal"/>
        <w:spacing w:before="0" w:after="100"/>
        <w:rPr>
          <w:del w:id="5" w:author="arodriqu" w:date="2001-10-25T14:47:00Z"/>
        </w:rPr>
      </w:pPr>
      <w:del w:id="1" w:author="jsteffe" w:date="2001-10-25T13:47:00Z">
        <w:r>
          <w:rPr/>
          <w:delText>Enron supports the October 15, 2001 Board of Trustees goal of extending the scope of NERC to include the development of business practices that are inextricably tied to the practices required for reliable operations.</w:delText>
        </w:r>
      </w:del>
      <w:del w:id="2" w:author="arodriqu" w:date="2001-10-25T14:35:00Z">
        <w:r>
          <w:rPr/>
          <w:delText xml:space="preserve">  </w:delText>
        </w:r>
      </w:del>
      <w:r>
        <w:rPr/>
        <w:t xml:space="preserve">Enron </w:t>
      </w:r>
      <w:ins w:id="3" w:author="jsteffe" w:date="2001-10-25T13:47:00Z">
        <w:r>
          <w:rPr/>
          <w:t xml:space="preserve">recognizes the development of standard practices is best done inside a well structured organization.  Enron </w:t>
        </w:r>
      </w:ins>
      <w:r>
        <w:rPr/>
        <w:t>does not</w:t>
      </w:r>
      <w:ins w:id="4" w:author="jsteffe" w:date="2001-10-25T13:47:00Z">
        <w:r>
          <w:rPr/>
          <w:t>,</w:t>
        </w:r>
      </w:ins>
      <w:r>
        <w:rPr/>
        <w:t xml:space="preserve"> however, endorse any organization at this time and is waiting to see how some important issues are addressed before endorsing any organization that seeks to become the industry forum for reliability and commercial standards.   </w:t>
      </w:r>
    </w:p>
    <w:p>
      <w:pPr>
        <w:pStyle w:val="Normal"/>
        <w:spacing w:before="0" w:after="100"/>
        <w:rPr/>
      </w:pPr>
      <w:r>
        <w:rPr/>
      </w:r>
    </w:p>
    <w:p>
      <w:pPr>
        <w:pStyle w:val="Normal"/>
        <w:spacing w:before="0" w:after="100"/>
        <w:rPr>
          <w:del w:id="8" w:author="arodriqu" w:date="2001-10-25T14:47:00Z"/>
        </w:rPr>
      </w:pPr>
      <w:r>
        <w:rPr/>
        <w:t xml:space="preserve">These are some of the key issues Enron believes that a standards setting organization for commercial and reliability requirements must </w:t>
      </w:r>
      <w:del w:id="6" w:author="arodriqu" w:date="2001-10-25T14:36:00Z">
        <w:r>
          <w:rPr/>
          <w:delText>provide for.</w:delText>
        </w:r>
      </w:del>
      <w:ins w:id="7" w:author="arodriqu" w:date="2001-10-25T14:36:00Z">
        <w:r>
          <w:rPr/>
          <w:t>address:</w:t>
        </w:r>
      </w:ins>
      <w:r>
        <w:rPr/>
        <w:t xml:space="preserve">  </w:t>
      </w:r>
    </w:p>
    <w:p>
      <w:pPr>
        <w:pStyle w:val="Normal"/>
        <w:spacing w:before="0" w:after="100"/>
        <w:rPr/>
      </w:pPr>
      <w:r>
        <w:rPr/>
      </w:r>
    </w:p>
    <w:p>
      <w:pPr>
        <w:pStyle w:val="Normal"/>
        <w:numPr>
          <w:ilvl w:val="0"/>
          <w:numId w:val="2"/>
        </w:numPr>
        <w:spacing w:before="0" w:after="100"/>
        <w:rPr/>
      </w:pPr>
      <w:r>
        <w:rPr>
          <w:b/>
          <w:bCs/>
          <w:rPrChange w:id="0" w:author="arodriqu" w:date="2001-10-25T14:36:00Z"/>
        </w:rPr>
        <w:t>Scope and Charter</w:t>
      </w:r>
      <w:r>
        <w:rPr/>
        <w:t xml:space="preserve"> of Organization and </w:t>
      </w:r>
      <w:r>
        <w:rPr>
          <w:b/>
          <w:bCs/>
          <w:rPrChange w:id="0" w:author="arodriqu" w:date="2001-10-25T14:36:00Z"/>
        </w:rPr>
        <w:t>Definition of Commercial and Reliability</w:t>
      </w:r>
      <w:r>
        <w:rPr/>
        <w:t xml:space="preserve"> requirements</w:t>
      </w:r>
    </w:p>
    <w:p>
      <w:pPr>
        <w:pStyle w:val="Normal"/>
        <w:numPr>
          <w:ilvl w:val="0"/>
          <w:numId w:val="2"/>
        </w:numPr>
        <w:spacing w:before="0" w:after="100"/>
        <w:rPr/>
      </w:pPr>
      <w:r>
        <w:rPr/>
        <w:t xml:space="preserve">A </w:t>
      </w:r>
      <w:r>
        <w:rPr>
          <w:b/>
          <w:bCs/>
          <w:rPrChange w:id="0" w:author="arodriqu" w:date="2001-10-25T14:36:00Z"/>
        </w:rPr>
        <w:t>fair</w:t>
      </w:r>
      <w:r>
        <w:rPr/>
        <w:t xml:space="preserve"> and </w:t>
      </w:r>
      <w:r>
        <w:rPr>
          <w:b/>
          <w:bCs/>
          <w:rPrChange w:id="0" w:author="arodriqu" w:date="2001-10-25T14:36:00Z"/>
        </w:rPr>
        <w:t>unbiased</w:t>
      </w:r>
      <w:r>
        <w:rPr/>
        <w:t xml:space="preserve"> standards development and approval process</w:t>
      </w:r>
    </w:p>
    <w:p>
      <w:pPr>
        <w:pStyle w:val="Normal"/>
        <w:numPr>
          <w:ilvl w:val="0"/>
          <w:numId w:val="2"/>
        </w:numPr>
        <w:spacing w:before="0" w:after="100"/>
        <w:rPr/>
      </w:pPr>
      <w:r>
        <w:rPr>
          <w:b/>
          <w:bCs/>
          <w:rPrChange w:id="0" w:author="arodriqu" w:date="2001-10-25T14:36:00Z"/>
        </w:rPr>
        <w:t>Clear authority</w:t>
      </w:r>
      <w:r>
        <w:rPr/>
        <w:t xml:space="preserve"> of the standards by FERC </w:t>
      </w:r>
      <w:del w:id="14" w:author="jsteffe" w:date="2001-10-25T13:49:00Z">
        <w:r>
          <w:rPr/>
          <w:delText>or applicable governmental authority</w:delText>
        </w:r>
      </w:del>
    </w:p>
    <w:p>
      <w:pPr>
        <w:pStyle w:val="Normal"/>
        <w:numPr>
          <w:ilvl w:val="0"/>
          <w:numId w:val="2"/>
        </w:numPr>
        <w:spacing w:before="0" w:after="100"/>
        <w:rPr/>
      </w:pPr>
      <w:r>
        <w:rPr>
          <w:b/>
          <w:bCs/>
          <w:rPrChange w:id="0" w:author="arodriqu" w:date="2001-10-25T14:36:00Z"/>
        </w:rPr>
        <w:t>Open Membership</w:t>
      </w:r>
      <w:r>
        <w:rPr/>
        <w:t xml:space="preserve"> that does not enable bias by incumbent utilities or bias by any industry participant</w:t>
      </w:r>
    </w:p>
    <w:p>
      <w:pPr>
        <w:pStyle w:val="Normal"/>
        <w:numPr>
          <w:ilvl w:val="0"/>
          <w:numId w:val="2"/>
        </w:numPr>
        <w:spacing w:before="0" w:after="100"/>
        <w:rPr/>
      </w:pPr>
      <w:r>
        <w:rPr>
          <w:b/>
          <w:bCs/>
          <w:rPrChange w:id="0" w:author="arodriqu" w:date="2001-10-25T14:37:00Z"/>
        </w:rPr>
        <w:t>Funding</w:t>
      </w:r>
      <w:r>
        <w:rPr/>
        <w:t xml:space="preserve"> that is fair for all users of the wholesale grid</w:t>
      </w:r>
    </w:p>
    <w:p>
      <w:pPr>
        <w:pStyle w:val="Normal"/>
        <w:spacing w:before="0" w:after="100"/>
        <w:rPr>
          <w:del w:id="18" w:author="arodriqu" w:date="2001-10-25T14:47:00Z"/>
        </w:rPr>
      </w:pPr>
      <w:del w:id="17" w:author="arodriqu" w:date="2001-10-25T14:47:00Z">
        <w:r>
          <w:rPr/>
        </w:r>
      </w:del>
    </w:p>
    <w:p>
      <w:pPr>
        <w:pStyle w:val="Normal"/>
        <w:spacing w:before="0" w:after="100"/>
        <w:rPr/>
      </w:pPr>
      <w:r>
        <w:rPr/>
      </w:r>
    </w:p>
    <w:p>
      <w:pPr>
        <w:pStyle w:val="Heading1"/>
        <w:spacing w:before="0" w:after="100"/>
        <w:ind w:hanging="0" w:start="0"/>
        <w:rPr>
          <w:del w:id="20" w:author="arodriqu" w:date="2001-10-25T14:47:00Z"/>
        </w:rPr>
      </w:pPr>
      <w:r>
        <w:rPr>
          <w:rPrChange w:id="0" w:author="arodriqu" w:date="2001-10-25T14:37:00Z"/>
        </w:rPr>
        <w:t>Scope of the Standards Setting Organization - Defining Commercial and Reliability</w:t>
      </w:r>
    </w:p>
    <w:p>
      <w:pPr>
        <w:pStyle w:val="Heading1"/>
        <w:keepNext w:val="true"/>
        <w:widowControl/>
        <w:bidi w:val="0"/>
        <w:spacing w:before="0" w:after="100"/>
        <w:ind w:hanging="0" w:start="0"/>
        <w:rPr/>
      </w:pPr>
      <w:r>
        <w:rPr/>
      </w:r>
    </w:p>
    <w:p>
      <w:pPr>
        <w:pStyle w:val="Normal"/>
        <w:spacing w:before="0" w:after="100"/>
        <w:rPr>
          <w:ins w:id="39" w:author="arodriqu" w:date="2001-10-25T14:39:00Z"/>
        </w:rPr>
      </w:pPr>
      <w:del w:id="21" w:author="jsteffe" w:date="2001-10-25T13:50:00Z">
        <w:r>
          <w:rPr/>
          <w:delText>In order to facilitate the markets’ need for physical delivery of energy</w:delText>
        </w:r>
      </w:del>
      <w:ins w:id="22" w:author="jsteffe" w:date="2001-10-25T13:50:00Z">
        <w:r>
          <w:rPr/>
          <w:t xml:space="preserve">Recognizing the </w:t>
        </w:r>
      </w:ins>
      <w:ins w:id="23" w:author="arodriqu" w:date="2001-10-25T14:37:00Z">
        <w:r>
          <w:rPr/>
          <w:t xml:space="preserve">critical </w:t>
        </w:r>
      </w:ins>
      <w:ins w:id="24" w:author="jsteffe" w:date="2001-10-25T13:50:00Z">
        <w:r>
          <w:rPr/>
          <w:t>nature of the electricity industry</w:t>
        </w:r>
      </w:ins>
      <w:r>
        <w:rPr/>
        <w:t xml:space="preserve">, standards to ensure reliable operations of the grid </w:t>
      </w:r>
      <w:del w:id="25" w:author="jsteffe" w:date="2001-10-25T13:50:00Z">
        <w:r>
          <w:rPr/>
          <w:delText>may also be</w:delText>
        </w:r>
      </w:del>
      <w:ins w:id="26" w:author="jsteffe" w:date="2001-10-25T13:50:00Z">
        <w:r>
          <w:rPr/>
          <w:t xml:space="preserve"> are</w:t>
        </w:r>
      </w:ins>
      <w:r>
        <w:rPr/>
        <w:t xml:space="preserve"> required.  The Scope and Charter of the </w:t>
      </w:r>
      <w:ins w:id="27" w:author="jsteffe" w:date="2001-10-25T13:50:00Z">
        <w:r>
          <w:rPr/>
          <w:t xml:space="preserve">standard setting </w:t>
        </w:r>
      </w:ins>
      <w:r>
        <w:rPr/>
        <w:t xml:space="preserve">organization </w:t>
      </w:r>
      <w:ins w:id="28" w:author="jsteffe" w:date="2001-10-25T13:50:00Z">
        <w:r>
          <w:rPr/>
          <w:t xml:space="preserve">(SSO) </w:t>
        </w:r>
      </w:ins>
      <w:r>
        <w:rPr/>
        <w:t xml:space="preserve">must not place </w:t>
      </w:r>
      <w:ins w:id="29" w:author="jsteffe" w:date="2001-10-25T13:51:00Z">
        <w:r>
          <w:rPr/>
          <w:t xml:space="preserve">reliability above commercial matters nor should it place commercial matters above reliability.  </w:t>
        </w:r>
      </w:ins>
      <w:ins w:id="30" w:author="arodriqu" w:date="2001-10-25T14:37:00Z">
        <w:r>
          <w:rPr/>
          <w:t>Rather, they should complement each other in the same manner in which they are inextricably linked.</w:t>
        </w:r>
      </w:ins>
      <w:del w:id="31" w:author="jsteffe" w:date="2001-10-25T13:51:00Z">
        <w:r>
          <w:rPr/>
          <w:delText>either one of these needs subservient to the other.</w:delText>
        </w:r>
      </w:del>
      <w:r>
        <w:rPr/>
        <w:t xml:space="preserve">  In the context of a </w:t>
      </w:r>
      <w:ins w:id="32" w:author="jsteffe" w:date="2001-10-25T13:51:00Z">
        <w:r>
          <w:rPr/>
          <w:t>SSO</w:t>
        </w:r>
      </w:ins>
      <w:del w:id="33" w:author="jsteffe" w:date="2001-10-25T13:51:00Z">
        <w:r>
          <w:rPr/>
          <w:delText>standards setting organization</w:delText>
        </w:r>
      </w:del>
      <w:r>
        <w:rPr/>
        <w:t>, business practices</w:t>
      </w:r>
      <w:ins w:id="34" w:author="jsteffe" w:date="2001-10-25T13:51:00Z">
        <w:r>
          <w:rPr/>
          <w:t>, reliability rules</w:t>
        </w:r>
      </w:ins>
      <w:r>
        <w:rPr/>
        <w:t xml:space="preserve"> and commercial standards should be focused on standards the marketplace must adhere to when a transaction is enabled by </w:t>
      </w:r>
      <w:del w:id="35" w:author="jsteffe" w:date="2001-10-25T13:55:00Z">
        <w:r>
          <w:rPr/>
          <w:delText xml:space="preserve">an </w:delText>
        </w:r>
      </w:del>
      <w:ins w:id="36" w:author="jsteffe" w:date="2001-10-25T13:55:00Z">
        <w:r>
          <w:rPr/>
          <w:t>the RTO</w:t>
        </w:r>
      </w:ins>
      <w:ins w:id="37" w:author="arodriqu" w:date="2001-10-25T14:38:00Z">
        <w:r>
          <w:rPr/>
          <w:t>, as well as the manner in which an RTO utilizes market mechanisms to maintain reliability.</w:t>
        </w:r>
      </w:ins>
      <w:del w:id="38" w:author="jsteffe" w:date="2001-10-25T13:55:00Z">
        <w:r>
          <w:rPr/>
          <w:delText>operator(s) of the grid</w:delText>
        </w:r>
      </w:del>
      <w:r>
        <w:rPr/>
        <w:t xml:space="preserve">.  This market interface with physical operation requirements is the inextricable link between markets and reliability.  </w:t>
      </w:r>
    </w:p>
    <w:p>
      <w:pPr>
        <w:pStyle w:val="Normal"/>
        <w:spacing w:before="0" w:after="100"/>
        <w:rPr>
          <w:del w:id="44" w:author="arodriqu" w:date="2001-10-25T14:47:00Z"/>
        </w:rPr>
      </w:pPr>
      <w:r>
        <w:rPr/>
        <w:t>The standards and procedures for the facilitation of physical transactions that the marketplace wishes to enable may be referred to as “business practices” or “commercial standards</w:t>
      </w:r>
      <w:ins w:id="40" w:author="arodriqu" w:date="2001-10-25T14:42:00Z">
        <w:r>
          <w:rPr/>
          <w:t>.</w:t>
        </w:r>
      </w:ins>
      <w:r>
        <w:rPr/>
        <w:t>”</w:t>
      </w:r>
      <w:del w:id="41" w:author="arodriqu" w:date="2001-10-25T14:40:00Z">
        <w:r>
          <w:rPr/>
          <w:delText xml:space="preserve">. </w:delText>
        </w:r>
      </w:del>
      <w:r>
        <w:rPr/>
        <w:t xml:space="preserve">  These terms should not be confused with similar terms that may be used for commercial standards that do not require physical delivery on the grid.   Some examples of the relevant business practices that are inextricably tied to physical reliability standards and requirements are transmission reservations, tagging</w:t>
      </w:r>
      <w:del w:id="42" w:author="arodriqu" w:date="2001-10-25T14:39:00Z">
        <w:r>
          <w:rPr/>
          <w:delText>,</w:delText>
        </w:r>
      </w:del>
      <w:r>
        <w:rPr/>
        <w:t xml:space="preserve"> and scheduling, and transaction curtailment procedures.  </w:t>
      </w:r>
      <w:ins w:id="43" w:author="jsteffe" w:date="2001-10-25T13:55:00Z">
        <w:r>
          <w:rPr/>
          <w:t xml:space="preserve"> The SSO may attempt to develop other business standards that are divorced from physical operations, such as financial contract language or credit standards.</w:t>
        </w:r>
      </w:ins>
    </w:p>
    <w:p>
      <w:pPr>
        <w:pStyle w:val="Normal"/>
        <w:spacing w:before="0" w:after="100"/>
        <w:rPr>
          <w:ins w:id="46" w:author="arodriqu" w:date="2001-10-25T14:49:00Z"/>
        </w:rPr>
      </w:pPr>
      <w:ins w:id="45" w:author="arodriqu" w:date="2001-10-25T14:49:00Z">
        <w:r>
          <w:rPr/>
        </w:r>
      </w:ins>
    </w:p>
    <w:p>
      <w:pPr>
        <w:pStyle w:val="Normal"/>
        <w:spacing w:before="0" w:after="100"/>
        <w:rPr>
          <w:del w:id="48" w:author="arodriqu" w:date="2001-10-25T14:47:00Z"/>
        </w:rPr>
      </w:pPr>
      <w:del w:id="47" w:author="arodriqu" w:date="2001-10-25T14:47:00Z">
        <w:r>
          <w:rPr/>
        </w:r>
      </w:del>
    </w:p>
    <w:p>
      <w:pPr>
        <w:pStyle w:val="Normal"/>
        <w:spacing w:before="0" w:after="100"/>
        <w:rPr/>
      </w:pPr>
      <w:r>
        <w:rPr/>
      </w:r>
    </w:p>
    <w:p>
      <w:pPr>
        <w:pStyle w:val="Heading1"/>
        <w:spacing w:before="0" w:after="100"/>
        <w:ind w:hanging="0" w:start="0"/>
        <w:rPr>
          <w:del w:id="50" w:author="arodriqu" w:date="2001-10-25T14:47:00Z"/>
        </w:rPr>
      </w:pPr>
      <w:r>
        <w:rPr>
          <w:rPrChange w:id="0" w:author="Unknown" w:date="2001-10-25T14:39:00Z"/>
        </w:rPr>
        <w:t>The Standards Approval and Development Process</w:t>
      </w:r>
    </w:p>
    <w:p>
      <w:pPr>
        <w:pStyle w:val="Heading1"/>
        <w:keepNext w:val="true"/>
        <w:widowControl/>
        <w:bidi w:val="0"/>
        <w:spacing w:before="0" w:after="100"/>
        <w:ind w:hanging="0" w:start="0"/>
        <w:rPr/>
      </w:pPr>
      <w:r>
        <w:rPr/>
      </w:r>
    </w:p>
    <w:p>
      <w:pPr>
        <w:pStyle w:val="Normal"/>
        <w:spacing w:before="0" w:after="100"/>
        <w:rPr>
          <w:ins w:id="54" w:author="arodriqu" w:date="2001-10-25T14:49:00Z"/>
        </w:rPr>
      </w:pPr>
      <w:r>
        <w:rPr/>
        <w:t>Enron believes that any standards and procedures for reliability impact</w:t>
      </w:r>
      <w:del w:id="51" w:author="arodriqu" w:date="2001-10-25T14:43:00Z">
        <w:r>
          <w:rPr/>
          <w:delText>s</w:delText>
        </w:r>
      </w:del>
      <w:r>
        <w:rPr/>
        <w:t xml:space="preserve"> the marketplace.  Under this premise, fair representation and voting is essential to building true consensus standards.   All relevant segments of the wholesale electric industry should be represented.  No one segment should be able to dominate and control the outcome in the standards approval process.   In addition, segments should not be defined and populated in such a way as to provide a single interest with repetitious votes.  Each segment should be able to stand alone</w:t>
      </w:r>
      <w:ins w:id="52" w:author="arodriqu" w:date="2001-10-25T14:50:00Z">
        <w:r>
          <w:rPr/>
          <w:t>,</w:t>
        </w:r>
      </w:ins>
      <w:r>
        <w:rPr/>
        <w:t xml:space="preserve"> with distinct interests in the industry</w:t>
      </w:r>
      <w:ins w:id="53" w:author="arodriqu" w:date="2001-10-25T14:47:00Z">
        <w:r>
          <w:rPr/>
          <w:t>.</w:t>
        </w:r>
      </w:ins>
    </w:p>
    <w:p>
      <w:pPr>
        <w:pStyle w:val="Normal"/>
        <w:spacing w:before="0" w:after="100"/>
        <w:rPr>
          <w:del w:id="56" w:author="arodriqu" w:date="2001-10-25T14:47:00Z"/>
        </w:rPr>
      </w:pPr>
      <w:del w:id="55" w:author="arodriqu" w:date="2001-10-25T14:47:00Z">
        <w:r>
          <w:rPr/>
          <w:delText>.</w:delText>
        </w:r>
      </w:del>
    </w:p>
    <w:p>
      <w:pPr>
        <w:pStyle w:val="Normal"/>
        <w:spacing w:before="0" w:after="100"/>
        <w:rPr>
          <w:del w:id="58" w:author="arodriqu" w:date="2001-10-25T14:47:00Z"/>
        </w:rPr>
      </w:pPr>
      <w:del w:id="57" w:author="arodriqu" w:date="2001-10-25T14:47:00Z">
        <w:r>
          <w:rPr/>
        </w:r>
      </w:del>
    </w:p>
    <w:p>
      <w:pPr>
        <w:pStyle w:val="Normal"/>
        <w:spacing w:before="0" w:after="100"/>
        <w:rPr/>
      </w:pPr>
      <w:r>
        <w:rPr/>
      </w:r>
    </w:p>
    <w:p>
      <w:pPr>
        <w:pStyle w:val="Heading1"/>
        <w:spacing w:before="0" w:after="100"/>
        <w:ind w:hanging="0" w:start="0"/>
        <w:rPr>
          <w:del w:id="60" w:author="arodriqu" w:date="2001-10-25T14:47:00Z"/>
        </w:rPr>
      </w:pPr>
      <w:r>
        <w:rPr>
          <w:rPrChange w:id="0" w:author="Unknown" w:date="2001-10-25T14:42:00Z"/>
        </w:rPr>
        <w:t>Authority of the Standards Setting Organization</w:t>
      </w:r>
    </w:p>
    <w:p>
      <w:pPr>
        <w:pStyle w:val="Heading1"/>
        <w:keepNext w:val="true"/>
        <w:widowControl/>
        <w:bidi w:val="0"/>
        <w:spacing w:before="0" w:after="100"/>
        <w:ind w:hanging="0" w:start="0"/>
        <w:rPr/>
      </w:pPr>
      <w:r>
        <w:rPr/>
      </w:r>
    </w:p>
    <w:p>
      <w:pPr>
        <w:pStyle w:val="Normal"/>
        <w:spacing w:before="0" w:after="100"/>
        <w:rPr>
          <w:del w:id="62" w:author="arodriqu" w:date="2001-10-25T14:47:00Z"/>
        </w:rPr>
      </w:pPr>
      <w:r>
        <w:rPr/>
        <w:t xml:space="preserve">Enron believes that deference to the standards setting organization comes by way of demonstrating to the regulating bodies that it is able to produce consensus proposals.  FERC </w:t>
      </w:r>
      <w:del w:id="61" w:author="jsteffe" w:date="2001-10-25T13:57:00Z">
        <w:r>
          <w:rPr/>
          <w:delText xml:space="preserve">and applicable regulatory authorities </w:delText>
        </w:r>
      </w:del>
      <w:r>
        <w:rPr/>
        <w:t>will provide enforcement authority for the standards.  This is essential to ensure a right of appeal over any proposed standard since it is not always clear whether a standard has an impact over commerce, which is within the purview of regulatory authorities.  Fair representation in the organization will ensure regulators that the proposed standards coming out of the organization are consensus agreements and will result in few to no protests at the regulatory authority.</w:t>
      </w:r>
    </w:p>
    <w:p>
      <w:pPr>
        <w:pStyle w:val="Normal"/>
        <w:spacing w:before="0" w:after="100"/>
        <w:rPr>
          <w:ins w:id="64" w:author="arodriqu" w:date="2001-10-25T14:49:00Z"/>
        </w:rPr>
      </w:pPr>
      <w:ins w:id="63" w:author="arodriqu" w:date="2001-10-25T14:49:00Z">
        <w:r>
          <w:rPr/>
        </w:r>
      </w:ins>
    </w:p>
    <w:p>
      <w:pPr>
        <w:pStyle w:val="Normal"/>
        <w:spacing w:before="0" w:after="100"/>
        <w:rPr>
          <w:del w:id="66" w:author="arodriqu" w:date="2001-10-25T14:47:00Z"/>
        </w:rPr>
      </w:pPr>
      <w:del w:id="65" w:author="arodriqu" w:date="2001-10-25T14:47:00Z">
        <w:r>
          <w:rPr/>
        </w:r>
      </w:del>
    </w:p>
    <w:p>
      <w:pPr>
        <w:pStyle w:val="Normal"/>
        <w:spacing w:before="0" w:after="100"/>
        <w:rPr/>
      </w:pPr>
      <w:r>
        <w:rPr/>
      </w:r>
    </w:p>
    <w:p>
      <w:pPr>
        <w:pStyle w:val="Heading1"/>
        <w:spacing w:before="0" w:after="100"/>
        <w:ind w:hanging="0" w:start="0"/>
        <w:rPr>
          <w:del w:id="68" w:author="arodriqu" w:date="2001-10-25T14:47:00Z"/>
        </w:rPr>
      </w:pPr>
      <w:r>
        <w:rPr>
          <w:rPrChange w:id="0" w:author="Unknown" w:date="2001-10-25T14:43:00Z"/>
        </w:rPr>
        <w:t>Membership of the Standards Setting Organization</w:t>
      </w:r>
    </w:p>
    <w:p>
      <w:pPr>
        <w:pStyle w:val="Heading1"/>
        <w:keepNext w:val="true"/>
        <w:widowControl/>
        <w:bidi w:val="0"/>
        <w:spacing w:before="0" w:after="100"/>
        <w:ind w:hanging="0" w:start="0"/>
        <w:rPr/>
      </w:pPr>
      <w:r>
        <w:rPr/>
      </w:r>
    </w:p>
    <w:p>
      <w:pPr>
        <w:pStyle w:val="Normal"/>
        <w:spacing w:before="0" w:after="100"/>
        <w:rPr>
          <w:del w:id="73" w:author="arodriqu" w:date="2001-10-25T14:47:00Z"/>
        </w:rPr>
      </w:pPr>
      <w:r>
        <w:rPr/>
        <w:t xml:space="preserve">Membership must be open for any interested party.  The definitions of the segments should accommodate any party with a relevant interest to the standards within the </w:t>
      </w:r>
      <w:del w:id="69" w:author="arodriqu" w:date="2001-10-25T14:44:00Z">
        <w:r>
          <w:rPr/>
          <w:delText xml:space="preserve">scope </w:delText>
        </w:r>
      </w:del>
      <w:ins w:id="70" w:author="arodriqu" w:date="2001-10-25T14:44:00Z">
        <w:r>
          <w:rPr/>
          <w:t xml:space="preserve">Scope </w:t>
        </w:r>
      </w:ins>
      <w:r>
        <w:rPr/>
        <w:t xml:space="preserve">and </w:t>
      </w:r>
      <w:del w:id="71" w:author="arodriqu" w:date="2001-10-25T14:44:00Z">
        <w:r>
          <w:rPr/>
          <w:delText xml:space="preserve">charter </w:delText>
        </w:r>
      </w:del>
      <w:ins w:id="72" w:author="arodriqu" w:date="2001-10-25T14:44:00Z">
        <w:r>
          <w:rPr/>
          <w:t xml:space="preserve">Charter </w:t>
        </w:r>
      </w:ins>
      <w:r>
        <w:rPr/>
        <w:t>of the organization.</w:t>
      </w:r>
    </w:p>
    <w:p>
      <w:pPr>
        <w:pStyle w:val="Normal"/>
        <w:spacing w:before="0" w:after="100"/>
        <w:rPr>
          <w:ins w:id="75" w:author="arodriqu" w:date="2001-10-25T14:49:00Z"/>
        </w:rPr>
      </w:pPr>
      <w:ins w:id="74" w:author="arodriqu" w:date="2001-10-25T14:49:00Z">
        <w:r>
          <w:rPr/>
        </w:r>
      </w:ins>
    </w:p>
    <w:p>
      <w:pPr>
        <w:pStyle w:val="Normal"/>
        <w:spacing w:before="0" w:after="100"/>
        <w:rPr>
          <w:del w:id="77" w:author="arodriqu" w:date="2001-10-25T14:47:00Z"/>
        </w:rPr>
      </w:pPr>
      <w:del w:id="76" w:author="arodriqu" w:date="2001-10-25T14:47:00Z">
        <w:r>
          <w:rPr/>
        </w:r>
      </w:del>
    </w:p>
    <w:p>
      <w:pPr>
        <w:pStyle w:val="Normal"/>
        <w:spacing w:before="0" w:after="100"/>
        <w:rPr/>
      </w:pPr>
      <w:r>
        <w:rPr/>
      </w:r>
    </w:p>
    <w:p>
      <w:pPr>
        <w:pStyle w:val="Heading1"/>
        <w:spacing w:before="0" w:after="100"/>
        <w:ind w:hanging="0" w:start="0"/>
        <w:rPr>
          <w:del w:id="79" w:author="arodriqu" w:date="2001-10-25T14:47:00Z"/>
        </w:rPr>
      </w:pPr>
      <w:r>
        <w:rPr>
          <w:rPrChange w:id="0" w:author="Unknown" w:date="2001-10-25T14:44:00Z"/>
        </w:rPr>
        <w:t>Funding of the Standards Setting Organization</w:t>
      </w:r>
    </w:p>
    <w:p>
      <w:pPr>
        <w:pStyle w:val="Heading1"/>
        <w:keepNext w:val="true"/>
        <w:widowControl/>
        <w:bidi w:val="0"/>
        <w:spacing w:before="0" w:after="100"/>
        <w:ind w:hanging="0" w:start="0"/>
        <w:rPr/>
      </w:pPr>
      <w:r>
        <w:rPr/>
      </w:r>
    </w:p>
    <w:p>
      <w:pPr>
        <w:pStyle w:val="Normal"/>
        <w:spacing w:before="0" w:after="100"/>
        <w:rPr/>
      </w:pPr>
      <w:r>
        <w:rPr/>
        <w:t xml:space="preserve">Funding should be fair and allocated to all users of the grid.  The funding mechanism itself should </w:t>
      </w:r>
      <w:del w:id="80" w:author="arodriqu" w:date="2001-10-25T14:44:00Z">
        <w:r>
          <w:rPr/>
          <w:delText xml:space="preserve">not </w:delText>
        </w:r>
      </w:del>
      <w:ins w:id="81" w:author="arodriqu" w:date="2001-10-25T14:44:00Z">
        <w:r>
          <w:rPr/>
          <w:t xml:space="preserve">neither </w:t>
        </w:r>
      </w:ins>
      <w:r>
        <w:rPr/>
        <w:t>influence the decisions of the standards setting organization</w:t>
      </w:r>
      <w:del w:id="82" w:author="arodriqu" w:date="2001-10-25T14:44:00Z">
        <w:r>
          <w:rPr/>
          <w:delText xml:space="preserve">, </w:delText>
        </w:r>
      </w:del>
      <w:ins w:id="83" w:author="arodriqu" w:date="2001-10-25T14:44:00Z">
        <w:r>
          <w:rPr/>
          <w:t xml:space="preserve"> and </w:t>
        </w:r>
      </w:ins>
      <w:r>
        <w:rPr/>
        <w:t>its board</w:t>
      </w:r>
      <w:del w:id="84" w:author="arodriqu" w:date="2001-10-25T14:44:00Z">
        <w:r>
          <w:rPr/>
          <w:delText>,</w:delText>
        </w:r>
      </w:del>
      <w:r>
        <w:rPr/>
        <w:t xml:space="preserve"> nor </w:t>
      </w:r>
      <w:del w:id="85" w:author="arodriqu" w:date="2001-10-25T14:44:00Z">
        <w:r>
          <w:rPr/>
          <w:delText xml:space="preserve">should it </w:delText>
        </w:r>
      </w:del>
      <w:r>
        <w:rPr/>
        <w:t>drive the composition of committees or the outcome of votes.</w:t>
      </w:r>
    </w:p>
    <w:p>
      <w:pPr>
        <w:pStyle w:val="Normal"/>
        <w:spacing w:before="0" w:after="100"/>
        <w:rPr/>
      </w:pPr>
      <w:r>
        <w:rPr/>
      </w:r>
    </w:p>
    <w:p>
      <w:pPr>
        <w:pStyle w:val="Heading1"/>
        <w:spacing w:before="0" w:after="100"/>
        <w:ind w:hanging="0" w:start="0"/>
        <w:rPr/>
      </w:pPr>
      <w:ins w:id="86" w:author="arodriqu" w:date="2001-10-25T14:47:00Z">
        <w:r>
          <w:rPr/>
          <w:t>Conclusion</w:t>
          <w:rPrChange w:id="0" w:author="Unknown" w:date="2001-10-25T14:48:00Z"/>
        </w:r>
      </w:ins>
    </w:p>
    <w:p>
      <w:pPr>
        <w:pStyle w:val="Normal"/>
        <w:spacing w:before="0" w:after="100"/>
        <w:rPr/>
      </w:pPr>
      <w:r>
        <w:rPr/>
        <w:t xml:space="preserve">These are some of the key requirements that must be </w:t>
      </w:r>
      <w:del w:id="87" w:author="arodriqu" w:date="2001-10-25T14:45:00Z">
        <w:r>
          <w:rPr/>
          <w:delText xml:space="preserve">fulfilled </w:delText>
        </w:r>
      </w:del>
      <w:ins w:id="88" w:author="arodriqu" w:date="2001-10-25T14:45:00Z">
        <w:r>
          <w:rPr/>
          <w:t xml:space="preserve">addressed </w:t>
        </w:r>
      </w:ins>
      <w:del w:id="89" w:author="arodriqu" w:date="2001-10-25T14:48:00Z">
        <w:r>
          <w:rPr/>
          <w:delText xml:space="preserve">by a standards setting organization </w:delText>
        </w:r>
      </w:del>
      <w:del w:id="90" w:author="arodriqu" w:date="2001-10-25T14:45:00Z">
        <w:r>
          <w:rPr/>
          <w:delText xml:space="preserve">that </w:delText>
        </w:r>
      </w:del>
      <w:ins w:id="91" w:author="arodriqu" w:date="2001-10-25T14:45:00Z">
        <w:r>
          <w:rPr/>
          <w:t xml:space="preserve">before </w:t>
        </w:r>
      </w:ins>
      <w:del w:id="92" w:author="arodriqu" w:date="2001-10-25T14:48:00Z">
        <w:r>
          <w:rPr/>
          <w:delText>can be supported by Enron</w:delText>
        </w:r>
      </w:del>
      <w:ins w:id="93" w:author="arodriqu" w:date="2001-10-25T14:48:00Z">
        <w:r>
          <w:rPr/>
          <w:t>Enron can support any standards setting organization</w:t>
        </w:r>
      </w:ins>
      <w:r>
        <w:rPr/>
        <w:t xml:space="preserve">.  Enron realizes that these are </w:t>
      </w:r>
      <w:del w:id="94" w:author="arodriqu" w:date="2001-10-25T14:45:00Z">
        <w:r>
          <w:rPr/>
          <w:delText>tough</w:delText>
        </w:r>
      </w:del>
      <w:ins w:id="95" w:author="arodriqu" w:date="2001-10-25T14:45:00Z">
        <w:r>
          <w:rPr/>
          <w:t>difficult</w:t>
        </w:r>
      </w:ins>
      <w:r>
        <w:rPr/>
        <w:t xml:space="preserve"> issues and </w:t>
      </w:r>
      <w:del w:id="96" w:author="arodriqu" w:date="2001-10-25T14:45:00Z">
        <w:r>
          <w:rPr/>
          <w:delText xml:space="preserve">they </w:delText>
        </w:r>
      </w:del>
      <w:ins w:id="97" w:author="arodriqu" w:date="2001-10-25T14:45:00Z">
        <w:r>
          <w:rPr/>
          <w:t xml:space="preserve">may </w:t>
        </w:r>
      </w:ins>
      <w:del w:id="98" w:author="arodriqu" w:date="2001-10-25T14:45:00Z">
        <w:r>
          <w:rPr/>
          <w:delText>can</w:delText>
        </w:r>
      </w:del>
      <w:r>
        <w:rPr/>
        <w:t>not be resolved in a short time frame</w:t>
      </w:r>
      <w:del w:id="99" w:author="arodriqu" w:date="2001-10-25T14:45:00Z">
        <w:r>
          <w:rPr/>
          <w:delText xml:space="preserve">, </w:delText>
        </w:r>
      </w:del>
      <w:ins w:id="100" w:author="arodriqu" w:date="2001-10-25T14:45:00Z">
        <w:r>
          <w:rPr/>
          <w:t xml:space="preserve">.  </w:t>
        </w:r>
      </w:ins>
      <w:del w:id="101" w:author="arodriqu" w:date="2001-10-25T14:45:00Z">
        <w:r>
          <w:rPr/>
          <w:delText xml:space="preserve">but </w:delText>
        </w:r>
      </w:del>
      <w:ins w:id="102" w:author="arodriqu" w:date="2001-10-25T14:45:00Z">
        <w:r>
          <w:rPr/>
          <w:t xml:space="preserve">However, </w:t>
        </w:r>
      </w:ins>
      <w:r>
        <w:rPr/>
        <w:t xml:space="preserve">Enron </w:t>
      </w:r>
      <w:del w:id="103" w:author="arodriqu" w:date="2001-10-25T14:46:00Z">
        <w:r>
          <w:rPr/>
          <w:delText>also realizes</w:delText>
        </w:r>
      </w:del>
      <w:ins w:id="104" w:author="arodriqu" w:date="2001-10-25T14:46:00Z">
        <w:r>
          <w:rPr/>
          <w:t>believes</w:t>
        </w:r>
      </w:ins>
      <w:r>
        <w:rPr/>
        <w:t xml:space="preserve"> that a</w:t>
      </w:r>
      <w:ins w:id="105" w:author="arodriqu" w:date="2001-10-25T14:48:00Z">
        <w:r>
          <w:rPr/>
          <w:t xml:space="preserve"> SSO</w:t>
        </w:r>
      </w:ins>
      <w:r>
        <w:rPr/>
        <w:t xml:space="preserve"> </w:t>
      </w:r>
      <w:del w:id="106" w:author="arodriqu" w:date="2001-10-25T14:48:00Z">
        <w:r>
          <w:rPr/>
          <w:delText xml:space="preserve">standards setting organization </w:delText>
        </w:r>
      </w:del>
      <w:r>
        <w:rPr/>
        <w:t>must move</w:t>
      </w:r>
      <w:ins w:id="107" w:author="arodriqu" w:date="2001-10-25T14:46:00Z">
        <w:r>
          <w:rPr/>
          <w:t xml:space="preserve"> as quickly as possible</w:t>
        </w:r>
      </w:ins>
      <w:r>
        <w:rPr/>
        <w:t xml:space="preserve"> </w:t>
      </w:r>
      <w:del w:id="108" w:author="arodriqu" w:date="2001-10-25T14:46:00Z">
        <w:r>
          <w:rPr/>
          <w:delText xml:space="preserve">quickly </w:delText>
        </w:r>
      </w:del>
      <w:r>
        <w:rPr/>
        <w:t>to resolve these issues</w:t>
      </w:r>
      <w:ins w:id="109" w:author="arodriqu" w:date="2001-10-25T14:49:00Z">
        <w:r>
          <w:rPr/>
          <w:t>,</w:t>
        </w:r>
      </w:ins>
      <w:r>
        <w:rPr/>
        <w:t xml:space="preserve"> as Regional Transmission Operators and the marketplace cannot wait for the right organization to be put in place.</w:t>
      </w:r>
      <w:ins w:id="110" w:author="arodriqu" w:date="2001-10-25T14:46:00Z">
        <w:r>
          <w:rPr/>
          <w:t xml:space="preserve">  We encourage NERC to continue working to </w:t>
        </w:r>
      </w:ins>
      <w:ins w:id="111" w:author="arodriqu" w:date="2001-10-25T14:49:00Z">
        <w:r>
          <w:rPr/>
          <w:t>develop strategies for addressing these needs</w:t>
        </w:r>
      </w:ins>
      <w:ins w:id="112" w:author="arodriqu" w:date="2001-10-25T14:46:00Z">
        <w:r>
          <w:rPr/>
          <w:t>.</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2001-10-25T17:21:00Z</dcterms:created>
  <dc:creator>cyeung</dc:creator>
  <dc:description/>
  <dc:language>en-CA</dc:language>
  <cp:lastModifiedBy>arodriqu</cp:lastModifiedBy>
  <cp:lastPrinted>2001-10-24T09:24:00Z</cp:lastPrinted>
  <dcterms:modified xsi:type="dcterms:W3CDTF">2001-10-25T17:21:00Z</dcterms:modified>
  <cp:revision>2</cp:revision>
  <dc:subject/>
  <dc:title>ENRON Support for an Electric Wholesale Standards Organization</dc:title>
</cp:coreProperties>
</file>