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del w:id="0" w:author="jsteffe" w:date="2001-10-26T09:52:00Z">
        <w:r>
          <w:rPr/>
          <w:delText xml:space="preserve">ENRON </w:delText>
        </w:r>
      </w:del>
      <w:ins w:id="1" w:author="jsteffe" w:date="2001-10-26T09:52:00Z">
        <w:r>
          <w:rPr/>
          <w:t xml:space="preserve">Enron’s Interest in </w:t>
        </w:r>
      </w:ins>
      <w:del w:id="2" w:author="jsteffe" w:date="2001-10-26T09:52:00Z">
        <w:r>
          <w:rPr/>
          <w:delText xml:space="preserve">Support for </w:delText>
        </w:r>
      </w:del>
      <w:r>
        <w:rPr/>
        <w:t xml:space="preserve">an Electric </w:t>
      </w:r>
      <w:del w:id="3" w:author="cyeung" w:date="2001-10-26T09:18:00Z">
        <w:r>
          <w:rPr/>
          <w:delText xml:space="preserve">Wholesale </w:delText>
        </w:r>
      </w:del>
      <w:r>
        <w:rPr/>
        <w:t xml:space="preserve">Standards </w:t>
      </w:r>
      <w:ins w:id="4" w:author="cyeung" w:date="2001-10-26T09:19:00Z">
        <w:r>
          <w:rPr/>
          <w:t xml:space="preserve">Setting </w:t>
        </w:r>
      </w:ins>
      <w:r>
        <w:rPr/>
        <w:t>Organization</w:t>
      </w:r>
    </w:p>
    <w:p>
      <w:pPr>
        <w:pStyle w:val="Normal"/>
        <w:spacing w:before="0" w:after="100"/>
        <w:rPr/>
      </w:pPr>
      <w:r>
        <w:rPr/>
      </w:r>
    </w:p>
    <w:p>
      <w:pPr>
        <w:pStyle w:val="Normal"/>
        <w:spacing w:before="0" w:after="100"/>
        <w:rPr/>
      </w:pPr>
      <w:r>
        <w:rPr/>
        <w:t xml:space="preserve">Enron supports the formation of a single </w:t>
      </w:r>
      <w:del w:id="5" w:author="jsteffe" w:date="2001-10-26T09:54:00Z">
        <w:r>
          <w:rPr/>
          <w:delText xml:space="preserve">standards </w:delText>
        </w:r>
      </w:del>
      <w:ins w:id="6" w:author="jsteffe" w:date="2001-10-26T09:54:00Z">
        <w:r>
          <w:rPr/>
          <w:t xml:space="preserve">Standards </w:t>
        </w:r>
      </w:ins>
      <w:del w:id="7" w:author="jsteffe" w:date="2001-10-26T09:54:00Z">
        <w:r>
          <w:rPr/>
          <w:delText xml:space="preserve">setting </w:delText>
        </w:r>
      </w:del>
      <w:ins w:id="8" w:author="jsteffe" w:date="2001-10-26T09:54:00Z">
        <w:r>
          <w:rPr/>
          <w:t xml:space="preserve">Setting </w:t>
        </w:r>
      </w:ins>
      <w:del w:id="9" w:author="jsteffe" w:date="2001-10-26T09:54:00Z">
        <w:r>
          <w:rPr/>
          <w:delText xml:space="preserve">organization </w:delText>
        </w:r>
      </w:del>
      <w:ins w:id="10" w:author="jsteffe" w:date="2001-10-26T09:54:00Z">
        <w:r>
          <w:rPr/>
          <w:t xml:space="preserve">Organization (“SSO”) </w:t>
        </w:r>
      </w:ins>
      <w:r>
        <w:rPr/>
        <w:t xml:space="preserve">to provide a forum to </w:t>
      </w:r>
      <w:del w:id="11" w:author="jsteffe" w:date="2001-10-26T09:52:00Z">
        <w:r>
          <w:rPr/>
          <w:delText xml:space="preserve">debate and </w:delText>
        </w:r>
      </w:del>
      <w:r>
        <w:rPr/>
        <w:t xml:space="preserve">develop standard practices </w:t>
      </w:r>
      <w:del w:id="12" w:author="jsteffe" w:date="2001-10-26T09:52:00Z">
        <w:r>
          <w:rPr/>
          <w:delText xml:space="preserve">and procedures </w:delText>
        </w:r>
      </w:del>
      <w:r>
        <w:rPr/>
        <w:t xml:space="preserve">for the operation and use of the electric grid.  </w:t>
      </w:r>
      <w:ins w:id="13" w:author="jsteffe" w:date="2001-10-26T09:53:00Z">
        <w:r>
          <w:rPr/>
          <w:t xml:space="preserve">Enron has consistently argued that </w:t>
        </w:r>
      </w:ins>
      <w:r>
        <w:rPr/>
        <w:t xml:space="preserve">the SSO must address both </w:t>
      </w:r>
      <w:ins w:id="14" w:author="jsteffe" w:date="2001-10-26T09:53:00Z">
        <w:r>
          <w:rPr/>
          <w:t xml:space="preserve">reliability requirements and commercial </w:t>
        </w:r>
      </w:ins>
      <w:r>
        <w:rPr/>
        <w:t>impacts within its scope</w:t>
      </w:r>
      <w:ins w:id="15" w:author="jsteffe" w:date="2001-10-26T09:53:00Z">
        <w:r>
          <w:rPr/>
          <w:t xml:space="preserve">.  </w:t>
        </w:r>
      </w:ins>
      <w:del w:id="16" w:author="jsteffe" w:date="2001-10-26T09:54:00Z">
        <w:r>
          <w:rPr/>
          <w:delText>The need for a single forum is driven by the inextricable ties between reliability requirements and the needs of the market to facilitate scheduling and delivery of commercial transactions.</w:delText>
        </w:r>
      </w:del>
      <w:r>
        <w:rPr/>
        <w:t xml:space="preserve">  </w:t>
      </w:r>
    </w:p>
    <w:p>
      <w:pPr>
        <w:pStyle w:val="Normal"/>
        <w:spacing w:before="0" w:after="100"/>
        <w:rPr/>
      </w:pPr>
      <w:r>
        <w:rPr/>
      </w:r>
    </w:p>
    <w:p>
      <w:pPr>
        <w:pStyle w:val="Normal"/>
        <w:spacing w:before="0" w:after="100"/>
        <w:rPr>
          <w:del w:id="18" w:author="jsteffe" w:date="2001-10-26T09:54:00Z"/>
        </w:rPr>
      </w:pPr>
      <w:r>
        <w:rPr/>
        <w:t xml:space="preserve">Enron recognizes the development of standard practices is best done inside a well-structured organization.  </w:t>
      </w:r>
      <w:del w:id="17" w:author="jsteffe" w:date="2001-10-26T09:54:00Z">
        <w:r>
          <w:rPr/>
          <w:delText xml:space="preserve">Enron does not, however, endorse any organization at this time and is waiting to see how some important issues are addressed before endorsing any organization that seeks to become the industry forum for reliability and commercial standards.   </w:delText>
        </w:r>
      </w:del>
    </w:p>
    <w:p>
      <w:pPr>
        <w:pStyle w:val="Normal"/>
        <w:spacing w:before="0" w:after="100"/>
        <w:rPr/>
      </w:pPr>
      <w:del w:id="19" w:author="jsteffe" w:date="2001-10-26T09:54:00Z">
        <w:r>
          <w:rPr/>
          <w:delText xml:space="preserve">These are some of the key issues </w:delText>
        </w:r>
      </w:del>
      <w:r>
        <w:rPr/>
        <w:t xml:space="preserve">Enron believes that a </w:t>
      </w:r>
      <w:del w:id="20" w:author="jsteffe" w:date="2001-10-26T09:55:00Z">
        <w:r>
          <w:rPr/>
          <w:delText>standards setting organization</w:delText>
        </w:r>
      </w:del>
      <w:ins w:id="21" w:author="jsteffe" w:date="2001-10-26T09:55:00Z">
        <w:r>
          <w:rPr/>
          <w:t>SSO</w:t>
        </w:r>
      </w:ins>
      <w:r>
        <w:rPr/>
        <w:t xml:space="preserve"> </w:t>
      </w:r>
      <w:del w:id="22" w:author="jsteffe" w:date="2001-10-26T09:55:00Z">
        <w:r>
          <w:rPr/>
          <w:delText xml:space="preserve">for commercial and reliability requirements </w:delText>
        </w:r>
      </w:del>
      <w:r>
        <w:rPr/>
        <w:t xml:space="preserve">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 </w:t>
      </w:r>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r>
        <w:rPr>
          <w:b/>
          <w:bCs/>
        </w:rPr>
        <w:t>Clear and final authority</w:t>
      </w:r>
      <w:r>
        <w:rPr/>
        <w:t xml:space="preserve"> of the standard practices by the FERC.</w:t>
      </w:r>
    </w:p>
    <w:p>
      <w:pPr>
        <w:pStyle w:val="Normal"/>
        <w:spacing w:before="0" w:after="100"/>
        <w:rPr/>
      </w:pPr>
      <w:r>
        <w:rPr/>
      </w:r>
    </w:p>
    <w:p>
      <w:pPr>
        <w:pStyle w:val="Heading1"/>
        <w:spacing w:before="0" w:after="100"/>
        <w:ind w:hanging="0" w:start="0"/>
        <w:rPr>
          <w:u w:val="single"/>
        </w:rPr>
      </w:pPr>
      <w:r>
        <w:rPr>
          <w:u w:val="single"/>
          <w:rPrChange w:id="0" w:author="Unknown" w:date="2001-10-26T09:10:00Z"/>
        </w:rPr>
        <w:t>Scope of the SSO – How to define Commercial and Reliability issues?</w:t>
      </w:r>
    </w:p>
    <w:p>
      <w:pPr>
        <w:pStyle w:val="Normal"/>
        <w:spacing w:before="0" w:after="100"/>
        <w:rPr/>
      </w:pPr>
      <w:r>
        <w:rPr/>
        <w:t xml:space="preserve">Enron recognizes that mandatory reliability rules must be in place and enforced to ensure reliable operations of the grid.  The SSO must not, however, place reliability above commercial matters.  Rather, reliability requirements and commercial matters should complement each other in the same manner in which they are inextricably linked.  The SSO should focus on establishing standards that the marketplace must adhere to when a transaction is enabled by an RTO, as well as the manner in which an RTO utilizes market mechanisms to maintain reliability.  </w:t>
      </w:r>
      <w:del w:id="24" w:author="cyeung" w:date="2001-10-26T09:20:00Z">
        <w:r>
          <w:rPr/>
          <w:delText xml:space="preserve">.  </w:delText>
        </w:r>
      </w:del>
      <w:r>
        <w:rPr/>
        <w:t xml:space="preserve">This market interface with physical operation requirements is the core link between markets and reliability.  It must be </w:t>
      </w:r>
      <w:ins w:id="25" w:author="cyeung" w:date="2001-10-26T09:20:00Z">
        <w:r>
          <w:rPr/>
          <w:t xml:space="preserve">the </w:t>
        </w:r>
      </w:ins>
      <w:r>
        <w:rPr/>
        <w:t>sole</w:t>
      </w:r>
      <w:ins w:id="26" w:author="cyeung" w:date="2001-10-26T09:20:00Z">
        <w:r>
          <w:rPr/>
          <w:t xml:space="preserve"> focus of the SSO</w:t>
        </w:r>
      </w:ins>
      <w:r>
        <w:rPr/>
        <w:t xml:space="preserve"> standard practices</w:t>
      </w:r>
      <w:ins w:id="27" w:author="cyeung" w:date="2001-10-26T09:20:00Z">
        <w:r>
          <w:rPr/>
          <w:t>.</w:t>
        </w:r>
      </w:ins>
    </w:p>
    <w:p>
      <w:pPr>
        <w:pStyle w:val="Normal"/>
        <w:spacing w:before="0" w:after="100"/>
        <w:rPr/>
      </w:pPr>
      <w:del w:id="28" w:author="cyeung" w:date="2001-10-26T09:20:00Z">
        <w:r>
          <w:rPr/>
          <w:delText xml:space="preserve">.  </w:delText>
        </w:r>
      </w:del>
    </w:p>
    <w:p>
      <w:pPr>
        <w:pStyle w:val="Normal"/>
        <w:spacing w:before="0" w:after="100"/>
        <w:rPr/>
      </w:pPr>
      <w:r>
        <w:rPr/>
        <w:t>The standards and procedures for the facilitation of physical transactions that the marketplace wishes to enable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need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The Standards Approval and Development Process</w:t>
      </w:r>
    </w:p>
    <w:p>
      <w:pPr>
        <w:pStyle w:val="Normal"/>
        <w:spacing w:before="0" w:after="100"/>
        <w:rPr/>
      </w:pPr>
      <w:r>
        <w:rPr/>
        <w:t>Enron believes that any standards and procedures for reliability impact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Authority of the Standards Setting Organization</w:t>
      </w:r>
    </w:p>
    <w:p>
      <w:pPr>
        <w:pStyle w:val="Normal"/>
        <w:spacing w:before="0" w:after="100"/>
        <w:rPr/>
      </w:pPr>
      <w:r>
        <w:rPr/>
        <w:t>Enron believes that the SSO supports FERC, but FERC has the ultimate control.  FERC deference to the SSO comes by way of employing a fair process and demonstrating that the SSO is able to produce consensus proposals.  FERC 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Membership of the Standards Setting Organization</w:t>
      </w:r>
    </w:p>
    <w:p>
      <w:pPr>
        <w:pStyle w:val="Normal"/>
        <w:spacing w:before="0" w:after="100"/>
        <w:rPr/>
      </w:pPr>
      <w:r>
        <w:rPr/>
        <w:t>Membership must be open for any interested party.  The definitions of the segments should accommodate any party with a relevant interest to the standards within the Scope and Charter of the organization.</w:t>
      </w:r>
      <w:ins w:id="32" w:author="cyeung" w:date="2001-10-25T15:47:00Z">
        <w:r>
          <w:rPr/>
          <w:t xml:space="preserve">  The </w:t>
        </w:r>
      </w:ins>
      <w:ins w:id="33" w:author="cyeung" w:date="2001-10-26T09:06:00Z">
        <w:r>
          <w:rPr/>
          <w:t xml:space="preserve">membership must also reflect the charter of the SSO.  An SSO that seeks to become the “one-stop shop” for all standards and practices applicable to the wholesale electric grid must be comprised of </w:t>
        </w:r>
      </w:ins>
      <w:ins w:id="34" w:author="cyeung" w:date="2001-10-26T09:09:00Z">
        <w:r>
          <w:rPr/>
          <w:t xml:space="preserve">a comparable mix of </w:t>
        </w:r>
      </w:ins>
      <w:ins w:id="35" w:author="cyeung" w:date="2001-10-26T09:07:00Z">
        <w:r>
          <w:rPr/>
          <w:t>both transmission operators</w:t>
        </w:r>
      </w:ins>
      <w:ins w:id="36" w:author="cyeung" w:date="2001-10-26T09:09:00Z">
        <w:r>
          <w:rPr/>
          <w:t>,</w:t>
        </w:r>
      </w:ins>
      <w:ins w:id="37" w:author="cyeung" w:date="2001-10-26T09:07:00Z">
        <w:r>
          <w:rPr/>
          <w:t xml:space="preserve"> who are responsible for the reliability of the grid, </w:t>
        </w:r>
      </w:ins>
      <w:ins w:id="38" w:author="cyeung" w:date="2001-10-26T09:09:00Z">
        <w:r>
          <w:rPr/>
          <w:t>and transmission</w:t>
        </w:r>
      </w:ins>
      <w:ins w:id="39" w:author="cyeung" w:date="2001-10-26T09:07:00Z">
        <w:r>
          <w:rPr/>
          <w:t xml:space="preserve"> users, who depend on the grid for commerce and their livelihood.  </w:t>
        </w:r>
      </w:ins>
    </w:p>
    <w:p>
      <w:pPr>
        <w:pStyle w:val="Normal"/>
        <w:spacing w:before="0" w:after="100"/>
        <w:rPr/>
      </w:pPr>
      <w:r>
        <w:rPr/>
      </w:r>
    </w:p>
    <w:p>
      <w:pPr>
        <w:pStyle w:val="Heading1"/>
        <w:spacing w:before="0" w:after="100"/>
        <w:ind w:hanging="0" w:start="0"/>
        <w:rPr>
          <w:u w:val="single"/>
        </w:rPr>
      </w:pPr>
      <w:r>
        <w:rPr>
          <w:u w:val="single"/>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standards setting organization and its board nor drive the composition of committees or the outcome of votes.</w:t>
      </w:r>
      <w:ins w:id="41" w:author="cyeung" w:date="2001-10-26T09:11:00Z">
        <w:r>
          <w:rPr/>
          <w:t xml:space="preserve">  Federal legislation may be needed to allocate these costs and </w:t>
        </w:r>
      </w:ins>
      <w:ins w:id="42" w:author="cyeung" w:date="2001-10-26T09:22:00Z">
        <w:r>
          <w:rPr/>
          <w:t xml:space="preserve">the </w:t>
        </w:r>
      </w:ins>
      <w:ins w:id="43" w:author="cyeung" w:date="2001-10-26T09:11:00Z">
        <w:r>
          <w:rPr/>
          <w:t xml:space="preserve">SSO should </w:t>
        </w:r>
      </w:ins>
      <w:ins w:id="44" w:author="cyeung" w:date="2001-10-26T09:22:00Z">
        <w:r>
          <w:rPr/>
          <w:t xml:space="preserve">be ready to </w:t>
        </w:r>
      </w:ins>
      <w:ins w:id="45" w:author="cyeung" w:date="2001-10-26T09:11:00Z">
        <w:r>
          <w:rPr/>
          <w:t>support appropriate legislation to provide for a proper funding mechanism.</w:t>
        </w:r>
      </w:ins>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These are some of the key requirements that must be addressed before Enron can support any standards setting organization.  Enron realizes that these are difficult issues and may not be resolved in a short time frame.  However, Enron believes that a SSO must move as quickly as possible to resolve these issues, as Regional Transmission Operators and the marketplace cannot wait for the right organization to be put in place.  We encourage industry participants to continue working to develop strategies for addressing these needs.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2001-10-26T13:05:00Z</dcterms:created>
  <dc:creator>cyeung</dc:creator>
  <dc:description/>
  <dc:language>en-CA</dc:language>
  <cp:lastModifiedBy>cyeung</cp:lastModifiedBy>
  <cp:lastPrinted>2001-10-26T10:31:00Z</cp:lastPrinted>
  <dcterms:modified xsi:type="dcterms:W3CDTF">2001-10-26T13:05:00Z</dcterms:modified>
  <cp:revision>2</cp:revision>
  <dc:subject/>
  <dc:title>ENRON Support for an Electric Wholesale Standards Organization</dc:title>
</cp:coreProperties>
</file>