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MANAGEMENT AGREEMENT</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Dated as of _______, 2001</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By and Between</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REDBUD ENERGY LP</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As Owner</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and</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ENRON POWER MARKETING INC.</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t>As Energy Manager</w:t>
      </w:r>
    </w:p>
    <w:p>
      <w:pPr>
        <w:pStyle w:val="Normal"/>
        <w:widowControl/>
        <w:jc w:val="center"/>
        <w:rPr>
          <w:color w:val="000000"/>
          <w:sz w:val="24"/>
        </w:rPr>
      </w:pPr>
      <w:r>
        <w:rPr>
          <w:color w:val="000000"/>
          <w:sz w:val="24"/>
        </w:rPr>
      </w:r>
    </w:p>
    <w:p>
      <w:pPr>
        <w:pStyle w:val="Normal"/>
        <w:widowControl/>
        <w:jc w:val="center"/>
        <w:rPr>
          <w:color w:val="000000"/>
          <w:sz w:val="24"/>
        </w:rPr>
      </w:pPr>
      <w:r>
        <w:rPr>
          <w:color w:val="000000"/>
          <w:sz w:val="24"/>
        </w:rPr>
      </w:r>
    </w:p>
    <w:p>
      <w:pPr>
        <w:sectPr>
          <w:footerReference w:type="default" r:id="rId2"/>
          <w:footerReference w:type="first" r:id="rId3"/>
          <w:type w:val="nextPage"/>
          <w:pgSz w:w="12240" w:h="15840"/>
          <w:pgMar w:left="2160" w:right="1872" w:gutter="0" w:header="0" w:top="1872" w:footer="576" w:bottom="1440"/>
          <w:pgNumType w:start="1" w:fmt="decimal"/>
          <w:formProt w:val="false"/>
          <w:vAlign w:val="center"/>
          <w:titlePg/>
          <w:textDirection w:val="lrTb"/>
          <w:docGrid w:type="default" w:linePitch="360" w:charSpace="0"/>
        </w:sectPr>
        <w:pStyle w:val="Normal"/>
        <w:widowControl/>
        <w:rPr>
          <w:color w:val="000000"/>
          <w:sz w:val="24"/>
        </w:rPr>
      </w:pPr>
      <w:r>
        <w:rPr>
          <w:color w:val="000000"/>
          <w:sz w:val="24"/>
        </w:rPr>
      </w:r>
    </w:p>
    <w:p>
      <w:pPr>
        <w:pStyle w:val="Normal"/>
        <w:widowControl/>
        <w:jc w:val="center"/>
        <w:rPr>
          <w:b/>
          <w:color w:val="000000"/>
          <w:sz w:val="24"/>
        </w:rPr>
      </w:pPr>
      <w:r>
        <w:rPr>
          <w:b/>
          <w:color w:val="000000"/>
          <w:sz w:val="24"/>
        </w:rPr>
        <w:t>TABLE OF CONTENTS</w:t>
      </w:r>
    </w:p>
    <w:p>
      <w:pPr>
        <w:pStyle w:val="Normal"/>
        <w:widowControl/>
        <w:jc w:val="center"/>
        <w:rPr>
          <w:b/>
          <w:color w:val="000000"/>
          <w:sz w:val="24"/>
        </w:rPr>
      </w:pPr>
      <w:r>
        <w:rPr>
          <w:b/>
          <w:color w:val="000000"/>
          <w:sz w:val="24"/>
        </w:rPr>
      </w:r>
    </w:p>
    <w:sdt>
      <w:sdtPr>
        <w:docPartObj>
          <w:docPartGallery w:val="Table of Contents"/>
          <w:docPartUnique w:val="true"/>
        </w:docPartObj>
      </w:sdtPr>
      <w:sdtContent>
        <w:p>
          <w:pPr>
            <w:pStyle w:val="TOC1"/>
            <w:tabs>
              <w:tab w:val="clear" w:pos="720"/>
              <w:tab w:val="right" w:pos="9350" w:leader="dot"/>
            </w:tabs>
            <w:rPr>
              <w:b w:val="false"/>
              <w:bCs w:val="false"/>
              <w:caps w:val="false"/>
              <w:smallCaps w:val="false"/>
              <w:sz w:val="24"/>
              <w:lang w:val="en-CA" w:eastAsia="en-CA"/>
            </w:rPr>
          </w:pPr>
          <w:r>
            <w:fldChar w:fldCharType="begin"/>
          </w:r>
          <w:r>
            <w:rPr>
              <w:rStyle w:val="IndexLink"/>
              <w:b w:val="false"/>
              <w:lang w:val="en-CA" w:eastAsia="en-CA"/>
            </w:rPr>
            <w:instrText xml:space="preserve"> TOC \o "1-3" \f \h \z </w:instrText>
          </w:r>
          <w:r>
            <w:rPr>
              <w:rStyle w:val="IndexLink"/>
              <w:b w:val="false"/>
              <w:lang w:val="en-CA" w:eastAsia="en-CA"/>
            </w:rPr>
            <w:fldChar w:fldCharType="separate"/>
          </w:r>
          <w:hyperlink w:anchor="__RefHeading___Toc503867477">
            <w:r>
              <w:rPr>
                <w:rStyle w:val="IndexLink"/>
                <w:b w:val="false"/>
                <w:lang w:val="en-CA" w:eastAsia="en-CA"/>
              </w:rPr>
              <w:t>ARTICLE I  DEFINITIONS</w:t>
              <w:tab/>
              <w:t>1</w:t>
            </w:r>
          </w:hyperlink>
        </w:p>
        <w:p>
          <w:pPr>
            <w:pStyle w:val="TOC2"/>
            <w:rPr>
              <w:caps w:val="false"/>
              <w:smallCaps w:val="false"/>
              <w:sz w:val="24"/>
            </w:rPr>
          </w:pPr>
          <w:hyperlink w:anchor="__RefHeading___Toc503867478">
            <w:r>
              <w:rPr>
                <w:rStyle w:val="IndexLink"/>
              </w:rPr>
              <w:t>1.1</w:t>
            </w:r>
            <w:r>
              <w:rPr>
                <w:rStyle w:val="IndexLink"/>
                <w:caps w:val="false"/>
                <w:smallCaps w:val="false"/>
                <w:sz w:val="24"/>
              </w:rPr>
              <w:tab/>
            </w:r>
            <w:r>
              <w:rPr>
                <w:rStyle w:val="IndexLink"/>
              </w:rPr>
              <w:t>Rules of Interpretation</w:t>
              <w:tab/>
              <w:t>1</w:t>
            </w:r>
          </w:hyperlink>
        </w:p>
        <w:p>
          <w:pPr>
            <w:pStyle w:val="TOC2"/>
            <w:rPr>
              <w:caps w:val="false"/>
              <w:smallCaps w:val="false"/>
              <w:sz w:val="24"/>
            </w:rPr>
          </w:pPr>
          <w:hyperlink w:anchor="__RefHeading___Toc503867479">
            <w:r>
              <w:rPr>
                <w:rStyle w:val="IndexLink"/>
              </w:rPr>
              <w:t>1.2</w:t>
            </w:r>
            <w:r>
              <w:rPr>
                <w:rStyle w:val="IndexLink"/>
                <w:caps w:val="false"/>
                <w:smallCaps w:val="false"/>
                <w:sz w:val="24"/>
              </w:rPr>
              <w:tab/>
            </w:r>
            <w:r>
              <w:rPr>
                <w:rStyle w:val="IndexLink"/>
              </w:rPr>
              <w:t>Defined Terms</w:t>
              <w:tab/>
              <w:t>1</w:t>
            </w:r>
          </w:hyperlink>
        </w:p>
        <w:p>
          <w:pPr>
            <w:pStyle w:val="TOC1"/>
            <w:tabs>
              <w:tab w:val="clear" w:pos="720"/>
              <w:tab w:val="right" w:pos="9350" w:leader="dot"/>
            </w:tabs>
            <w:rPr>
              <w:b w:val="false"/>
              <w:bCs w:val="false"/>
              <w:caps w:val="false"/>
              <w:smallCaps w:val="false"/>
              <w:sz w:val="24"/>
              <w:lang w:val="en-CA" w:eastAsia="en-CA"/>
            </w:rPr>
          </w:pPr>
          <w:hyperlink w:anchor="__RefHeading___Toc503867480">
            <w:r>
              <w:rPr>
                <w:rStyle w:val="IndexLink"/>
                <w:lang w:val="en-CA" w:eastAsia="en-CA"/>
              </w:rPr>
              <w:t>ARTICLE II  APPOINTMENT OF ENERGY MANAGER AND TERM</w:t>
              <w:tab/>
              <w:t>11</w:t>
            </w:r>
          </w:hyperlink>
        </w:p>
        <w:p>
          <w:pPr>
            <w:pStyle w:val="TOC2"/>
            <w:rPr>
              <w:caps w:val="false"/>
              <w:smallCaps w:val="false"/>
              <w:sz w:val="24"/>
            </w:rPr>
          </w:pPr>
          <w:hyperlink w:anchor="__RefHeading___Toc503867481">
            <w:r>
              <w:rPr>
                <w:rStyle w:val="IndexLink"/>
              </w:rPr>
              <w:t>2.1</w:t>
            </w:r>
            <w:r>
              <w:rPr>
                <w:rStyle w:val="IndexLink"/>
                <w:caps w:val="false"/>
                <w:smallCaps w:val="false"/>
                <w:sz w:val="24"/>
              </w:rPr>
              <w:tab/>
            </w:r>
            <w:r>
              <w:rPr>
                <w:rStyle w:val="IndexLink"/>
              </w:rPr>
              <w:t>Appointment</w:t>
              <w:tab/>
              <w:t>11</w:t>
            </w:r>
          </w:hyperlink>
        </w:p>
        <w:p>
          <w:pPr>
            <w:pStyle w:val="TOC2"/>
            <w:rPr>
              <w:caps w:val="false"/>
              <w:smallCaps w:val="false"/>
              <w:sz w:val="24"/>
            </w:rPr>
          </w:pPr>
          <w:hyperlink w:anchor="__RefHeading___Toc503867482">
            <w:r>
              <w:rPr>
                <w:rStyle w:val="IndexLink"/>
              </w:rPr>
              <w:t>2.2</w:t>
            </w:r>
            <w:r>
              <w:rPr>
                <w:rStyle w:val="IndexLink"/>
                <w:caps w:val="false"/>
                <w:smallCaps w:val="false"/>
                <w:sz w:val="24"/>
              </w:rPr>
              <w:tab/>
            </w:r>
            <w:r>
              <w:rPr>
                <w:rStyle w:val="IndexLink"/>
              </w:rPr>
              <w:t>Term</w:t>
              <w:tab/>
              <w:t>11</w:t>
            </w:r>
          </w:hyperlink>
        </w:p>
        <w:p>
          <w:pPr>
            <w:pStyle w:val="TOC2"/>
            <w:rPr>
              <w:caps w:val="false"/>
              <w:smallCaps w:val="false"/>
              <w:sz w:val="24"/>
            </w:rPr>
          </w:pPr>
          <w:hyperlink w:anchor="__RefHeading___Toc503867483">
            <w:r>
              <w:rPr>
                <w:rStyle w:val="IndexLink"/>
              </w:rPr>
              <w:t>2.3</w:t>
            </w:r>
            <w:r>
              <w:rPr>
                <w:rStyle w:val="IndexLink"/>
                <w:caps w:val="false"/>
                <w:smallCaps w:val="false"/>
                <w:sz w:val="24"/>
              </w:rPr>
              <w:tab/>
            </w:r>
            <w:r>
              <w:rPr>
                <w:rStyle w:val="IndexLink"/>
              </w:rPr>
              <w:t>Commodity Transactions and Related Agreements</w:t>
              <w:tab/>
              <w:t>11</w:t>
            </w:r>
          </w:hyperlink>
        </w:p>
        <w:p>
          <w:pPr>
            <w:pStyle w:val="TOC2"/>
            <w:rPr>
              <w:caps w:val="false"/>
              <w:smallCaps w:val="false"/>
              <w:sz w:val="24"/>
            </w:rPr>
          </w:pPr>
          <w:hyperlink w:anchor="__RefHeading___Toc503867484">
            <w:r>
              <w:rPr>
                <w:rStyle w:val="IndexLink"/>
              </w:rPr>
              <w:t>2.4</w:t>
            </w:r>
            <w:r>
              <w:rPr>
                <w:rStyle w:val="IndexLink"/>
                <w:caps w:val="false"/>
                <w:smallCaps w:val="false"/>
                <w:sz w:val="24"/>
              </w:rPr>
              <w:tab/>
            </w:r>
            <w:r>
              <w:rPr>
                <w:rStyle w:val="IndexLink"/>
              </w:rPr>
              <w:t>Relationship of Parties</w:t>
              <w:tab/>
            </w:r>
            <w:ins w:id="0" w:author="KPowell" w:date="2001-08-03T11:53:00Z">
              <w:r>
                <w:rPr>
                  <w:rStyle w:val="IndexLink"/>
                </w:rPr>
                <w:t>12</w:t>
              </w:r>
            </w:ins>
            <w:del w:id="1" w:author="KPowell" w:date="2001-08-03T10:33:00Z">
              <w:r>
                <w:rPr>
                  <w:rStyle w:val="IndexLink"/>
                </w:rPr>
                <w:delText>11</w:delText>
              </w:r>
            </w:del>
          </w:hyperlink>
        </w:p>
        <w:p>
          <w:pPr>
            <w:pStyle w:val="TOC2"/>
            <w:rPr>
              <w:caps w:val="false"/>
              <w:smallCaps w:val="false"/>
              <w:sz w:val="24"/>
            </w:rPr>
          </w:pPr>
          <w:hyperlink w:anchor="__RefHeading___Toc503867485">
            <w:r>
              <w:rPr>
                <w:rStyle w:val="IndexLink"/>
              </w:rPr>
              <w:t>2.5</w:t>
            </w:r>
            <w:r>
              <w:rPr>
                <w:rStyle w:val="IndexLink"/>
                <w:caps w:val="false"/>
                <w:smallCaps w:val="false"/>
                <w:sz w:val="24"/>
              </w:rPr>
              <w:tab/>
            </w:r>
            <w:r>
              <w:rPr>
                <w:rStyle w:val="IndexLink"/>
              </w:rPr>
              <w:t>Non-Circumvention</w:t>
              <w:tab/>
            </w:r>
            <w:ins w:id="2" w:author="KPowell" w:date="2001-08-03T11:53:00Z">
              <w:r>
                <w:rPr>
                  <w:rStyle w:val="IndexLink"/>
                </w:rPr>
                <w:t>12</w:t>
              </w:r>
            </w:ins>
            <w:del w:id="3" w:author="KPowell" w:date="2001-08-03T11:50:00Z">
              <w:r>
                <w:rPr>
                  <w:rStyle w:val="IndexLink"/>
                </w:rPr>
                <w:delText>12</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486">
            <w:r>
              <w:rPr>
                <w:rStyle w:val="IndexLink"/>
                <w:lang w:val="en-CA" w:eastAsia="en-CA"/>
              </w:rPr>
              <w:t>ARTICLE III  OWNER'S RIGHTS AND RESPONSIBILITIES</w:t>
              <w:tab/>
            </w:r>
            <w:ins w:id="4" w:author="KPowell" w:date="2001-08-03T11:53:00Z">
              <w:r>
                <w:rPr>
                  <w:rStyle w:val="IndexLink"/>
                  <w:lang w:val="en-CA" w:eastAsia="en-CA"/>
                </w:rPr>
                <w:t>12</w:t>
              </w:r>
            </w:ins>
            <w:del w:id="5" w:author="KPowell" w:date="2001-08-03T11:50:00Z">
              <w:r>
                <w:rPr>
                  <w:rStyle w:val="IndexLink"/>
                  <w:lang w:val="en-CA" w:eastAsia="en-CA"/>
                </w:rPr>
                <w:delText>12</w:delText>
              </w:r>
            </w:del>
          </w:hyperlink>
        </w:p>
        <w:p>
          <w:pPr>
            <w:pStyle w:val="TOC2"/>
            <w:rPr>
              <w:caps w:val="false"/>
              <w:smallCaps w:val="false"/>
              <w:sz w:val="24"/>
            </w:rPr>
          </w:pPr>
          <w:hyperlink w:anchor="__RefHeading___Toc503867487">
            <w:r>
              <w:rPr>
                <w:rStyle w:val="IndexLink"/>
              </w:rPr>
              <w:t>3.1</w:t>
            </w:r>
            <w:r>
              <w:rPr>
                <w:rStyle w:val="IndexLink"/>
                <w:caps w:val="false"/>
                <w:smallCaps w:val="false"/>
                <w:sz w:val="24"/>
              </w:rPr>
              <w:tab/>
            </w:r>
            <w:r>
              <w:rPr>
                <w:rStyle w:val="IndexLink"/>
              </w:rPr>
              <w:t>Owner Rights and Responsibilities</w:t>
              <w:tab/>
            </w:r>
            <w:ins w:id="6" w:author="KPowell" w:date="2001-08-03T11:53:00Z">
              <w:r>
                <w:rPr>
                  <w:rStyle w:val="IndexLink"/>
                </w:rPr>
                <w:t>12</w:t>
              </w:r>
            </w:ins>
            <w:del w:id="7" w:author="KPowell" w:date="2001-08-03T11:50:00Z">
              <w:r>
                <w:rPr>
                  <w:rStyle w:val="IndexLink"/>
                </w:rPr>
                <w:delText>12</w:delText>
              </w:r>
            </w:del>
          </w:hyperlink>
        </w:p>
        <w:p>
          <w:pPr>
            <w:pStyle w:val="TOC2"/>
            <w:rPr>
              <w:caps w:val="false"/>
              <w:smallCaps w:val="false"/>
              <w:sz w:val="24"/>
            </w:rPr>
          </w:pPr>
          <w:hyperlink w:anchor="__RefHeading___Toc503867488">
            <w:r>
              <w:rPr>
                <w:rStyle w:val="IndexLink"/>
              </w:rPr>
              <w:t>3.2</w:t>
            </w:r>
            <w:r>
              <w:rPr>
                <w:rStyle w:val="IndexLink"/>
                <w:caps w:val="false"/>
                <w:smallCaps w:val="false"/>
                <w:sz w:val="24"/>
              </w:rPr>
              <w:tab/>
            </w:r>
            <w:r>
              <w:rPr>
                <w:rStyle w:val="IndexLink"/>
              </w:rPr>
              <w:t>Owner’s Representatives</w:t>
              <w:tab/>
            </w:r>
            <w:ins w:id="8" w:author="KPowell" w:date="2001-08-03T11:53:00Z">
              <w:r>
                <w:rPr>
                  <w:rStyle w:val="IndexLink"/>
                </w:rPr>
                <w:t>14</w:t>
              </w:r>
            </w:ins>
            <w:del w:id="9" w:author="KPowell" w:date="2001-08-03T11:48:00Z">
              <w:r>
                <w:rPr>
                  <w:rStyle w:val="IndexLink"/>
                </w:rPr>
                <w:delText>13</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491">
            <w:r>
              <w:rPr>
                <w:rStyle w:val="IndexLink"/>
                <w:lang w:val="en-CA" w:eastAsia="en-CA"/>
              </w:rPr>
              <w:t>ARTICLE IV  OBLIGATIONS OF ENERGY MANAGER/STANDARD OF PERFORMANCE</w:t>
              <w:tab/>
            </w:r>
            <w:ins w:id="10" w:author="KPowell" w:date="2001-08-03T11:53:00Z">
              <w:r>
                <w:rPr>
                  <w:rStyle w:val="IndexLink"/>
                  <w:lang w:val="en-CA" w:eastAsia="en-CA"/>
                </w:rPr>
                <w:t>14</w:t>
              </w:r>
            </w:ins>
            <w:del w:id="11" w:author="KPowell" w:date="2001-08-03T10:32:00Z">
              <w:r>
                <w:rPr>
                  <w:rStyle w:val="IndexLink"/>
                  <w:lang w:val="en-CA" w:eastAsia="en-CA"/>
                </w:rPr>
                <w:delText>13</w:delText>
              </w:r>
            </w:del>
          </w:hyperlink>
        </w:p>
        <w:p>
          <w:pPr>
            <w:pStyle w:val="TOC2"/>
            <w:rPr>
              <w:caps w:val="false"/>
              <w:smallCaps w:val="false"/>
              <w:sz w:val="24"/>
            </w:rPr>
          </w:pPr>
          <w:hyperlink w:anchor="__RefHeading___Toc503867492">
            <w:r>
              <w:rPr>
                <w:rStyle w:val="IndexLink"/>
              </w:rPr>
              <w:t>4.1</w:t>
            </w:r>
            <w:r>
              <w:rPr>
                <w:rStyle w:val="IndexLink"/>
                <w:caps w:val="false"/>
                <w:smallCaps w:val="false"/>
                <w:sz w:val="24"/>
              </w:rPr>
              <w:tab/>
            </w:r>
            <w:r>
              <w:rPr>
                <w:rStyle w:val="IndexLink"/>
              </w:rPr>
              <w:t>Services Generally</w:t>
              <w:tab/>
            </w:r>
            <w:ins w:id="12" w:author="KPowell" w:date="2001-08-03T11:53:00Z">
              <w:r>
                <w:rPr>
                  <w:rStyle w:val="IndexLink"/>
                </w:rPr>
                <w:t>14</w:t>
              </w:r>
            </w:ins>
            <w:del w:id="13" w:author="KPowell" w:date="2001-08-03T10:32:00Z">
              <w:r>
                <w:rPr>
                  <w:rStyle w:val="IndexLink"/>
                </w:rPr>
                <w:delText>13</w:delText>
              </w:r>
            </w:del>
          </w:hyperlink>
        </w:p>
        <w:p>
          <w:pPr>
            <w:pStyle w:val="TOC2"/>
            <w:rPr>
              <w:caps w:val="false"/>
              <w:smallCaps w:val="false"/>
              <w:sz w:val="24"/>
            </w:rPr>
          </w:pPr>
          <w:hyperlink w:anchor="__RefHeading___Toc503867493">
            <w:r>
              <w:rPr>
                <w:rStyle w:val="IndexLink"/>
              </w:rPr>
              <w:t>4.2</w:t>
            </w:r>
            <w:r>
              <w:rPr>
                <w:rStyle w:val="IndexLink"/>
                <w:caps w:val="false"/>
                <w:smallCaps w:val="false"/>
                <w:sz w:val="24"/>
              </w:rPr>
              <w:tab/>
            </w:r>
            <w:r>
              <w:rPr>
                <w:rStyle w:val="IndexLink"/>
              </w:rPr>
              <w:t>Standard of Performance of Obligations</w:t>
              <w:tab/>
            </w:r>
            <w:ins w:id="14" w:author="KPowell" w:date="2001-08-03T11:53:00Z">
              <w:r>
                <w:rPr>
                  <w:rStyle w:val="IndexLink"/>
                </w:rPr>
                <w:t>14</w:t>
              </w:r>
            </w:ins>
            <w:del w:id="15" w:author="KPowell" w:date="2001-08-03T11:50:00Z">
              <w:r>
                <w:rPr>
                  <w:rStyle w:val="IndexLink"/>
                </w:rPr>
                <w:delText>14</w:delText>
              </w:r>
            </w:del>
          </w:hyperlink>
        </w:p>
        <w:p>
          <w:pPr>
            <w:pStyle w:val="TOC2"/>
            <w:rPr>
              <w:caps w:val="false"/>
              <w:smallCaps w:val="false"/>
              <w:sz w:val="24"/>
            </w:rPr>
          </w:pPr>
          <w:hyperlink w:anchor="__RefHeading___Toc503867494">
            <w:r>
              <w:rPr>
                <w:rStyle w:val="IndexLink"/>
              </w:rPr>
              <w:t>4.3</w:t>
            </w:r>
            <w:r>
              <w:rPr>
                <w:rStyle w:val="IndexLink"/>
                <w:caps w:val="false"/>
                <w:smallCaps w:val="false"/>
                <w:sz w:val="24"/>
              </w:rPr>
              <w:tab/>
            </w:r>
            <w:r>
              <w:rPr>
                <w:rStyle w:val="IndexLink"/>
              </w:rPr>
              <w:t>Limitation on Authority of Energy Manager</w:t>
              <w:tab/>
            </w:r>
            <w:ins w:id="16" w:author="KPowell" w:date="2001-08-03T11:53:00Z">
              <w:r>
                <w:rPr>
                  <w:rStyle w:val="IndexLink"/>
                </w:rPr>
                <w:t>14</w:t>
              </w:r>
            </w:ins>
            <w:del w:id="17" w:author="KPowell" w:date="2001-08-03T11:50:00Z">
              <w:r>
                <w:rPr>
                  <w:rStyle w:val="IndexLink"/>
                </w:rPr>
                <w:delText>14</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495">
            <w:r>
              <w:rPr>
                <w:rStyle w:val="IndexLink"/>
                <w:lang w:val="en-CA" w:eastAsia="en-CA"/>
              </w:rPr>
              <w:t>ARTICLE V  SERVICES</w:t>
              <w:tab/>
            </w:r>
            <w:ins w:id="18" w:author="KPowell" w:date="2001-08-03T11:53:00Z">
              <w:r>
                <w:rPr>
                  <w:rStyle w:val="IndexLink"/>
                  <w:lang w:val="en-CA" w:eastAsia="en-CA"/>
                </w:rPr>
                <w:t>15</w:t>
              </w:r>
            </w:ins>
            <w:del w:id="19" w:author="KPowell" w:date="2001-08-03T10:32:00Z">
              <w:r>
                <w:rPr>
                  <w:rStyle w:val="IndexLink"/>
                  <w:lang w:val="en-CA" w:eastAsia="en-CA"/>
                </w:rPr>
                <w:delText>14</w:delText>
              </w:r>
            </w:del>
          </w:hyperlink>
        </w:p>
        <w:p>
          <w:pPr>
            <w:pStyle w:val="TOC2"/>
            <w:rPr>
              <w:caps w:val="false"/>
              <w:smallCaps w:val="false"/>
              <w:sz w:val="24"/>
            </w:rPr>
          </w:pPr>
          <w:hyperlink w:anchor="__RefHeading___Toc503867496">
            <w:r>
              <w:rPr>
                <w:rStyle w:val="IndexLink"/>
              </w:rPr>
              <w:t>5.1</w:t>
            </w:r>
            <w:r>
              <w:rPr>
                <w:rStyle w:val="IndexLink"/>
                <w:caps w:val="false"/>
                <w:smallCaps w:val="false"/>
                <w:sz w:val="24"/>
              </w:rPr>
              <w:tab/>
            </w:r>
            <w:r>
              <w:rPr>
                <w:rStyle w:val="IndexLink"/>
              </w:rPr>
              <w:t>Power Management Services</w:t>
              <w:tab/>
            </w:r>
            <w:ins w:id="20" w:author="KPowell" w:date="2001-08-03T11:53:00Z">
              <w:r>
                <w:rPr>
                  <w:rStyle w:val="IndexLink"/>
                </w:rPr>
                <w:t>15</w:t>
              </w:r>
            </w:ins>
            <w:del w:id="21" w:author="KPowell" w:date="2001-08-03T10:32:00Z">
              <w:r>
                <w:rPr>
                  <w:rStyle w:val="IndexLink"/>
                </w:rPr>
                <w:delText>14</w:delText>
              </w:r>
            </w:del>
          </w:hyperlink>
        </w:p>
        <w:p>
          <w:pPr>
            <w:pStyle w:val="TOC2"/>
            <w:rPr>
              <w:caps w:val="false"/>
              <w:smallCaps w:val="false"/>
              <w:sz w:val="24"/>
            </w:rPr>
          </w:pPr>
          <w:hyperlink w:anchor="__RefHeading___Toc503867497">
            <w:r>
              <w:rPr>
                <w:rStyle w:val="IndexLink"/>
              </w:rPr>
              <w:t>5.2</w:t>
            </w:r>
            <w:r>
              <w:rPr>
                <w:rStyle w:val="IndexLink"/>
                <w:caps w:val="false"/>
                <w:smallCaps w:val="false"/>
                <w:sz w:val="24"/>
              </w:rPr>
              <w:tab/>
            </w:r>
            <w:r>
              <w:rPr>
                <w:rStyle w:val="IndexLink"/>
              </w:rPr>
              <w:t>Fuel Management Services</w:t>
              <w:tab/>
            </w:r>
            <w:ins w:id="22" w:author="KPowell" w:date="2001-08-03T11:53:00Z">
              <w:r>
                <w:rPr>
                  <w:rStyle w:val="IndexLink"/>
                </w:rPr>
                <w:t>15</w:t>
              </w:r>
            </w:ins>
            <w:del w:id="23" w:author="KPowell" w:date="2001-08-03T11:50:00Z">
              <w:r>
                <w:rPr>
                  <w:rStyle w:val="IndexLink"/>
                </w:rPr>
                <w:delText>15</w:delText>
              </w:r>
            </w:del>
          </w:hyperlink>
        </w:p>
        <w:p>
          <w:pPr>
            <w:pStyle w:val="TOC2"/>
            <w:rPr>
              <w:caps w:val="false"/>
              <w:smallCaps w:val="false"/>
              <w:sz w:val="24"/>
            </w:rPr>
          </w:pPr>
          <w:hyperlink w:anchor="__RefHeading___Toc503867498">
            <w:r>
              <w:rPr>
                <w:rStyle w:val="IndexLink"/>
              </w:rPr>
              <w:t>5.3</w:t>
            </w:r>
            <w:r>
              <w:rPr>
                <w:rStyle w:val="IndexLink"/>
                <w:caps w:val="false"/>
                <w:smallCaps w:val="false"/>
                <w:sz w:val="24"/>
              </w:rPr>
              <w:tab/>
            </w:r>
            <w:r>
              <w:rPr>
                <w:rStyle w:val="IndexLink"/>
              </w:rPr>
              <w:t>Risk Management Services</w:t>
              <w:tab/>
            </w:r>
            <w:ins w:id="24" w:author="KPowell" w:date="2001-08-03T11:53:00Z">
              <w:r>
                <w:rPr>
                  <w:rStyle w:val="IndexLink"/>
                </w:rPr>
                <w:t>16</w:t>
              </w:r>
            </w:ins>
            <w:del w:id="25" w:author="KPowell" w:date="2001-08-03T10:32:00Z">
              <w:r>
                <w:rPr>
                  <w:rStyle w:val="IndexLink"/>
                </w:rPr>
                <w:delText>15</w:delText>
              </w:r>
            </w:del>
          </w:hyperlink>
        </w:p>
        <w:p>
          <w:pPr>
            <w:pStyle w:val="TOC2"/>
            <w:rPr>
              <w:caps w:val="false"/>
              <w:smallCaps w:val="false"/>
              <w:sz w:val="24"/>
            </w:rPr>
          </w:pPr>
          <w:hyperlink w:anchor="__RefHeading___Toc503867499">
            <w:r>
              <w:rPr>
                <w:rStyle w:val="IndexLink"/>
              </w:rPr>
              <w:t>5.4</w:t>
            </w:r>
            <w:r>
              <w:rPr>
                <w:rStyle w:val="IndexLink"/>
                <w:caps w:val="false"/>
                <w:smallCaps w:val="false"/>
                <w:sz w:val="24"/>
              </w:rPr>
              <w:tab/>
            </w:r>
            <w:r>
              <w:rPr>
                <w:rStyle w:val="IndexLink"/>
              </w:rPr>
              <w:t>Maximization of Generation Margin</w:t>
              <w:tab/>
            </w:r>
            <w:ins w:id="26" w:author="KPowell" w:date="2001-08-03T11:53:00Z">
              <w:r>
                <w:rPr>
                  <w:rStyle w:val="IndexLink"/>
                </w:rPr>
                <w:t>16</w:t>
              </w:r>
            </w:ins>
            <w:del w:id="27" w:author="KPowell" w:date="2001-08-03T10:32:00Z">
              <w:r>
                <w:rPr>
                  <w:rStyle w:val="IndexLink"/>
                </w:rPr>
                <w:delText>15</w:delText>
              </w:r>
            </w:del>
          </w:hyperlink>
        </w:p>
        <w:p>
          <w:pPr>
            <w:pStyle w:val="TOC2"/>
            <w:rPr>
              <w:caps w:val="false"/>
              <w:smallCaps w:val="false"/>
              <w:sz w:val="24"/>
            </w:rPr>
          </w:pPr>
          <w:hyperlink w:anchor="__RefHeading___Toc503867500">
            <w:r>
              <w:rPr>
                <w:rStyle w:val="IndexLink"/>
              </w:rPr>
              <w:t>5.5</w:t>
            </w:r>
            <w:r>
              <w:rPr>
                <w:rStyle w:val="IndexLink"/>
                <w:caps w:val="false"/>
                <w:smallCaps w:val="false"/>
                <w:sz w:val="24"/>
              </w:rPr>
              <w:tab/>
            </w:r>
            <w:r>
              <w:rPr>
                <w:rStyle w:val="IndexLink"/>
              </w:rPr>
              <w:t>Reporting Requirements</w:t>
              <w:tab/>
            </w:r>
            <w:ins w:id="28" w:author="KPowell" w:date="2001-08-03T11:53:00Z">
              <w:r>
                <w:rPr>
                  <w:rStyle w:val="IndexLink"/>
                </w:rPr>
                <w:t>16</w:t>
              </w:r>
            </w:ins>
            <w:del w:id="29" w:author="KPowell" w:date="2001-08-03T10:32:00Z">
              <w:r>
                <w:rPr>
                  <w:rStyle w:val="IndexLink"/>
                </w:rPr>
                <w:delText>15</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01">
            <w:r>
              <w:rPr>
                <w:rStyle w:val="IndexLink"/>
                <w:lang w:val="en-CA" w:eastAsia="en-CA"/>
              </w:rPr>
              <w:t>ARTICLE VI  FEES AND PERFORMANCE BONUS; SETTLEMENT</w:t>
              <w:tab/>
            </w:r>
            <w:ins w:id="30" w:author="KPowell" w:date="2001-08-03T11:53:00Z">
              <w:r>
                <w:rPr>
                  <w:rStyle w:val="IndexLink"/>
                  <w:lang w:val="en-CA" w:eastAsia="en-CA"/>
                </w:rPr>
                <w:t>16</w:t>
              </w:r>
            </w:ins>
            <w:del w:id="31" w:author="KPowell" w:date="2001-08-03T11:50:00Z">
              <w:r>
                <w:rPr>
                  <w:rStyle w:val="IndexLink"/>
                  <w:lang w:val="en-CA" w:eastAsia="en-CA"/>
                </w:rPr>
                <w:delText>16</w:delText>
              </w:r>
            </w:del>
          </w:hyperlink>
        </w:p>
        <w:p>
          <w:pPr>
            <w:pStyle w:val="TOC2"/>
            <w:rPr>
              <w:caps w:val="false"/>
              <w:smallCaps w:val="false"/>
              <w:sz w:val="24"/>
            </w:rPr>
          </w:pPr>
          <w:hyperlink w:anchor="__RefHeading___Toc503867502">
            <w:r>
              <w:rPr>
                <w:rStyle w:val="IndexLink"/>
              </w:rPr>
              <w:t>6.1</w:t>
            </w:r>
            <w:r>
              <w:rPr>
                <w:rStyle w:val="IndexLink"/>
                <w:caps w:val="false"/>
                <w:smallCaps w:val="false"/>
                <w:sz w:val="24"/>
              </w:rPr>
              <w:tab/>
            </w:r>
            <w:r>
              <w:rPr>
                <w:rStyle w:val="IndexLink"/>
              </w:rPr>
              <w:t>Management Fee</w:t>
              <w:tab/>
            </w:r>
            <w:ins w:id="32" w:author="KPowell" w:date="2001-08-03T11:53:00Z">
              <w:r>
                <w:rPr>
                  <w:rStyle w:val="IndexLink"/>
                </w:rPr>
                <w:t>16</w:t>
              </w:r>
            </w:ins>
            <w:del w:id="33" w:author="KPowell" w:date="2001-08-03T11:50:00Z">
              <w:r>
                <w:rPr>
                  <w:rStyle w:val="IndexLink"/>
                </w:rPr>
                <w:delText>16</w:delText>
              </w:r>
            </w:del>
          </w:hyperlink>
        </w:p>
        <w:p>
          <w:pPr>
            <w:pStyle w:val="TOC2"/>
            <w:rPr>
              <w:caps w:val="false"/>
              <w:smallCaps w:val="false"/>
              <w:sz w:val="24"/>
            </w:rPr>
          </w:pPr>
          <w:hyperlink w:anchor="__RefHeading___Toc503867503">
            <w:r>
              <w:rPr>
                <w:rStyle w:val="IndexLink"/>
              </w:rPr>
              <w:t>6.2</w:t>
            </w:r>
            <w:r>
              <w:rPr>
                <w:rStyle w:val="IndexLink"/>
                <w:caps w:val="false"/>
                <w:smallCaps w:val="false"/>
                <w:sz w:val="24"/>
              </w:rPr>
              <w:tab/>
            </w:r>
            <w:r>
              <w:rPr>
                <w:rStyle w:val="IndexLink"/>
              </w:rPr>
              <w:t>Pre-Substantial Completion Compensation</w:t>
              <w:tab/>
            </w:r>
            <w:ins w:id="34" w:author="KPowell" w:date="2001-08-03T11:53:00Z">
              <w:r>
                <w:rPr>
                  <w:rStyle w:val="IndexLink"/>
                </w:rPr>
                <w:t>17</w:t>
              </w:r>
            </w:ins>
            <w:del w:id="35" w:author="KPowell" w:date="2001-08-03T10:32:00Z">
              <w:r>
                <w:rPr>
                  <w:rStyle w:val="IndexLink"/>
                </w:rPr>
                <w:delText>16</w:delText>
              </w:r>
            </w:del>
          </w:hyperlink>
        </w:p>
        <w:p>
          <w:pPr>
            <w:pStyle w:val="TOC2"/>
            <w:rPr>
              <w:caps w:val="false"/>
              <w:smallCaps w:val="false"/>
              <w:sz w:val="24"/>
            </w:rPr>
          </w:pPr>
          <w:hyperlink w:anchor="__RefHeading___Toc503867504">
            <w:r>
              <w:rPr>
                <w:rStyle w:val="IndexLink"/>
              </w:rPr>
              <w:t>6.3</w:t>
            </w:r>
            <w:r>
              <w:rPr>
                <w:rStyle w:val="IndexLink"/>
                <w:caps w:val="false"/>
                <w:smallCaps w:val="false"/>
                <w:sz w:val="24"/>
              </w:rPr>
              <w:tab/>
            </w:r>
            <w:r>
              <w:rPr>
                <w:rStyle w:val="IndexLink"/>
              </w:rPr>
              <w:t>Financial Settlement and Payment of Management Fee</w:t>
              <w:tab/>
            </w:r>
            <w:ins w:id="36" w:author="KPowell" w:date="2001-08-03T11:53:00Z">
              <w:r>
                <w:rPr>
                  <w:rStyle w:val="IndexLink"/>
                </w:rPr>
                <w:t>18</w:t>
              </w:r>
            </w:ins>
            <w:del w:id="37" w:author="KPowell" w:date="2001-08-03T10:32:00Z">
              <w:r>
                <w:rPr>
                  <w:rStyle w:val="IndexLink"/>
                </w:rPr>
                <w:delText>17</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05">
            <w:r>
              <w:rPr>
                <w:rStyle w:val="IndexLink"/>
                <w:lang w:val="en-CA" w:eastAsia="en-CA"/>
              </w:rPr>
              <w:t>ARTICLE VII  TRANSACTION PROCEDURES</w:t>
              <w:tab/>
            </w:r>
            <w:ins w:id="38" w:author="KPowell" w:date="2001-08-03T11:53:00Z">
              <w:r>
                <w:rPr>
                  <w:rStyle w:val="IndexLink"/>
                  <w:lang w:val="en-CA" w:eastAsia="en-CA"/>
                </w:rPr>
                <w:t>19</w:t>
              </w:r>
            </w:ins>
            <w:del w:id="39" w:author="KPowell" w:date="2001-08-03T10:32:00Z">
              <w:r>
                <w:rPr>
                  <w:rStyle w:val="IndexLink"/>
                  <w:lang w:val="en-CA" w:eastAsia="en-CA"/>
                </w:rPr>
                <w:delText>18</w:delText>
              </w:r>
            </w:del>
          </w:hyperlink>
        </w:p>
        <w:p>
          <w:pPr>
            <w:pStyle w:val="TOC2"/>
            <w:rPr>
              <w:caps w:val="false"/>
              <w:smallCaps w:val="false"/>
              <w:sz w:val="24"/>
            </w:rPr>
          </w:pPr>
          <w:hyperlink w:anchor="__RefHeading___Toc503867506">
            <w:r>
              <w:rPr>
                <w:rStyle w:val="IndexLink"/>
              </w:rPr>
              <w:t>7.1</w:t>
            </w:r>
            <w:r>
              <w:rPr>
                <w:rStyle w:val="IndexLink"/>
                <w:caps w:val="false"/>
                <w:smallCaps w:val="false"/>
                <w:sz w:val="24"/>
              </w:rPr>
              <w:tab/>
            </w:r>
            <w:r>
              <w:rPr>
                <w:rStyle w:val="IndexLink"/>
              </w:rPr>
              <w:t>Long Term Commodity Transactions</w:t>
              <w:tab/>
            </w:r>
            <w:ins w:id="40" w:author="KPowell" w:date="2001-08-03T11:53:00Z">
              <w:r>
                <w:rPr>
                  <w:rStyle w:val="IndexLink"/>
                </w:rPr>
                <w:t>19</w:t>
              </w:r>
            </w:ins>
            <w:del w:id="41" w:author="KPowell" w:date="2001-08-03T10:32:00Z">
              <w:r>
                <w:rPr>
                  <w:rStyle w:val="IndexLink"/>
                </w:rPr>
                <w:delText>18</w:delText>
              </w:r>
            </w:del>
          </w:hyperlink>
        </w:p>
        <w:p>
          <w:pPr>
            <w:pStyle w:val="TOC2"/>
            <w:rPr>
              <w:caps w:val="false"/>
              <w:smallCaps w:val="false"/>
              <w:sz w:val="24"/>
            </w:rPr>
          </w:pPr>
          <w:hyperlink w:anchor="__RefHeading___Toc503867507">
            <w:r>
              <w:rPr>
                <w:rStyle w:val="IndexLink"/>
              </w:rPr>
              <w:t>7.2</w:t>
            </w:r>
            <w:r>
              <w:rPr>
                <w:rStyle w:val="IndexLink"/>
                <w:caps w:val="false"/>
                <w:smallCaps w:val="false"/>
                <w:sz w:val="24"/>
              </w:rPr>
              <w:tab/>
            </w:r>
            <w:r>
              <w:rPr>
                <w:rStyle w:val="IndexLink"/>
              </w:rPr>
              <w:t>Mid Term Commodity Transactions</w:t>
              <w:tab/>
            </w:r>
            <w:ins w:id="42" w:author="KPowell" w:date="2001-08-03T11:53:00Z">
              <w:r>
                <w:rPr>
                  <w:rStyle w:val="IndexLink"/>
                </w:rPr>
                <w:t>19</w:t>
              </w:r>
            </w:ins>
            <w:del w:id="43" w:author="KPowell" w:date="2001-08-03T10:32:00Z">
              <w:r>
                <w:rPr>
                  <w:rStyle w:val="IndexLink"/>
                </w:rPr>
                <w:delText>18</w:delText>
              </w:r>
            </w:del>
          </w:hyperlink>
        </w:p>
        <w:p>
          <w:pPr>
            <w:pStyle w:val="TOC2"/>
            <w:rPr>
              <w:caps w:val="false"/>
              <w:smallCaps w:val="false"/>
              <w:sz w:val="24"/>
            </w:rPr>
          </w:pPr>
          <w:hyperlink w:anchor="__RefHeading___Toc503867508">
            <w:r>
              <w:rPr>
                <w:rStyle w:val="IndexLink"/>
              </w:rPr>
              <w:t>7.3</w:t>
            </w:r>
            <w:r>
              <w:rPr>
                <w:rStyle w:val="IndexLink"/>
                <w:caps w:val="false"/>
                <w:smallCaps w:val="false"/>
                <w:sz w:val="24"/>
              </w:rPr>
              <w:tab/>
            </w:r>
            <w:r>
              <w:rPr>
                <w:rStyle w:val="IndexLink"/>
              </w:rPr>
              <w:t>Short Term Commodity Transactions</w:t>
              <w:tab/>
            </w:r>
            <w:ins w:id="44" w:author="KPowell" w:date="2001-08-03T11:53:00Z">
              <w:r>
                <w:rPr>
                  <w:rStyle w:val="IndexLink"/>
                </w:rPr>
                <w:t>19</w:t>
              </w:r>
            </w:ins>
            <w:del w:id="45" w:author="KPowell" w:date="2001-08-03T10:32:00Z">
              <w:r>
                <w:rPr>
                  <w:rStyle w:val="IndexLink"/>
                </w:rPr>
                <w:delText>18</w:delText>
              </w:r>
            </w:del>
          </w:hyperlink>
        </w:p>
        <w:p>
          <w:pPr>
            <w:pStyle w:val="TOC2"/>
            <w:rPr>
              <w:caps w:val="false"/>
              <w:smallCaps w:val="false"/>
              <w:sz w:val="24"/>
            </w:rPr>
          </w:pPr>
          <w:hyperlink w:anchor="__RefHeading___Toc503867509">
            <w:r>
              <w:rPr>
                <w:rStyle w:val="IndexLink"/>
              </w:rPr>
              <w:t>7.4</w:t>
            </w:r>
            <w:r>
              <w:rPr>
                <w:rStyle w:val="IndexLink"/>
                <w:caps w:val="false"/>
                <w:smallCaps w:val="false"/>
                <w:sz w:val="24"/>
              </w:rPr>
              <w:tab/>
            </w:r>
            <w:r>
              <w:rPr>
                <w:rStyle w:val="IndexLink"/>
              </w:rPr>
              <w:t>Commodity Transaction Terms</w:t>
              <w:tab/>
            </w:r>
            <w:ins w:id="46" w:author="KPowell" w:date="2001-08-03T11:53:00Z">
              <w:r>
                <w:rPr>
                  <w:rStyle w:val="IndexLink"/>
                </w:rPr>
                <w:t>19</w:t>
              </w:r>
            </w:ins>
            <w:del w:id="47" w:author="KPowell" w:date="2001-08-03T10:32:00Z">
              <w:r>
                <w:rPr>
                  <w:rStyle w:val="IndexLink"/>
                </w:rPr>
                <w:delText>18</w:delText>
              </w:r>
            </w:del>
          </w:hyperlink>
        </w:p>
        <w:p>
          <w:pPr>
            <w:pStyle w:val="TOC2"/>
            <w:rPr>
              <w:caps w:val="false"/>
              <w:smallCaps w:val="false"/>
              <w:sz w:val="24"/>
            </w:rPr>
          </w:pPr>
          <w:hyperlink w:anchor="__RefHeading___Toc503867510">
            <w:r>
              <w:rPr>
                <w:rStyle w:val="IndexLink"/>
              </w:rPr>
              <w:t>7.5</w:t>
            </w:r>
            <w:r>
              <w:rPr>
                <w:rStyle w:val="IndexLink"/>
                <w:caps w:val="false"/>
                <w:smallCaps w:val="false"/>
                <w:sz w:val="24"/>
              </w:rPr>
              <w:tab/>
            </w:r>
            <w:r>
              <w:rPr>
                <w:rStyle w:val="IndexLink"/>
              </w:rPr>
              <w:t>Other Transactions; Ancillary Services</w:t>
              <w:tab/>
            </w:r>
            <w:ins w:id="48" w:author="KPowell" w:date="2001-08-03T11:53:00Z">
              <w:r>
                <w:rPr>
                  <w:rStyle w:val="IndexLink"/>
                </w:rPr>
                <w:t>20</w:t>
              </w:r>
            </w:ins>
            <w:del w:id="49" w:author="KPowell" w:date="2001-08-03T10:32:00Z">
              <w:r>
                <w:rPr>
                  <w:rStyle w:val="IndexLink"/>
                </w:rPr>
                <w:delText>19</w:delText>
              </w:r>
            </w:del>
          </w:hyperlink>
        </w:p>
        <w:p>
          <w:pPr>
            <w:pStyle w:val="TOC2"/>
            <w:rPr>
              <w:caps w:val="false"/>
              <w:smallCaps w:val="false"/>
              <w:sz w:val="24"/>
            </w:rPr>
          </w:pPr>
          <w:hyperlink w:anchor="__RefHeading___Toc503867511">
            <w:r>
              <w:rPr>
                <w:rStyle w:val="IndexLink"/>
              </w:rPr>
              <w:t>7.6</w:t>
            </w:r>
            <w:r>
              <w:rPr>
                <w:rStyle w:val="IndexLink"/>
                <w:caps w:val="false"/>
                <w:smallCaps w:val="false"/>
                <w:sz w:val="24"/>
              </w:rPr>
              <w:tab/>
            </w:r>
            <w:r>
              <w:rPr>
                <w:rStyle w:val="IndexLink"/>
              </w:rPr>
              <w:t>Related Agreements</w:t>
              <w:tab/>
            </w:r>
            <w:ins w:id="50" w:author="KPowell" w:date="2001-08-03T11:53:00Z">
              <w:r>
                <w:rPr>
                  <w:rStyle w:val="IndexLink"/>
                </w:rPr>
                <w:t>20</w:t>
              </w:r>
            </w:ins>
            <w:del w:id="51" w:author="KPowell" w:date="2001-08-03T10:32:00Z">
              <w:r>
                <w:rPr>
                  <w:rStyle w:val="IndexLink"/>
                </w:rPr>
                <w:delText>19</w:delText>
              </w:r>
            </w:del>
          </w:hyperlink>
        </w:p>
        <w:p>
          <w:pPr>
            <w:pStyle w:val="TOC2"/>
            <w:rPr>
              <w:caps w:val="false"/>
              <w:smallCaps w:val="false"/>
              <w:sz w:val="24"/>
            </w:rPr>
          </w:pPr>
          <w:hyperlink w:anchor="__RefHeading___Toc503867512">
            <w:r>
              <w:rPr>
                <w:rStyle w:val="IndexLink"/>
              </w:rPr>
              <w:t>7.7</w:t>
            </w:r>
            <w:r>
              <w:rPr>
                <w:rStyle w:val="IndexLink"/>
                <w:caps w:val="false"/>
                <w:smallCaps w:val="false"/>
                <w:sz w:val="24"/>
              </w:rPr>
              <w:tab/>
            </w:r>
            <w:r>
              <w:rPr>
                <w:rStyle w:val="IndexLink"/>
              </w:rPr>
              <w:t>Risk Management Services</w:t>
              <w:tab/>
            </w:r>
            <w:ins w:id="52" w:author="KPowell" w:date="2001-08-03T11:53:00Z">
              <w:r>
                <w:rPr>
                  <w:rStyle w:val="IndexLink"/>
                </w:rPr>
                <w:t>20</w:t>
              </w:r>
            </w:ins>
            <w:del w:id="53" w:author="KPowell" w:date="2001-08-03T10:32:00Z">
              <w:r>
                <w:rPr>
                  <w:rStyle w:val="IndexLink"/>
                </w:rPr>
                <w:delText>19</w:delText>
              </w:r>
            </w:del>
          </w:hyperlink>
        </w:p>
        <w:p>
          <w:pPr>
            <w:pStyle w:val="TOC2"/>
            <w:rPr>
              <w:caps w:val="false"/>
              <w:smallCaps w:val="false"/>
              <w:sz w:val="24"/>
            </w:rPr>
          </w:pPr>
          <w:hyperlink w:anchor="__RefHeading___Toc503867513">
            <w:r>
              <w:rPr>
                <w:rStyle w:val="IndexLink"/>
              </w:rPr>
              <w:t>7.8</w:t>
            </w:r>
            <w:r>
              <w:rPr>
                <w:rStyle w:val="IndexLink"/>
                <w:caps w:val="false"/>
                <w:smallCaps w:val="false"/>
                <w:sz w:val="24"/>
              </w:rPr>
              <w:tab/>
            </w:r>
            <w:r>
              <w:rPr>
                <w:rStyle w:val="IndexLink"/>
              </w:rPr>
              <w:t>Delegation</w:t>
              <w:tab/>
            </w:r>
            <w:ins w:id="54" w:author="KPowell" w:date="2001-08-03T11:53:00Z">
              <w:r>
                <w:rPr>
                  <w:rStyle w:val="IndexLink"/>
                </w:rPr>
                <w:t>22</w:t>
              </w:r>
            </w:ins>
            <w:del w:id="55" w:author="KPowell" w:date="2001-08-03T10:32:00Z">
              <w:r>
                <w:rPr>
                  <w:rStyle w:val="IndexLink"/>
                </w:rPr>
                <w:delText>21</w:delText>
              </w:r>
            </w:del>
          </w:hyperlink>
        </w:p>
        <w:p>
          <w:pPr>
            <w:pStyle w:val="TOC2"/>
            <w:rPr>
              <w:caps w:val="false"/>
              <w:smallCaps w:val="false"/>
              <w:sz w:val="24"/>
            </w:rPr>
          </w:pPr>
          <w:hyperlink w:anchor="__RefHeading___Toc503867514">
            <w:r>
              <w:rPr>
                <w:rStyle w:val="IndexLink"/>
              </w:rPr>
              <w:t>7.9</w:t>
            </w:r>
            <w:r>
              <w:rPr>
                <w:rStyle w:val="IndexLink"/>
                <w:caps w:val="false"/>
                <w:smallCaps w:val="false"/>
                <w:sz w:val="24"/>
              </w:rPr>
              <w:tab/>
            </w:r>
            <w:r>
              <w:rPr>
                <w:rStyle w:val="IndexLink"/>
              </w:rPr>
              <w:t>Additional Termination Rights</w:t>
              <w:tab/>
            </w:r>
            <w:ins w:id="56" w:author="KPowell" w:date="2001-08-03T11:53:00Z">
              <w:r>
                <w:rPr>
                  <w:rStyle w:val="IndexLink"/>
                </w:rPr>
                <w:t>27</w:t>
              </w:r>
            </w:ins>
            <w:del w:id="57" w:author="KPowell" w:date="2001-08-03T10:32:00Z">
              <w:r>
                <w:rPr>
                  <w:rStyle w:val="IndexLink"/>
                </w:rPr>
                <w:delText>26</w:delText>
              </w:r>
            </w:del>
          </w:hyperlink>
        </w:p>
        <w:p>
          <w:pPr>
            <w:pStyle w:val="TOC2"/>
            <w:rPr>
              <w:caps w:val="false"/>
              <w:smallCaps w:val="false"/>
              <w:sz w:val="24"/>
            </w:rPr>
          </w:pPr>
          <w:hyperlink w:anchor="__RefHeading___Toc503867515">
            <w:r>
              <w:rPr>
                <w:rStyle w:val="IndexLink"/>
              </w:rPr>
              <w:t>7.10</w:t>
            </w:r>
            <w:r>
              <w:rPr>
                <w:rStyle w:val="IndexLink"/>
                <w:caps w:val="false"/>
                <w:smallCaps w:val="false"/>
                <w:sz w:val="24"/>
              </w:rPr>
              <w:tab/>
            </w:r>
            <w:r>
              <w:rPr>
                <w:rStyle w:val="IndexLink"/>
              </w:rPr>
              <w:t>Allocation of Tolled Capacity</w:t>
              <w:tab/>
            </w:r>
            <w:ins w:id="58" w:author="KPowell" w:date="2001-08-03T11:53:00Z">
              <w:r>
                <w:rPr>
                  <w:rStyle w:val="IndexLink"/>
                </w:rPr>
                <w:t>22</w:t>
              </w:r>
            </w:ins>
            <w:del w:id="59" w:author="KPowell" w:date="2001-08-03T10:32:00Z">
              <w:r>
                <w:rPr>
                  <w:rStyle w:val="IndexLink"/>
                </w:rPr>
                <w:delText>21</w:delText>
              </w:r>
            </w:del>
          </w:hyperlink>
        </w:p>
        <w:p>
          <w:pPr>
            <w:pStyle w:val="TOC2"/>
            <w:rPr>
              <w:caps w:val="false"/>
              <w:smallCaps w:val="false"/>
              <w:sz w:val="24"/>
            </w:rPr>
          </w:pPr>
          <w:hyperlink w:anchor="__RefHeading___Toc503867516">
            <w:r>
              <w:rPr>
                <w:rStyle w:val="IndexLink"/>
              </w:rPr>
              <w:t>7.11</w:t>
            </w:r>
            <w:r>
              <w:rPr>
                <w:rStyle w:val="IndexLink"/>
                <w:caps w:val="false"/>
                <w:smallCaps w:val="false"/>
                <w:sz w:val="24"/>
              </w:rPr>
              <w:tab/>
            </w:r>
            <w:r>
              <w:rPr>
                <w:rStyle w:val="IndexLink"/>
              </w:rPr>
              <w:t>Post-Termination Transaction Procedures</w:t>
              <w:tab/>
            </w:r>
            <w:ins w:id="60" w:author="KPowell" w:date="2001-08-03T11:53:00Z">
              <w:r>
                <w:rPr>
                  <w:rStyle w:val="IndexLink"/>
                </w:rPr>
                <w:t>22</w:t>
              </w:r>
            </w:ins>
            <w:del w:id="61" w:author="KPowell" w:date="2001-08-03T10:32:00Z">
              <w:r>
                <w:rPr>
                  <w:rStyle w:val="IndexLink"/>
                </w:rPr>
                <w:delText>21</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17">
            <w:r>
              <w:rPr>
                <w:rStyle w:val="IndexLink"/>
                <w:lang w:val="en-CA" w:eastAsia="en-CA"/>
              </w:rPr>
              <w:t>ARTICLE VIII  REPORTS, RECORDS, AND AUDITS</w:t>
              <w:tab/>
            </w:r>
            <w:ins w:id="62" w:author="KPowell" w:date="2001-08-03T11:53:00Z">
              <w:r>
                <w:rPr>
                  <w:rStyle w:val="IndexLink"/>
                  <w:lang w:val="en-CA" w:eastAsia="en-CA"/>
                </w:rPr>
                <w:t>23</w:t>
              </w:r>
            </w:ins>
            <w:del w:id="63" w:author="KPowell" w:date="2001-08-03T10:32:00Z">
              <w:r>
                <w:rPr>
                  <w:rStyle w:val="IndexLink"/>
                  <w:lang w:val="en-CA" w:eastAsia="en-CA"/>
                </w:rPr>
                <w:delText>22</w:delText>
              </w:r>
            </w:del>
          </w:hyperlink>
        </w:p>
        <w:p>
          <w:pPr>
            <w:pStyle w:val="TOC2"/>
            <w:rPr>
              <w:caps w:val="false"/>
              <w:smallCaps w:val="false"/>
              <w:sz w:val="24"/>
            </w:rPr>
          </w:pPr>
          <w:hyperlink w:anchor="__RefHeading___Toc503867518">
            <w:r>
              <w:rPr>
                <w:rStyle w:val="IndexLink"/>
              </w:rPr>
              <w:t>8.1</w:t>
            </w:r>
            <w:r>
              <w:rPr>
                <w:rStyle w:val="IndexLink"/>
                <w:caps w:val="false"/>
                <w:smallCaps w:val="false"/>
                <w:sz w:val="24"/>
              </w:rPr>
              <w:tab/>
            </w:r>
            <w:r>
              <w:rPr>
                <w:rStyle w:val="IndexLink"/>
              </w:rPr>
              <w:t>Reports</w:t>
              <w:tab/>
            </w:r>
            <w:ins w:id="64" w:author="KPowell" w:date="2001-08-03T11:53:00Z">
              <w:r>
                <w:rPr>
                  <w:rStyle w:val="IndexLink"/>
                </w:rPr>
                <w:t>23</w:t>
              </w:r>
            </w:ins>
            <w:del w:id="65" w:author="KPowell" w:date="2001-08-03T10:32:00Z">
              <w:r>
                <w:rPr>
                  <w:rStyle w:val="IndexLink"/>
                </w:rPr>
                <w:delText>22</w:delText>
              </w:r>
            </w:del>
          </w:hyperlink>
        </w:p>
        <w:p>
          <w:pPr>
            <w:pStyle w:val="TOC2"/>
            <w:rPr>
              <w:caps w:val="false"/>
              <w:smallCaps w:val="false"/>
              <w:sz w:val="24"/>
            </w:rPr>
          </w:pPr>
          <w:hyperlink w:anchor="__RefHeading___Toc503867519">
            <w:r>
              <w:rPr>
                <w:rStyle w:val="IndexLink"/>
              </w:rPr>
              <w:t>8.2</w:t>
            </w:r>
            <w:r>
              <w:rPr>
                <w:rStyle w:val="IndexLink"/>
                <w:caps w:val="false"/>
                <w:smallCaps w:val="false"/>
                <w:sz w:val="24"/>
              </w:rPr>
              <w:tab/>
            </w:r>
            <w:r>
              <w:rPr>
                <w:rStyle w:val="IndexLink"/>
              </w:rPr>
              <w:t>Books and Records</w:t>
              <w:tab/>
            </w:r>
            <w:ins w:id="66" w:author="KPowell" w:date="2001-08-03T11:53:00Z">
              <w:r>
                <w:rPr>
                  <w:rStyle w:val="IndexLink"/>
                </w:rPr>
                <w:t>24</w:t>
              </w:r>
            </w:ins>
            <w:del w:id="67" w:author="KPowell" w:date="2001-08-03T10:32:00Z">
              <w:r>
                <w:rPr>
                  <w:rStyle w:val="IndexLink"/>
                </w:rPr>
                <w:delText>23</w:delText>
              </w:r>
            </w:del>
          </w:hyperlink>
        </w:p>
        <w:p>
          <w:pPr>
            <w:pStyle w:val="TOC2"/>
            <w:rPr>
              <w:caps w:val="false"/>
              <w:smallCaps w:val="false"/>
              <w:sz w:val="24"/>
            </w:rPr>
          </w:pPr>
          <w:hyperlink w:anchor="__RefHeading___Toc503867520">
            <w:r>
              <w:rPr>
                <w:rStyle w:val="IndexLink"/>
              </w:rPr>
              <w:t>8.3</w:t>
            </w:r>
            <w:r>
              <w:rPr>
                <w:rStyle w:val="IndexLink"/>
                <w:caps w:val="false"/>
                <w:smallCaps w:val="false"/>
                <w:sz w:val="24"/>
              </w:rPr>
              <w:tab/>
            </w:r>
            <w:r>
              <w:rPr>
                <w:rStyle w:val="IndexLink"/>
              </w:rPr>
              <w:t>Audits</w:t>
              <w:tab/>
            </w:r>
            <w:ins w:id="68" w:author="KPowell" w:date="2001-08-03T11:53:00Z">
              <w:r>
                <w:rPr>
                  <w:rStyle w:val="IndexLink"/>
                </w:rPr>
                <w:t>24</w:t>
              </w:r>
            </w:ins>
            <w:del w:id="69" w:author="KPowell" w:date="2001-08-03T10:32:00Z">
              <w:r>
                <w:rPr>
                  <w:rStyle w:val="IndexLink"/>
                </w:rPr>
                <w:delText>23</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21">
            <w:r>
              <w:rPr>
                <w:rStyle w:val="IndexLink"/>
                <w:lang w:val="en-CA" w:eastAsia="en-CA"/>
              </w:rPr>
              <w:t>ARTICLE IX  FORCE MAJEURE</w:t>
              <w:tab/>
            </w:r>
            <w:ins w:id="70" w:author="KPowell" w:date="2001-08-03T11:53:00Z">
              <w:r>
                <w:rPr>
                  <w:rStyle w:val="IndexLink"/>
                  <w:lang w:val="en-CA" w:eastAsia="en-CA"/>
                </w:rPr>
                <w:t>25</w:t>
              </w:r>
            </w:ins>
            <w:del w:id="71" w:author="KPowell" w:date="2001-08-03T10:32:00Z">
              <w:r>
                <w:rPr>
                  <w:rStyle w:val="IndexLink"/>
                  <w:lang w:val="en-CA" w:eastAsia="en-CA"/>
                </w:rPr>
                <w:delText>24</w:delText>
              </w:r>
            </w:del>
          </w:hyperlink>
        </w:p>
        <w:p>
          <w:pPr>
            <w:pStyle w:val="TOC2"/>
            <w:rPr>
              <w:caps w:val="false"/>
              <w:smallCaps w:val="false"/>
              <w:sz w:val="24"/>
            </w:rPr>
          </w:pPr>
          <w:hyperlink w:anchor="__RefHeading___Toc503867522">
            <w:r>
              <w:rPr>
                <w:rStyle w:val="IndexLink"/>
              </w:rPr>
              <w:t>9.1</w:t>
            </w:r>
            <w:r>
              <w:rPr>
                <w:rStyle w:val="IndexLink"/>
                <w:caps w:val="false"/>
                <w:smallCaps w:val="false"/>
                <w:sz w:val="24"/>
              </w:rPr>
              <w:tab/>
            </w:r>
            <w:r>
              <w:rPr>
                <w:rStyle w:val="IndexLink"/>
              </w:rPr>
              <w:t>Procedure for Calling Force Majeure</w:t>
              <w:tab/>
            </w:r>
            <w:ins w:id="72" w:author="KPowell" w:date="2001-08-03T11:53:00Z">
              <w:r>
                <w:rPr>
                  <w:rStyle w:val="IndexLink"/>
                </w:rPr>
                <w:t>25</w:t>
              </w:r>
            </w:ins>
            <w:del w:id="73" w:author="KPowell" w:date="2001-08-03T10:32:00Z">
              <w:r>
                <w:rPr>
                  <w:rStyle w:val="IndexLink"/>
                </w:rPr>
                <w:delText>24</w:delText>
              </w:r>
            </w:del>
          </w:hyperlink>
        </w:p>
        <w:p>
          <w:pPr>
            <w:pStyle w:val="TOC2"/>
            <w:rPr>
              <w:caps w:val="false"/>
              <w:smallCaps w:val="false"/>
              <w:sz w:val="24"/>
            </w:rPr>
          </w:pPr>
          <w:hyperlink w:anchor="__RefHeading___Toc503867523">
            <w:r>
              <w:rPr>
                <w:rStyle w:val="IndexLink"/>
              </w:rPr>
              <w:t>9.2</w:t>
            </w:r>
            <w:r>
              <w:rPr>
                <w:rStyle w:val="IndexLink"/>
                <w:caps w:val="false"/>
                <w:smallCaps w:val="false"/>
                <w:sz w:val="24"/>
              </w:rPr>
              <w:tab/>
            </w:r>
            <w:r>
              <w:rPr>
                <w:rStyle w:val="IndexLink"/>
              </w:rPr>
              <w:t>Performance Suspended</w:t>
              <w:tab/>
            </w:r>
            <w:ins w:id="74" w:author="KPowell" w:date="2001-08-03T11:53:00Z">
              <w:r>
                <w:rPr>
                  <w:rStyle w:val="IndexLink"/>
                </w:rPr>
                <w:t>26</w:t>
              </w:r>
            </w:ins>
            <w:del w:id="75" w:author="KPowell" w:date="2001-08-03T10:32:00Z">
              <w:r>
                <w:rPr>
                  <w:rStyle w:val="IndexLink"/>
                </w:rPr>
                <w:delText>25</w:delText>
              </w:r>
            </w:del>
          </w:hyperlink>
        </w:p>
        <w:p>
          <w:pPr>
            <w:pStyle w:val="TOC2"/>
            <w:rPr>
              <w:caps w:val="false"/>
              <w:smallCaps w:val="false"/>
              <w:sz w:val="24"/>
            </w:rPr>
          </w:pPr>
          <w:hyperlink w:anchor="__RefHeading___Toc503867524">
            <w:r>
              <w:rPr>
                <w:rStyle w:val="IndexLink"/>
              </w:rPr>
              <w:t>9.3</w:t>
            </w:r>
            <w:r>
              <w:rPr>
                <w:rStyle w:val="IndexLink"/>
                <w:caps w:val="false"/>
                <w:smallCaps w:val="false"/>
                <w:sz w:val="24"/>
              </w:rPr>
              <w:tab/>
            </w:r>
            <w:r>
              <w:rPr>
                <w:rStyle w:val="IndexLink"/>
              </w:rPr>
              <w:t>End of Force Majeure Event</w:t>
              <w:tab/>
            </w:r>
            <w:ins w:id="76" w:author="KPowell" w:date="2001-08-03T11:53:00Z">
              <w:r>
                <w:rPr>
                  <w:rStyle w:val="IndexLink"/>
                </w:rPr>
                <w:t>26</w:t>
              </w:r>
            </w:ins>
            <w:del w:id="77" w:author="KPowell" w:date="2001-08-03T10:32:00Z">
              <w:r>
                <w:rPr>
                  <w:rStyle w:val="IndexLink"/>
                </w:rPr>
                <w:delText>25</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26">
            <w:r>
              <w:rPr>
                <w:rStyle w:val="IndexLink"/>
                <w:lang w:val="en-CA" w:eastAsia="en-CA"/>
              </w:rPr>
              <w:t>ARTICLE X  TERMINATION</w:t>
              <w:tab/>
            </w:r>
            <w:ins w:id="78" w:author="KPowell" w:date="2001-08-03T11:53:00Z">
              <w:r>
                <w:rPr>
                  <w:rStyle w:val="IndexLink"/>
                  <w:lang w:val="en-CA" w:eastAsia="en-CA"/>
                </w:rPr>
                <w:t>26</w:t>
              </w:r>
            </w:ins>
            <w:del w:id="79" w:author="KPowell" w:date="2001-08-03T10:32:00Z">
              <w:r>
                <w:rPr>
                  <w:rStyle w:val="IndexLink"/>
                  <w:lang w:val="en-CA" w:eastAsia="en-CA"/>
                </w:rPr>
                <w:delText>25</w:delText>
              </w:r>
            </w:del>
          </w:hyperlink>
        </w:p>
        <w:p>
          <w:pPr>
            <w:pStyle w:val="TOC2"/>
            <w:rPr>
              <w:caps w:val="false"/>
              <w:smallCaps w:val="false"/>
              <w:sz w:val="24"/>
            </w:rPr>
          </w:pPr>
          <w:hyperlink w:anchor="__RefHeading___Toc503867527">
            <w:r>
              <w:rPr>
                <w:rStyle w:val="IndexLink"/>
              </w:rPr>
              <w:t>10.1</w:t>
            </w:r>
            <w:r>
              <w:rPr>
                <w:rStyle w:val="IndexLink"/>
                <w:caps w:val="false"/>
                <w:smallCaps w:val="false"/>
                <w:sz w:val="24"/>
              </w:rPr>
              <w:tab/>
            </w:r>
            <w:r>
              <w:rPr>
                <w:rStyle w:val="IndexLink"/>
              </w:rPr>
              <w:t>Owner Termination Events</w:t>
              <w:tab/>
            </w:r>
            <w:ins w:id="80" w:author="KPowell" w:date="2001-08-03T11:53:00Z">
              <w:r>
                <w:rPr>
                  <w:rStyle w:val="IndexLink"/>
                </w:rPr>
                <w:t>26</w:t>
              </w:r>
            </w:ins>
            <w:del w:id="81" w:author="KPowell" w:date="2001-08-03T10:32:00Z">
              <w:r>
                <w:rPr>
                  <w:rStyle w:val="IndexLink"/>
                </w:rPr>
                <w:delText>25</w:delText>
              </w:r>
            </w:del>
          </w:hyperlink>
        </w:p>
        <w:p>
          <w:pPr>
            <w:pStyle w:val="TOC2"/>
            <w:rPr>
              <w:caps w:val="false"/>
              <w:smallCaps w:val="false"/>
              <w:sz w:val="24"/>
            </w:rPr>
          </w:pPr>
          <w:hyperlink w:anchor="__RefHeading___Toc503867528">
            <w:r>
              <w:rPr>
                <w:rStyle w:val="IndexLink"/>
              </w:rPr>
              <w:t>10.2</w:t>
            </w:r>
            <w:r>
              <w:rPr>
                <w:rStyle w:val="IndexLink"/>
                <w:caps w:val="false"/>
                <w:smallCaps w:val="false"/>
                <w:sz w:val="24"/>
              </w:rPr>
              <w:tab/>
            </w:r>
            <w:r>
              <w:rPr>
                <w:rStyle w:val="IndexLink"/>
              </w:rPr>
              <w:t>Energy Manager Termination Events</w:t>
              <w:tab/>
            </w:r>
            <w:ins w:id="82" w:author="KPowell" w:date="2001-08-03T11:53:00Z">
              <w:r>
                <w:rPr>
                  <w:rStyle w:val="IndexLink"/>
                </w:rPr>
                <w:t>27</w:t>
              </w:r>
            </w:ins>
            <w:del w:id="83" w:author="KPowell" w:date="2001-08-03T10:32:00Z">
              <w:r>
                <w:rPr>
                  <w:rStyle w:val="IndexLink"/>
                </w:rPr>
                <w:delText>26</w:delText>
              </w:r>
            </w:del>
          </w:hyperlink>
        </w:p>
        <w:p>
          <w:pPr>
            <w:pStyle w:val="TOC2"/>
            <w:rPr>
              <w:caps w:val="false"/>
              <w:smallCaps w:val="false"/>
              <w:sz w:val="24"/>
            </w:rPr>
          </w:pPr>
          <w:hyperlink w:anchor="__RefHeading___Toc503867529">
            <w:r>
              <w:rPr>
                <w:rStyle w:val="IndexLink"/>
              </w:rPr>
              <w:t>10.3</w:t>
            </w:r>
            <w:r>
              <w:rPr>
                <w:rStyle w:val="IndexLink"/>
                <w:caps w:val="false"/>
                <w:smallCaps w:val="false"/>
                <w:sz w:val="24"/>
              </w:rPr>
              <w:tab/>
            </w:r>
            <w:r>
              <w:rPr>
                <w:rStyle w:val="IndexLink"/>
              </w:rPr>
              <w:t>Termination Procedure</w:t>
              <w:tab/>
            </w:r>
            <w:ins w:id="84" w:author="KPowell" w:date="2001-08-03T11:53:00Z">
              <w:r>
                <w:rPr>
                  <w:rStyle w:val="IndexLink"/>
                </w:rPr>
                <w:t>28</w:t>
              </w:r>
            </w:ins>
            <w:del w:id="85" w:author="KPowell" w:date="2001-08-03T10:32:00Z">
              <w:r>
                <w:rPr>
                  <w:rStyle w:val="IndexLink"/>
                </w:rPr>
                <w:delText>26</w:delText>
              </w:r>
            </w:del>
          </w:hyperlink>
        </w:p>
        <w:p>
          <w:pPr>
            <w:pStyle w:val="TOC2"/>
            <w:rPr>
              <w:caps w:val="false"/>
              <w:smallCaps w:val="false"/>
              <w:sz w:val="24"/>
            </w:rPr>
          </w:pPr>
          <w:hyperlink w:anchor="__RefHeading___Toc503867530">
            <w:r>
              <w:rPr>
                <w:rStyle w:val="IndexLink"/>
              </w:rPr>
              <w:t>10.4</w:t>
            </w:r>
            <w:r>
              <w:rPr>
                <w:rStyle w:val="IndexLink"/>
                <w:caps w:val="false"/>
                <w:smallCaps w:val="false"/>
                <w:sz w:val="24"/>
              </w:rPr>
              <w:tab/>
            </w:r>
            <w:r>
              <w:rPr>
                <w:rStyle w:val="IndexLink"/>
              </w:rPr>
              <w:t>Successor to Energy Manager</w:t>
              <w:tab/>
            </w:r>
            <w:ins w:id="86" w:author="KPowell" w:date="2001-08-03T11:53:00Z">
              <w:r>
                <w:rPr>
                  <w:rStyle w:val="IndexLink"/>
                </w:rPr>
                <w:t>28</w:t>
              </w:r>
            </w:ins>
            <w:del w:id="87" w:author="KPowell" w:date="2001-08-03T10:32:00Z">
              <w:r>
                <w:rPr>
                  <w:rStyle w:val="IndexLink"/>
                </w:rPr>
                <w:delText>26</w:delText>
              </w:r>
            </w:del>
          </w:hyperlink>
        </w:p>
        <w:p>
          <w:pPr>
            <w:pStyle w:val="TOC2"/>
            <w:rPr>
              <w:caps w:val="false"/>
              <w:smallCaps w:val="false"/>
              <w:sz w:val="24"/>
            </w:rPr>
          </w:pPr>
          <w:hyperlink w:anchor="__RefHeading___Toc503867531">
            <w:r>
              <w:rPr>
                <w:rStyle w:val="IndexLink"/>
              </w:rPr>
              <w:t>10.5</w:t>
            </w:r>
            <w:r>
              <w:rPr>
                <w:rStyle w:val="IndexLink"/>
                <w:caps w:val="false"/>
                <w:smallCaps w:val="false"/>
                <w:sz w:val="24"/>
              </w:rPr>
              <w:tab/>
            </w:r>
            <w:r>
              <w:rPr>
                <w:rStyle w:val="IndexLink"/>
              </w:rPr>
              <w:t>Cooperation Following Termination</w:t>
              <w:tab/>
            </w:r>
            <w:ins w:id="88" w:author="KPowell" w:date="2001-08-03T11:53:00Z">
              <w:r>
                <w:rPr>
                  <w:rStyle w:val="IndexLink"/>
                </w:rPr>
                <w:t>28</w:t>
              </w:r>
            </w:ins>
            <w:del w:id="89" w:author="KPowell" w:date="2001-08-03T10:32:00Z">
              <w:r>
                <w:rPr>
                  <w:rStyle w:val="IndexLink"/>
                </w:rPr>
                <w:delText>27</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32">
            <w:r>
              <w:rPr>
                <w:rStyle w:val="IndexLink"/>
                <w:lang w:val="en-CA" w:eastAsia="en-CA"/>
              </w:rPr>
              <w:t>ARTICLE XI  INDEMNIFICATION</w:t>
              <w:tab/>
            </w:r>
            <w:ins w:id="90" w:author="KPowell" w:date="2001-08-03T11:53:00Z">
              <w:r>
                <w:rPr>
                  <w:rStyle w:val="IndexLink"/>
                  <w:lang w:val="en-CA" w:eastAsia="en-CA"/>
                </w:rPr>
                <w:t>29</w:t>
              </w:r>
            </w:ins>
            <w:del w:id="91" w:author="KPowell" w:date="2001-08-03T10:32:00Z">
              <w:r>
                <w:rPr>
                  <w:rStyle w:val="IndexLink"/>
                  <w:lang w:val="en-CA" w:eastAsia="en-CA"/>
                </w:rPr>
                <w:delText>27</w:delText>
              </w:r>
            </w:del>
          </w:hyperlink>
        </w:p>
        <w:p>
          <w:pPr>
            <w:pStyle w:val="TOC2"/>
            <w:rPr>
              <w:caps w:val="false"/>
              <w:smallCaps w:val="false"/>
              <w:sz w:val="24"/>
            </w:rPr>
          </w:pPr>
          <w:hyperlink w:anchor="__RefHeading___Toc503867533">
            <w:r>
              <w:rPr>
                <w:rStyle w:val="IndexLink"/>
              </w:rPr>
              <w:t>11.1</w:t>
            </w:r>
            <w:r>
              <w:rPr>
                <w:rStyle w:val="IndexLink"/>
                <w:caps w:val="false"/>
                <w:smallCaps w:val="false"/>
                <w:sz w:val="24"/>
              </w:rPr>
              <w:tab/>
            </w:r>
            <w:r>
              <w:rPr>
                <w:rStyle w:val="IndexLink"/>
              </w:rPr>
              <w:t>By Energy Manager</w:t>
              <w:tab/>
            </w:r>
            <w:ins w:id="92" w:author="KPowell" w:date="2001-08-03T11:53:00Z">
              <w:r>
                <w:rPr>
                  <w:rStyle w:val="IndexLink"/>
                </w:rPr>
                <w:t>29</w:t>
              </w:r>
            </w:ins>
            <w:del w:id="93" w:author="KPowell" w:date="2001-08-03T10:32:00Z">
              <w:r>
                <w:rPr>
                  <w:rStyle w:val="IndexLink"/>
                </w:rPr>
                <w:delText>27</w:delText>
              </w:r>
            </w:del>
          </w:hyperlink>
        </w:p>
        <w:p>
          <w:pPr>
            <w:pStyle w:val="TOC2"/>
            <w:rPr>
              <w:caps w:val="false"/>
              <w:smallCaps w:val="false"/>
              <w:sz w:val="24"/>
            </w:rPr>
          </w:pPr>
          <w:hyperlink w:anchor="__RefHeading___Toc503867534">
            <w:r>
              <w:rPr>
                <w:rStyle w:val="IndexLink"/>
              </w:rPr>
              <w:t>11.2</w:t>
            </w:r>
            <w:r>
              <w:rPr>
                <w:rStyle w:val="IndexLink"/>
                <w:caps w:val="false"/>
                <w:smallCaps w:val="false"/>
                <w:sz w:val="24"/>
              </w:rPr>
              <w:tab/>
            </w:r>
            <w:r>
              <w:rPr>
                <w:rStyle w:val="IndexLink"/>
              </w:rPr>
              <w:t>By Owner</w:t>
              <w:tab/>
            </w:r>
            <w:ins w:id="94" w:author="KPowell" w:date="2001-08-03T11:53:00Z">
              <w:r>
                <w:rPr>
                  <w:rStyle w:val="IndexLink"/>
                </w:rPr>
                <w:t>29</w:t>
              </w:r>
            </w:ins>
            <w:del w:id="95" w:author="KPowell" w:date="2001-08-03T10:32:00Z">
              <w:r>
                <w:rPr>
                  <w:rStyle w:val="IndexLink"/>
                </w:rPr>
                <w:delText>28</w:delText>
              </w:r>
            </w:del>
          </w:hyperlink>
        </w:p>
        <w:p>
          <w:pPr>
            <w:pStyle w:val="TOC2"/>
            <w:rPr>
              <w:caps w:val="false"/>
              <w:smallCaps w:val="false"/>
              <w:sz w:val="24"/>
            </w:rPr>
          </w:pPr>
          <w:hyperlink w:anchor="__RefHeading___Toc503867535">
            <w:r>
              <w:rPr>
                <w:rStyle w:val="IndexLink"/>
              </w:rPr>
              <w:t>11.3</w:t>
            </w:r>
            <w:r>
              <w:rPr>
                <w:rStyle w:val="IndexLink"/>
                <w:caps w:val="false"/>
                <w:smallCaps w:val="false"/>
                <w:sz w:val="24"/>
              </w:rPr>
              <w:tab/>
            </w:r>
            <w:r>
              <w:rPr>
                <w:rStyle w:val="IndexLink"/>
              </w:rPr>
              <w:t>Concurrent Negligence</w:t>
              <w:tab/>
            </w:r>
            <w:ins w:id="96" w:author="KPowell" w:date="2001-08-03T11:53:00Z">
              <w:r>
                <w:rPr>
                  <w:rStyle w:val="IndexLink"/>
                </w:rPr>
                <w:t>29</w:t>
              </w:r>
            </w:ins>
            <w:del w:id="97" w:author="KPowell" w:date="2001-08-03T10:32:00Z">
              <w:r>
                <w:rPr>
                  <w:rStyle w:val="IndexLink"/>
                </w:rPr>
                <w:delText>28</w:delText>
              </w:r>
            </w:del>
          </w:hyperlink>
        </w:p>
        <w:p>
          <w:pPr>
            <w:pStyle w:val="TOC2"/>
            <w:rPr>
              <w:caps w:val="false"/>
              <w:smallCaps w:val="false"/>
              <w:sz w:val="24"/>
            </w:rPr>
          </w:pPr>
          <w:hyperlink w:anchor="__RefHeading___Toc503867536">
            <w:r>
              <w:rPr>
                <w:rStyle w:val="IndexLink"/>
              </w:rPr>
              <w:t>11.4</w:t>
            </w:r>
            <w:r>
              <w:rPr>
                <w:rStyle w:val="IndexLink"/>
                <w:caps w:val="false"/>
                <w:smallCaps w:val="false"/>
                <w:sz w:val="24"/>
              </w:rPr>
              <w:tab/>
            </w:r>
            <w:r>
              <w:rPr>
                <w:rStyle w:val="IndexLink"/>
              </w:rPr>
              <w:t>Cooperation Regarding Claims</w:t>
              <w:tab/>
            </w:r>
            <w:ins w:id="98" w:author="KPowell" w:date="2001-08-03T11:53:00Z">
              <w:r>
                <w:rPr>
                  <w:rStyle w:val="IndexLink"/>
                </w:rPr>
                <w:t>30</w:t>
              </w:r>
            </w:ins>
            <w:del w:id="99" w:author="KPowell" w:date="2001-08-03T10:32:00Z">
              <w:r>
                <w:rPr>
                  <w:rStyle w:val="IndexLink"/>
                </w:rPr>
                <w:delText>28</w:delText>
              </w:r>
            </w:del>
          </w:hyperlink>
        </w:p>
        <w:p>
          <w:pPr>
            <w:pStyle w:val="TOC2"/>
            <w:rPr>
              <w:caps w:val="false"/>
              <w:smallCaps w:val="false"/>
              <w:sz w:val="24"/>
            </w:rPr>
          </w:pPr>
          <w:hyperlink w:anchor="__RefHeading___Toc503867537">
            <w:r>
              <w:rPr>
                <w:rStyle w:val="IndexLink"/>
              </w:rPr>
              <w:t>11.5</w:t>
            </w:r>
            <w:r>
              <w:rPr>
                <w:rStyle w:val="IndexLink"/>
                <w:caps w:val="false"/>
                <w:smallCaps w:val="false"/>
                <w:sz w:val="24"/>
              </w:rPr>
              <w:tab/>
            </w:r>
            <w:r>
              <w:rPr>
                <w:rStyle w:val="IndexLink"/>
              </w:rPr>
              <w:t>Defense of Third-Party Claims</w:t>
              <w:tab/>
            </w:r>
            <w:ins w:id="100" w:author="KPowell" w:date="2001-08-03T11:53:00Z">
              <w:r>
                <w:rPr>
                  <w:rStyle w:val="IndexLink"/>
                </w:rPr>
                <w:t>30</w:t>
              </w:r>
            </w:ins>
            <w:del w:id="101" w:author="KPowell" w:date="2001-08-03T10:32:00Z">
              <w:r>
                <w:rPr>
                  <w:rStyle w:val="IndexLink"/>
                </w:rPr>
                <w:delText>29</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38">
            <w:r>
              <w:rPr>
                <w:rStyle w:val="IndexLink"/>
                <w:lang w:val="en-CA" w:eastAsia="en-CA"/>
              </w:rPr>
              <w:t>ARTICLE XII  LIMITATION OF LIABILITY</w:t>
              <w:tab/>
            </w:r>
            <w:ins w:id="102" w:author="KPowell" w:date="2001-08-03T11:53:00Z">
              <w:r>
                <w:rPr>
                  <w:rStyle w:val="IndexLink"/>
                  <w:lang w:val="en-CA" w:eastAsia="en-CA"/>
                </w:rPr>
                <w:t>31</w:t>
              </w:r>
            </w:ins>
            <w:del w:id="103" w:author="KPowell" w:date="2001-08-03T10:32:00Z">
              <w:r>
                <w:rPr>
                  <w:rStyle w:val="IndexLink"/>
                  <w:lang w:val="en-CA" w:eastAsia="en-CA"/>
                </w:rPr>
                <w:delText>30</w:delText>
              </w:r>
            </w:del>
          </w:hyperlink>
        </w:p>
        <w:p>
          <w:pPr>
            <w:pStyle w:val="TOC2"/>
            <w:rPr>
              <w:caps w:val="false"/>
              <w:smallCaps w:val="false"/>
              <w:sz w:val="24"/>
            </w:rPr>
          </w:pPr>
          <w:hyperlink w:anchor="__RefHeading___Toc503867539">
            <w:r>
              <w:rPr>
                <w:rStyle w:val="IndexLink"/>
              </w:rPr>
              <w:t>12.1</w:t>
            </w:r>
            <w:r>
              <w:rPr>
                <w:rStyle w:val="IndexLink"/>
                <w:caps w:val="false"/>
                <w:smallCaps w:val="false"/>
                <w:sz w:val="24"/>
              </w:rPr>
              <w:tab/>
            </w:r>
            <w:r>
              <w:rPr>
                <w:rStyle w:val="IndexLink"/>
              </w:rPr>
              <w:t>General Limitations of Liability</w:t>
              <w:tab/>
            </w:r>
            <w:ins w:id="104" w:author="KPowell" w:date="2001-08-03T11:53:00Z">
              <w:r>
                <w:rPr>
                  <w:rStyle w:val="IndexLink"/>
                </w:rPr>
                <w:t>31</w:t>
              </w:r>
            </w:ins>
            <w:del w:id="105" w:author="KPowell" w:date="2001-08-03T10:32:00Z">
              <w:r>
                <w:rPr>
                  <w:rStyle w:val="IndexLink"/>
                </w:rPr>
                <w:delText>30</w:delText>
              </w:r>
            </w:del>
          </w:hyperlink>
        </w:p>
        <w:p>
          <w:pPr>
            <w:pStyle w:val="TOC2"/>
            <w:rPr>
              <w:caps w:val="false"/>
              <w:smallCaps w:val="false"/>
              <w:sz w:val="24"/>
            </w:rPr>
          </w:pPr>
          <w:hyperlink w:anchor="__RefHeading___Toc503867540">
            <w:r>
              <w:rPr>
                <w:rStyle w:val="IndexLink"/>
              </w:rPr>
              <w:t>12.2</w:t>
            </w:r>
            <w:r>
              <w:rPr>
                <w:rStyle w:val="IndexLink"/>
                <w:caps w:val="false"/>
                <w:smallCaps w:val="false"/>
                <w:sz w:val="24"/>
              </w:rPr>
              <w:tab/>
            </w:r>
            <w:r>
              <w:rPr>
                <w:rStyle w:val="IndexLink"/>
              </w:rPr>
              <w:t>Limitation of Owner's Liability</w:t>
              <w:tab/>
            </w:r>
            <w:ins w:id="106" w:author="KPowell" w:date="2001-08-03T11:53:00Z">
              <w:r>
                <w:rPr>
                  <w:rStyle w:val="IndexLink"/>
                </w:rPr>
                <w:t>32</w:t>
              </w:r>
            </w:ins>
            <w:del w:id="107" w:author="KPowell" w:date="2001-08-03T10:32:00Z">
              <w:r>
                <w:rPr>
                  <w:rStyle w:val="IndexLink"/>
                </w:rPr>
                <w:delText>30</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42">
            <w:r>
              <w:rPr>
                <w:rStyle w:val="IndexLink"/>
                <w:lang w:val="en-CA" w:eastAsia="en-CA"/>
              </w:rPr>
              <w:t>ARTICLE XIII  CONFIDENTIALITY</w:t>
              <w:tab/>
            </w:r>
            <w:ins w:id="108" w:author="KPowell" w:date="2001-08-03T11:53:00Z">
              <w:r>
                <w:rPr>
                  <w:rStyle w:val="IndexLink"/>
                  <w:lang w:val="en-CA" w:eastAsia="en-CA"/>
                </w:rPr>
                <w:t>33</w:t>
              </w:r>
            </w:ins>
            <w:del w:id="109" w:author="KPowell" w:date="2001-08-03T10:32:00Z">
              <w:r>
                <w:rPr>
                  <w:rStyle w:val="IndexLink"/>
                  <w:lang w:val="en-CA" w:eastAsia="en-CA"/>
                </w:rPr>
                <w:delText>31</w:delText>
              </w:r>
            </w:del>
          </w:hyperlink>
        </w:p>
        <w:p>
          <w:pPr>
            <w:pStyle w:val="TOC2"/>
            <w:rPr>
              <w:caps w:val="false"/>
              <w:smallCaps w:val="false"/>
              <w:sz w:val="24"/>
            </w:rPr>
          </w:pPr>
          <w:hyperlink w:anchor="__RefHeading___Toc503867543">
            <w:r>
              <w:rPr>
                <w:rStyle w:val="IndexLink"/>
              </w:rPr>
              <w:t>13.1</w:t>
            </w:r>
            <w:r>
              <w:rPr>
                <w:rStyle w:val="IndexLink"/>
                <w:caps w:val="false"/>
                <w:smallCaps w:val="false"/>
                <w:sz w:val="24"/>
              </w:rPr>
              <w:tab/>
            </w:r>
            <w:r>
              <w:rPr>
                <w:rStyle w:val="IndexLink"/>
              </w:rPr>
              <w:t>Non-Disclosure</w:t>
              <w:tab/>
            </w:r>
            <w:ins w:id="110" w:author="KPowell" w:date="2001-08-03T11:53:00Z">
              <w:r>
                <w:rPr>
                  <w:rStyle w:val="IndexLink"/>
                </w:rPr>
                <w:t>33</w:t>
              </w:r>
            </w:ins>
            <w:del w:id="111" w:author="KPowell" w:date="2001-08-03T10:32:00Z">
              <w:r>
                <w:rPr>
                  <w:rStyle w:val="IndexLink"/>
                </w:rPr>
                <w:delText>31</w:delText>
              </w:r>
            </w:del>
          </w:hyperlink>
        </w:p>
        <w:p>
          <w:pPr>
            <w:pStyle w:val="TOC2"/>
            <w:rPr>
              <w:caps w:val="false"/>
              <w:smallCaps w:val="false"/>
              <w:sz w:val="24"/>
            </w:rPr>
          </w:pPr>
          <w:hyperlink w:anchor="__RefHeading___Toc503867544">
            <w:r>
              <w:rPr>
                <w:rStyle w:val="IndexLink"/>
              </w:rPr>
              <w:t>13.2</w:t>
            </w:r>
            <w:r>
              <w:rPr>
                <w:rStyle w:val="IndexLink"/>
                <w:caps w:val="false"/>
                <w:smallCaps w:val="false"/>
                <w:sz w:val="24"/>
              </w:rPr>
              <w:tab/>
            </w:r>
            <w:r>
              <w:rPr>
                <w:rStyle w:val="IndexLink"/>
              </w:rPr>
              <w:t>Permitted Disclosure</w:t>
              <w:tab/>
            </w:r>
            <w:ins w:id="112" w:author="KPowell" w:date="2001-08-03T11:53:00Z">
              <w:r>
                <w:rPr>
                  <w:rStyle w:val="IndexLink"/>
                </w:rPr>
                <w:t>33</w:t>
              </w:r>
            </w:ins>
            <w:del w:id="113" w:author="KPowell" w:date="2001-08-03T10:32:00Z">
              <w:r>
                <w:rPr>
                  <w:rStyle w:val="IndexLink"/>
                </w:rPr>
                <w:delText>31</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45">
            <w:r>
              <w:rPr>
                <w:rStyle w:val="IndexLink"/>
                <w:lang w:val="en-CA" w:eastAsia="en-CA"/>
              </w:rPr>
              <w:t>ARTICLE XIV  REPRESENTATIONS AND WARRANTIES</w:t>
              <w:tab/>
            </w:r>
            <w:ins w:id="114" w:author="KPowell" w:date="2001-08-03T11:53:00Z">
              <w:r>
                <w:rPr>
                  <w:rStyle w:val="IndexLink"/>
                  <w:lang w:val="en-CA" w:eastAsia="en-CA"/>
                </w:rPr>
                <w:t>33</w:t>
              </w:r>
            </w:ins>
            <w:del w:id="115" w:author="KPowell" w:date="2001-08-03T10:32:00Z">
              <w:r>
                <w:rPr>
                  <w:rStyle w:val="IndexLink"/>
                  <w:lang w:val="en-CA" w:eastAsia="en-CA"/>
                </w:rPr>
                <w:delText>31</w:delText>
              </w:r>
            </w:del>
          </w:hyperlink>
        </w:p>
        <w:p>
          <w:pPr>
            <w:pStyle w:val="TOC2"/>
            <w:rPr>
              <w:caps w:val="false"/>
              <w:smallCaps w:val="false"/>
              <w:sz w:val="24"/>
            </w:rPr>
          </w:pPr>
          <w:hyperlink w:anchor="__RefHeading___Toc503867546">
            <w:r>
              <w:rPr>
                <w:rStyle w:val="IndexLink"/>
              </w:rPr>
              <w:t>14.1</w:t>
            </w:r>
            <w:r>
              <w:rPr>
                <w:rStyle w:val="IndexLink"/>
                <w:caps w:val="false"/>
                <w:smallCaps w:val="false"/>
                <w:sz w:val="24"/>
              </w:rPr>
              <w:tab/>
            </w:r>
            <w:r>
              <w:rPr>
                <w:rStyle w:val="IndexLink"/>
              </w:rPr>
              <w:t>Energy Manager Representations and Warranties</w:t>
              <w:tab/>
            </w:r>
            <w:ins w:id="116" w:author="KPowell" w:date="2001-08-03T11:53:00Z">
              <w:r>
                <w:rPr>
                  <w:rStyle w:val="IndexLink"/>
                </w:rPr>
                <w:t>33</w:t>
              </w:r>
            </w:ins>
            <w:del w:id="117" w:author="KPowell" w:date="2001-08-03T10:32:00Z">
              <w:r>
                <w:rPr>
                  <w:rStyle w:val="IndexLink"/>
                </w:rPr>
                <w:delText>31</w:delText>
              </w:r>
            </w:del>
          </w:hyperlink>
        </w:p>
        <w:p>
          <w:pPr>
            <w:pStyle w:val="TOC2"/>
            <w:rPr>
              <w:caps w:val="false"/>
              <w:smallCaps w:val="false"/>
              <w:sz w:val="24"/>
            </w:rPr>
          </w:pPr>
          <w:hyperlink w:anchor="__RefHeading___Toc503867547">
            <w:r>
              <w:rPr>
                <w:rStyle w:val="IndexLink"/>
              </w:rPr>
              <w:t>14.2</w:t>
            </w:r>
            <w:r>
              <w:rPr>
                <w:rStyle w:val="IndexLink"/>
                <w:caps w:val="false"/>
                <w:smallCaps w:val="false"/>
                <w:sz w:val="24"/>
              </w:rPr>
              <w:tab/>
            </w:r>
            <w:r>
              <w:rPr>
                <w:rStyle w:val="IndexLink"/>
              </w:rPr>
              <w:t>Owner Representations and Warranties</w:t>
              <w:tab/>
            </w:r>
            <w:ins w:id="118" w:author="KPowell" w:date="2001-08-03T11:53:00Z">
              <w:r>
                <w:rPr>
                  <w:rStyle w:val="IndexLink"/>
                </w:rPr>
                <w:t>34</w:t>
              </w:r>
            </w:ins>
            <w:del w:id="119" w:author="KPowell" w:date="2001-08-03T10:32:00Z">
              <w:r>
                <w:rPr>
                  <w:rStyle w:val="IndexLink"/>
                </w:rPr>
                <w:delText>32</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48">
            <w:r>
              <w:rPr>
                <w:rStyle w:val="IndexLink"/>
                <w:lang w:val="en-CA" w:eastAsia="en-CA"/>
              </w:rPr>
              <w:t>ARTICLE XV  DISPUTE RESOLUTION</w:t>
              <w:tab/>
            </w:r>
            <w:ins w:id="120" w:author="KPowell" w:date="2001-08-03T11:53:00Z">
              <w:r>
                <w:rPr>
                  <w:rStyle w:val="IndexLink"/>
                  <w:lang w:val="en-CA" w:eastAsia="en-CA"/>
                </w:rPr>
                <w:t>34</w:t>
              </w:r>
            </w:ins>
            <w:del w:id="121" w:author="KPowell" w:date="2001-08-03T10:32:00Z">
              <w:r>
                <w:rPr>
                  <w:rStyle w:val="IndexLink"/>
                  <w:lang w:val="en-CA" w:eastAsia="en-CA"/>
                </w:rPr>
                <w:delText>32</w:delText>
              </w:r>
            </w:del>
          </w:hyperlink>
        </w:p>
        <w:p>
          <w:pPr>
            <w:pStyle w:val="TOC2"/>
            <w:rPr>
              <w:caps w:val="false"/>
              <w:smallCaps w:val="false"/>
              <w:sz w:val="24"/>
            </w:rPr>
          </w:pPr>
          <w:hyperlink w:anchor="__RefHeading___Toc503867549">
            <w:r>
              <w:rPr>
                <w:rStyle w:val="IndexLink"/>
              </w:rPr>
              <w:t>15.1</w:t>
            </w:r>
            <w:r>
              <w:rPr>
                <w:rStyle w:val="IndexLink"/>
                <w:caps w:val="false"/>
                <w:smallCaps w:val="false"/>
                <w:sz w:val="24"/>
              </w:rPr>
              <w:tab/>
            </w:r>
            <w:r>
              <w:rPr>
                <w:rStyle w:val="IndexLink"/>
              </w:rPr>
              <w:t>Dispute Resolution; Arbitration</w:t>
              <w:tab/>
            </w:r>
            <w:ins w:id="122" w:author="KPowell" w:date="2001-08-03T11:53:00Z">
              <w:r>
                <w:rPr>
                  <w:rStyle w:val="IndexLink"/>
                </w:rPr>
                <w:t>34</w:t>
              </w:r>
            </w:ins>
            <w:del w:id="123" w:author="KPowell" w:date="2001-08-03T10:32:00Z">
              <w:r>
                <w:rPr>
                  <w:rStyle w:val="IndexLink"/>
                </w:rPr>
                <w:delText>32</w:delText>
              </w:r>
            </w:del>
          </w:hyperlink>
        </w:p>
        <w:p>
          <w:pPr>
            <w:pStyle w:val="TOC2"/>
            <w:rPr>
              <w:caps w:val="false"/>
              <w:smallCaps w:val="false"/>
              <w:sz w:val="24"/>
            </w:rPr>
          </w:pPr>
          <w:hyperlink w:anchor="__RefHeading___Toc503867550">
            <w:r>
              <w:rPr>
                <w:rStyle w:val="IndexLink"/>
              </w:rPr>
              <w:t>15.2</w:t>
            </w:r>
            <w:r>
              <w:rPr>
                <w:rStyle w:val="IndexLink"/>
                <w:caps w:val="false"/>
                <w:smallCaps w:val="false"/>
                <w:sz w:val="24"/>
              </w:rPr>
              <w:tab/>
            </w:r>
            <w:r>
              <w:rPr>
                <w:rStyle w:val="IndexLink"/>
              </w:rPr>
              <w:t>Continued Performance</w:t>
              <w:tab/>
            </w:r>
            <w:ins w:id="124" w:author="KPowell" w:date="2001-08-03T11:53:00Z">
              <w:r>
                <w:rPr>
                  <w:rStyle w:val="IndexLink"/>
                </w:rPr>
                <w:t>35</w:t>
              </w:r>
            </w:ins>
            <w:del w:id="125" w:author="KPowell" w:date="2001-08-03T10:32:00Z">
              <w:r>
                <w:rPr>
                  <w:rStyle w:val="IndexLink"/>
                </w:rPr>
                <w:delText>33</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51">
            <w:r>
              <w:rPr>
                <w:rStyle w:val="IndexLink"/>
                <w:lang w:val="en-CA" w:eastAsia="en-CA"/>
              </w:rPr>
              <w:t>ARTICLE XVI  FINANCIAL PERFORMANCE</w:t>
              <w:tab/>
            </w:r>
            <w:ins w:id="126" w:author="KPowell" w:date="2001-08-03T11:53:00Z">
              <w:r>
                <w:rPr>
                  <w:rStyle w:val="IndexLink"/>
                  <w:lang w:val="en-CA" w:eastAsia="en-CA"/>
                </w:rPr>
                <w:t>35</w:t>
              </w:r>
            </w:ins>
            <w:del w:id="127" w:author="KPowell" w:date="2001-08-03T10:32:00Z">
              <w:r>
                <w:rPr>
                  <w:rStyle w:val="IndexLink"/>
                  <w:lang w:val="en-CA" w:eastAsia="en-CA"/>
                </w:rPr>
                <w:delText>33</w:delText>
              </w:r>
            </w:del>
          </w:hyperlink>
        </w:p>
        <w:p>
          <w:pPr>
            <w:pStyle w:val="TOC2"/>
            <w:rPr>
              <w:caps w:val="false"/>
              <w:smallCaps w:val="false"/>
              <w:sz w:val="24"/>
            </w:rPr>
          </w:pPr>
          <w:hyperlink w:anchor="__RefHeading___Toc503867552">
            <w:r>
              <w:rPr>
                <w:rStyle w:val="IndexLink"/>
              </w:rPr>
              <w:t>16.1</w:t>
            </w:r>
            <w:r>
              <w:rPr>
                <w:rStyle w:val="IndexLink"/>
                <w:caps w:val="false"/>
                <w:smallCaps w:val="false"/>
                <w:sz w:val="24"/>
              </w:rPr>
              <w:tab/>
            </w:r>
            <w:r>
              <w:rPr>
                <w:rStyle w:val="IndexLink"/>
              </w:rPr>
              <w:t>Security</w:t>
              <w:tab/>
            </w:r>
            <w:ins w:id="128" w:author="KPowell" w:date="2001-08-03T11:53:00Z">
              <w:r>
                <w:rPr>
                  <w:rStyle w:val="IndexLink"/>
                </w:rPr>
                <w:t>35</w:t>
              </w:r>
            </w:ins>
            <w:del w:id="129" w:author="KPowell" w:date="2001-08-03T10:32:00Z">
              <w:r>
                <w:rPr>
                  <w:rStyle w:val="IndexLink"/>
                </w:rPr>
                <w:delText>33</w:delText>
              </w:r>
            </w:del>
          </w:hyperlink>
        </w:p>
        <w:p>
          <w:pPr>
            <w:pStyle w:val="TOC1"/>
            <w:tabs>
              <w:tab w:val="clear" w:pos="720"/>
              <w:tab w:val="right" w:pos="9350" w:leader="dot"/>
            </w:tabs>
            <w:rPr>
              <w:b w:val="false"/>
              <w:bCs w:val="false"/>
              <w:caps w:val="false"/>
              <w:smallCaps w:val="false"/>
              <w:sz w:val="24"/>
              <w:lang w:val="en-CA" w:eastAsia="en-CA"/>
            </w:rPr>
          </w:pPr>
          <w:hyperlink w:anchor="__RefHeading___Toc503867553">
            <w:r>
              <w:rPr>
                <w:rStyle w:val="IndexLink"/>
                <w:lang w:val="en-CA" w:eastAsia="en-CA"/>
              </w:rPr>
              <w:t>ARTICLE XVII  MISCELLANEOUS</w:t>
              <w:tab/>
            </w:r>
            <w:ins w:id="130" w:author="KPowell" w:date="2001-08-03T11:53:00Z">
              <w:r>
                <w:rPr>
                  <w:rStyle w:val="IndexLink"/>
                  <w:lang w:val="en-CA" w:eastAsia="en-CA"/>
                </w:rPr>
                <w:t>35</w:t>
              </w:r>
            </w:ins>
            <w:del w:id="131" w:author="KPowell" w:date="2001-08-03T10:32:00Z">
              <w:r>
                <w:rPr>
                  <w:rStyle w:val="IndexLink"/>
                  <w:lang w:val="en-CA" w:eastAsia="en-CA"/>
                </w:rPr>
                <w:delText>33</w:delText>
              </w:r>
            </w:del>
          </w:hyperlink>
        </w:p>
        <w:p>
          <w:pPr>
            <w:pStyle w:val="TOC2"/>
            <w:rPr>
              <w:caps w:val="false"/>
              <w:smallCaps w:val="false"/>
              <w:sz w:val="24"/>
            </w:rPr>
          </w:pPr>
          <w:hyperlink w:anchor="__RefHeading___Toc503867554">
            <w:r>
              <w:rPr>
                <w:rStyle w:val="IndexLink"/>
              </w:rPr>
              <w:t>17.1</w:t>
            </w:r>
            <w:r>
              <w:rPr>
                <w:rStyle w:val="IndexLink"/>
                <w:caps w:val="false"/>
                <w:smallCaps w:val="false"/>
                <w:sz w:val="24"/>
              </w:rPr>
              <w:tab/>
            </w:r>
            <w:r>
              <w:rPr>
                <w:rStyle w:val="IndexLink"/>
              </w:rPr>
              <w:t>Severability</w:t>
              <w:tab/>
            </w:r>
            <w:ins w:id="132" w:author="KPowell" w:date="2001-08-03T11:53:00Z">
              <w:r>
                <w:rPr>
                  <w:rStyle w:val="IndexLink"/>
                </w:rPr>
                <w:t>35</w:t>
              </w:r>
            </w:ins>
            <w:del w:id="133" w:author="KPowell" w:date="2001-08-03T10:32:00Z">
              <w:r>
                <w:rPr>
                  <w:rStyle w:val="IndexLink"/>
                </w:rPr>
                <w:delText>33</w:delText>
              </w:r>
            </w:del>
          </w:hyperlink>
        </w:p>
        <w:p>
          <w:pPr>
            <w:pStyle w:val="TOC2"/>
            <w:rPr>
              <w:caps w:val="false"/>
              <w:smallCaps w:val="false"/>
              <w:sz w:val="24"/>
            </w:rPr>
          </w:pPr>
          <w:hyperlink w:anchor="__RefHeading___Toc503867555">
            <w:r>
              <w:rPr>
                <w:rStyle w:val="IndexLink"/>
              </w:rPr>
              <w:t>17.2</w:t>
            </w:r>
            <w:r>
              <w:rPr>
                <w:rStyle w:val="IndexLink"/>
                <w:caps w:val="false"/>
                <w:smallCaps w:val="false"/>
                <w:sz w:val="24"/>
              </w:rPr>
              <w:tab/>
            </w:r>
            <w:r>
              <w:rPr>
                <w:rStyle w:val="IndexLink"/>
              </w:rPr>
              <w:t>Entire Agreement</w:t>
              <w:tab/>
            </w:r>
            <w:ins w:id="134" w:author="KPowell" w:date="2001-08-03T11:53:00Z">
              <w:r>
                <w:rPr>
                  <w:rStyle w:val="IndexLink"/>
                </w:rPr>
                <w:t>35</w:t>
              </w:r>
            </w:ins>
            <w:del w:id="135" w:author="KPowell" w:date="2001-08-03T10:32:00Z">
              <w:r>
                <w:rPr>
                  <w:rStyle w:val="IndexLink"/>
                </w:rPr>
                <w:delText>33</w:delText>
              </w:r>
            </w:del>
          </w:hyperlink>
        </w:p>
        <w:p>
          <w:pPr>
            <w:pStyle w:val="TOC2"/>
            <w:rPr>
              <w:caps w:val="false"/>
              <w:smallCaps w:val="false"/>
              <w:sz w:val="24"/>
            </w:rPr>
          </w:pPr>
          <w:hyperlink w:anchor="__RefHeading___Toc503867556">
            <w:r>
              <w:rPr>
                <w:rStyle w:val="IndexLink"/>
              </w:rPr>
              <w:t>17.3</w:t>
            </w:r>
            <w:r>
              <w:rPr>
                <w:rStyle w:val="IndexLink"/>
                <w:caps w:val="false"/>
                <w:smallCaps w:val="false"/>
                <w:sz w:val="24"/>
              </w:rPr>
              <w:tab/>
            </w:r>
            <w:r>
              <w:rPr>
                <w:rStyle w:val="IndexLink"/>
              </w:rPr>
              <w:t>Amendment</w:t>
              <w:tab/>
            </w:r>
            <w:ins w:id="136" w:author="KPowell" w:date="2001-08-03T11:53:00Z">
              <w:r>
                <w:rPr>
                  <w:rStyle w:val="IndexLink"/>
                </w:rPr>
                <w:t>36</w:t>
              </w:r>
            </w:ins>
            <w:del w:id="137" w:author="KPowell" w:date="2001-08-03T10:32:00Z">
              <w:r>
                <w:rPr>
                  <w:rStyle w:val="IndexLink"/>
                </w:rPr>
                <w:delText>34</w:delText>
              </w:r>
            </w:del>
          </w:hyperlink>
        </w:p>
        <w:p>
          <w:pPr>
            <w:pStyle w:val="TOC2"/>
            <w:rPr>
              <w:caps w:val="false"/>
              <w:smallCaps w:val="false"/>
              <w:sz w:val="24"/>
            </w:rPr>
          </w:pPr>
          <w:hyperlink w:anchor="__RefHeading___Toc503867557">
            <w:r>
              <w:rPr>
                <w:rStyle w:val="IndexLink"/>
              </w:rPr>
              <w:t>17.4</w:t>
            </w:r>
            <w:r>
              <w:rPr>
                <w:rStyle w:val="IndexLink"/>
                <w:caps w:val="false"/>
                <w:smallCaps w:val="false"/>
                <w:sz w:val="24"/>
              </w:rPr>
              <w:tab/>
            </w:r>
            <w:r>
              <w:rPr>
                <w:rStyle w:val="IndexLink"/>
              </w:rPr>
              <w:t>Assignment</w:t>
              <w:tab/>
            </w:r>
            <w:ins w:id="138" w:author="KPowell" w:date="2001-08-03T11:53:00Z">
              <w:r>
                <w:rPr>
                  <w:rStyle w:val="IndexLink"/>
                </w:rPr>
                <w:t>36</w:t>
              </w:r>
            </w:ins>
            <w:del w:id="139" w:author="KPowell" w:date="2001-08-03T10:32:00Z">
              <w:r>
                <w:rPr>
                  <w:rStyle w:val="IndexLink"/>
                </w:rPr>
                <w:delText>34</w:delText>
              </w:r>
            </w:del>
          </w:hyperlink>
        </w:p>
        <w:p>
          <w:pPr>
            <w:pStyle w:val="TOC2"/>
            <w:rPr>
              <w:caps w:val="false"/>
              <w:smallCaps w:val="false"/>
              <w:sz w:val="24"/>
            </w:rPr>
          </w:pPr>
          <w:hyperlink w:anchor="__RefHeading___Toc503867558">
            <w:r>
              <w:rPr>
                <w:rStyle w:val="IndexLink"/>
              </w:rPr>
              <w:t>17.5</w:t>
            </w:r>
            <w:r>
              <w:rPr>
                <w:rStyle w:val="IndexLink"/>
                <w:caps w:val="false"/>
                <w:smallCaps w:val="false"/>
                <w:sz w:val="24"/>
              </w:rPr>
              <w:tab/>
            </w:r>
            <w:r>
              <w:rPr>
                <w:rStyle w:val="IndexLink"/>
              </w:rPr>
              <w:t>Notices</w:t>
              <w:tab/>
            </w:r>
            <w:ins w:id="140" w:author="KPowell" w:date="2001-08-03T11:53:00Z">
              <w:r>
                <w:rPr>
                  <w:rStyle w:val="IndexLink"/>
                </w:rPr>
                <w:t>36</w:t>
              </w:r>
            </w:ins>
            <w:del w:id="141" w:author="KPowell" w:date="2001-08-03T10:32:00Z">
              <w:r>
                <w:rPr>
                  <w:rStyle w:val="IndexLink"/>
                </w:rPr>
                <w:delText>34</w:delText>
              </w:r>
            </w:del>
          </w:hyperlink>
        </w:p>
        <w:p>
          <w:pPr>
            <w:pStyle w:val="TOC2"/>
            <w:rPr>
              <w:caps w:val="false"/>
              <w:smallCaps w:val="false"/>
              <w:sz w:val="24"/>
            </w:rPr>
          </w:pPr>
          <w:hyperlink w:anchor="__RefHeading___Toc503867559">
            <w:r>
              <w:rPr>
                <w:rStyle w:val="IndexLink"/>
              </w:rPr>
              <w:t>17.6</w:t>
            </w:r>
            <w:r>
              <w:rPr>
                <w:rStyle w:val="IndexLink"/>
                <w:caps w:val="false"/>
                <w:smallCaps w:val="false"/>
                <w:sz w:val="24"/>
              </w:rPr>
              <w:tab/>
            </w:r>
            <w:r>
              <w:rPr>
                <w:rStyle w:val="IndexLink"/>
              </w:rPr>
              <w:t>Additional Documents and Actions</w:t>
              <w:tab/>
            </w:r>
            <w:ins w:id="142" w:author="KPowell" w:date="2001-08-03T11:53:00Z">
              <w:r>
                <w:rPr>
                  <w:rStyle w:val="IndexLink"/>
                </w:rPr>
                <w:t>37</w:t>
              </w:r>
            </w:ins>
            <w:del w:id="143" w:author="KPowell" w:date="2001-08-03T10:32:00Z">
              <w:r>
                <w:rPr>
                  <w:rStyle w:val="IndexLink"/>
                </w:rPr>
                <w:delText>35</w:delText>
              </w:r>
            </w:del>
          </w:hyperlink>
        </w:p>
        <w:p>
          <w:pPr>
            <w:pStyle w:val="TOC2"/>
            <w:rPr>
              <w:caps w:val="false"/>
              <w:smallCaps w:val="false"/>
              <w:sz w:val="24"/>
            </w:rPr>
          </w:pPr>
          <w:hyperlink w:anchor="__RefHeading___Toc503867560">
            <w:r>
              <w:rPr>
                <w:rStyle w:val="IndexLink"/>
              </w:rPr>
              <w:t>17.7</w:t>
            </w:r>
            <w:r>
              <w:rPr>
                <w:rStyle w:val="IndexLink"/>
                <w:caps w:val="false"/>
                <w:smallCaps w:val="false"/>
                <w:sz w:val="24"/>
              </w:rPr>
              <w:tab/>
            </w:r>
            <w:r>
              <w:rPr>
                <w:rStyle w:val="IndexLink"/>
              </w:rPr>
              <w:t>Waiver</w:t>
              <w:tab/>
            </w:r>
            <w:ins w:id="144" w:author="KPowell" w:date="2001-08-03T11:53:00Z">
              <w:r>
                <w:rPr>
                  <w:rStyle w:val="IndexLink"/>
                </w:rPr>
                <w:t>37</w:t>
              </w:r>
            </w:ins>
            <w:del w:id="145" w:author="KPowell" w:date="2001-08-03T10:32:00Z">
              <w:r>
                <w:rPr>
                  <w:rStyle w:val="IndexLink"/>
                </w:rPr>
                <w:delText>35</w:delText>
              </w:r>
            </w:del>
          </w:hyperlink>
        </w:p>
        <w:p>
          <w:pPr>
            <w:pStyle w:val="TOC2"/>
            <w:rPr>
              <w:caps w:val="false"/>
              <w:smallCaps w:val="false"/>
              <w:sz w:val="24"/>
            </w:rPr>
          </w:pPr>
          <w:hyperlink w:anchor="__RefHeading___Toc503867561">
            <w:r>
              <w:rPr>
                <w:rStyle w:val="IndexLink"/>
              </w:rPr>
              <w:t>17.8</w:t>
            </w:r>
            <w:r>
              <w:rPr>
                <w:rStyle w:val="IndexLink"/>
                <w:caps w:val="false"/>
                <w:smallCaps w:val="false"/>
                <w:sz w:val="24"/>
              </w:rPr>
              <w:tab/>
            </w:r>
            <w:r>
              <w:rPr>
                <w:rStyle w:val="IndexLink"/>
              </w:rPr>
              <w:t>Captions</w:t>
              <w:tab/>
            </w:r>
            <w:ins w:id="146" w:author="KPowell" w:date="2001-08-03T11:53:00Z">
              <w:r>
                <w:rPr>
                  <w:rStyle w:val="IndexLink"/>
                </w:rPr>
                <w:t>37</w:t>
              </w:r>
            </w:ins>
            <w:del w:id="147" w:author="KPowell" w:date="2001-08-03T10:32:00Z">
              <w:r>
                <w:rPr>
                  <w:rStyle w:val="IndexLink"/>
                </w:rPr>
                <w:delText>35</w:delText>
              </w:r>
            </w:del>
          </w:hyperlink>
        </w:p>
        <w:p>
          <w:pPr>
            <w:pStyle w:val="TOC2"/>
            <w:rPr>
              <w:caps w:val="false"/>
              <w:smallCaps w:val="false"/>
              <w:sz w:val="24"/>
            </w:rPr>
          </w:pPr>
          <w:hyperlink w:anchor="__RefHeading___Toc503867562">
            <w:r>
              <w:rPr>
                <w:rStyle w:val="IndexLink"/>
              </w:rPr>
              <w:t>17.9</w:t>
            </w:r>
            <w:r>
              <w:rPr>
                <w:rStyle w:val="IndexLink"/>
                <w:caps w:val="false"/>
                <w:smallCaps w:val="false"/>
                <w:sz w:val="24"/>
              </w:rPr>
              <w:tab/>
            </w:r>
            <w:r>
              <w:rPr>
                <w:rStyle w:val="IndexLink"/>
              </w:rPr>
              <w:t>Survival</w:t>
              <w:tab/>
            </w:r>
            <w:ins w:id="148" w:author="KPowell" w:date="2001-08-03T11:53:00Z">
              <w:r>
                <w:rPr>
                  <w:rStyle w:val="IndexLink"/>
                </w:rPr>
                <w:t>38</w:t>
              </w:r>
            </w:ins>
            <w:del w:id="149" w:author="KPowell" w:date="2001-08-03T10:32:00Z">
              <w:r>
                <w:rPr>
                  <w:rStyle w:val="IndexLink"/>
                </w:rPr>
                <w:delText>36</w:delText>
              </w:r>
            </w:del>
          </w:hyperlink>
        </w:p>
        <w:p>
          <w:pPr>
            <w:pStyle w:val="TOC2"/>
            <w:rPr>
              <w:caps w:val="false"/>
              <w:smallCaps w:val="false"/>
              <w:sz w:val="24"/>
            </w:rPr>
          </w:pPr>
          <w:hyperlink w:anchor="__RefHeading___Toc503867563">
            <w:r>
              <w:rPr>
                <w:rStyle w:val="IndexLink"/>
              </w:rPr>
              <w:t>17.10</w:t>
            </w:r>
            <w:r>
              <w:rPr>
                <w:rStyle w:val="IndexLink"/>
                <w:caps w:val="false"/>
                <w:smallCaps w:val="false"/>
                <w:sz w:val="24"/>
              </w:rPr>
              <w:tab/>
            </w:r>
            <w:r>
              <w:rPr>
                <w:rStyle w:val="IndexLink"/>
              </w:rPr>
              <w:t>No Third Party Beneficiary</w:t>
              <w:tab/>
            </w:r>
            <w:ins w:id="150" w:author="KPowell" w:date="2001-08-03T11:53:00Z">
              <w:r>
                <w:rPr>
                  <w:rStyle w:val="IndexLink"/>
                </w:rPr>
                <w:t>38</w:t>
              </w:r>
            </w:ins>
            <w:del w:id="151" w:author="KPowell" w:date="2001-08-03T10:32:00Z">
              <w:r>
                <w:rPr>
                  <w:rStyle w:val="IndexLink"/>
                </w:rPr>
                <w:delText>36</w:delText>
              </w:r>
            </w:del>
          </w:hyperlink>
        </w:p>
        <w:p>
          <w:pPr>
            <w:pStyle w:val="TOC2"/>
            <w:rPr>
              <w:caps w:val="false"/>
              <w:smallCaps w:val="false"/>
              <w:sz w:val="24"/>
            </w:rPr>
          </w:pPr>
          <w:hyperlink w:anchor="__RefHeading___Toc503867564">
            <w:r>
              <w:rPr>
                <w:rStyle w:val="IndexLink"/>
              </w:rPr>
              <w:t>17.11</w:t>
            </w:r>
            <w:r>
              <w:rPr>
                <w:rStyle w:val="IndexLink"/>
                <w:caps w:val="false"/>
                <w:smallCaps w:val="false"/>
                <w:sz w:val="24"/>
              </w:rPr>
              <w:tab/>
            </w:r>
            <w:r>
              <w:rPr>
                <w:rStyle w:val="IndexLink"/>
              </w:rPr>
              <w:t>Counterparts</w:t>
              <w:tab/>
            </w:r>
            <w:ins w:id="152" w:author="KPowell" w:date="2001-08-03T11:53:00Z">
              <w:r>
                <w:rPr>
                  <w:rStyle w:val="IndexLink"/>
                </w:rPr>
                <w:t>38</w:t>
              </w:r>
            </w:ins>
            <w:del w:id="153" w:author="KPowell" w:date="2001-08-03T10:32:00Z">
              <w:r>
                <w:rPr>
                  <w:rStyle w:val="IndexLink"/>
                </w:rPr>
                <w:delText>36</w:delText>
              </w:r>
            </w:del>
          </w:hyperlink>
        </w:p>
        <w:p>
          <w:pPr>
            <w:pStyle w:val="TOC2"/>
            <w:rPr>
              <w:sz w:val="24"/>
            </w:rPr>
          </w:pPr>
          <w:hyperlink w:anchor="__RefHeading___Toc503867565">
            <w:r>
              <w:rPr>
                <w:rStyle w:val="IndexLink"/>
                <w:caps w:val="false"/>
                <w:smallCaps w:val="false"/>
              </w:rPr>
              <w:t>17.12</w:t>
            </w:r>
            <w:r>
              <w:rPr>
                <w:rStyle w:val="IndexLink"/>
                <w:caps w:val="false"/>
                <w:smallCaps w:val="false"/>
                <w:sz w:val="24"/>
              </w:rPr>
              <w:tab/>
            </w:r>
            <w:r>
              <w:rPr>
                <w:rStyle w:val="IndexLink"/>
                <w:caps w:val="false"/>
                <w:smallCaps w:val="false"/>
              </w:rPr>
              <w:t>Governing Law</w:t>
              <w:tab/>
            </w:r>
            <w:ins w:id="154" w:author="KPowell" w:date="2001-08-03T11:53:00Z">
              <w:r>
                <w:rPr>
                  <w:rStyle w:val="IndexLink"/>
                  <w:caps w:val="false"/>
                  <w:smallCaps w:val="false"/>
                </w:rPr>
                <w:t>38</w:t>
              </w:r>
            </w:ins>
            <w:del w:id="155" w:author="KPowell" w:date="2001-08-03T10:32:00Z">
              <w:r>
                <w:rPr>
                  <w:rStyle w:val="IndexLink"/>
                  <w:caps w:val="false"/>
                  <w:smallCaps w:val="false"/>
                </w:rPr>
                <w:delText>36</w:delText>
              </w:r>
            </w:del>
          </w:hyperlink>
          <w:r>
            <w:rPr>
              <w:rStyle w:val="IndexLink"/>
              <w:smallCaps w:val="false"/>
              <w:caps w:val="false"/>
            </w:rPr>
            <w:fldChar w:fldCharType="end"/>
          </w:r>
        </w:p>
      </w:sdtContent>
    </w:sdt>
    <w:p>
      <w:pPr>
        <w:pStyle w:val="Normal"/>
        <w:widowControl/>
        <w:jc w:val="both"/>
        <w:rPr>
          <w:smallCaps/>
          <w:color w:val="000000"/>
          <w:sz w:val="24"/>
        </w:rPr>
      </w:pPr>
      <w:r>
        <w:rPr>
          <w:smallCaps/>
          <w:color w:val="000000"/>
          <w:sz w:val="24"/>
        </w:rPr>
      </w:r>
      <w:r>
        <w:br w:type="page"/>
      </w:r>
    </w:p>
    <w:p>
      <w:pPr>
        <w:pStyle w:val="Normal"/>
        <w:widowControl/>
        <w:jc w:val="both"/>
        <w:rPr>
          <w:color w:val="000000"/>
          <w:sz w:val="24"/>
        </w:rPr>
      </w:pPr>
      <w:r>
        <w:rPr>
          <w:color w:val="000000"/>
          <w:sz w:val="24"/>
        </w:rPr>
      </w:r>
    </w:p>
    <w:p>
      <w:pPr>
        <w:pStyle w:val="Normal"/>
        <w:widowControl/>
        <w:jc w:val="both"/>
        <w:rPr>
          <w:color w:val="000000"/>
          <w:sz w:val="24"/>
        </w:rPr>
      </w:pPr>
      <w:r>
        <w:rPr>
          <w:b/>
          <w:color w:val="000000"/>
          <w:sz w:val="24"/>
          <w:u w:val="single"/>
        </w:rPr>
        <w:t>EXHIBITS</w:t>
      </w:r>
    </w:p>
    <w:p>
      <w:pPr>
        <w:pStyle w:val="Normal"/>
        <w:widowControl/>
        <w:jc w:val="both"/>
        <w:rPr>
          <w:color w:val="000000"/>
          <w:sz w:val="24"/>
        </w:rPr>
      </w:pPr>
      <w:r>
        <w:rPr>
          <w:color w:val="000000"/>
          <w:sz w:val="24"/>
        </w:rPr>
      </w:r>
    </w:p>
    <w:p>
      <w:pPr>
        <w:pStyle w:val="Normal"/>
        <w:widowControl/>
        <w:jc w:val="both"/>
        <w:rPr>
          <w:color w:val="000000"/>
          <w:sz w:val="24"/>
        </w:rPr>
      </w:pPr>
      <w:r>
        <w:rPr>
          <w:color w:val="000000"/>
          <w:sz w:val="24"/>
        </w:rPr>
        <w:t>Exhibit A</w:t>
        <w:tab/>
        <w:t>Master Power Purchase and Sale Agreement</w:t>
      </w:r>
    </w:p>
    <w:p>
      <w:pPr>
        <w:pStyle w:val="Normal"/>
        <w:widowControl/>
        <w:jc w:val="both"/>
        <w:rPr>
          <w:color w:val="000000"/>
          <w:sz w:val="24"/>
        </w:rPr>
      </w:pPr>
      <w:r>
        <w:rPr>
          <w:color w:val="000000"/>
          <w:sz w:val="24"/>
        </w:rPr>
        <w:t>Exhibit B</w:t>
        <w:tab/>
        <w:t>Master Gas Purchase and Sale Agreement</w:t>
      </w:r>
    </w:p>
    <w:p>
      <w:pPr>
        <w:pStyle w:val="Normal"/>
        <w:widowControl/>
        <w:jc w:val="both"/>
        <w:rPr>
          <w:color w:val="000000"/>
          <w:sz w:val="24"/>
        </w:rPr>
      </w:pPr>
      <w:r>
        <w:rPr>
          <w:color w:val="000000"/>
          <w:sz w:val="24"/>
        </w:rPr>
        <w:t>Exhibit C</w:t>
        <w:tab/>
        <w:t>Master ISDA Agreement</w:t>
      </w:r>
    </w:p>
    <w:p>
      <w:pPr>
        <w:pStyle w:val="Normal"/>
        <w:widowControl/>
        <w:jc w:val="both"/>
        <w:rPr>
          <w:color w:val="000000"/>
          <w:sz w:val="24"/>
        </w:rPr>
      </w:pPr>
      <w:r>
        <w:rPr>
          <w:color w:val="000000"/>
          <w:sz w:val="24"/>
        </w:rPr>
        <w:t>Exhibit D</w:t>
        <w:tab/>
        <w:t>Operating and Dispatch Procedures</w:t>
      </w:r>
    </w:p>
    <w:p>
      <w:pPr>
        <w:pStyle w:val="Normal"/>
        <w:widowControl/>
        <w:jc w:val="both"/>
        <w:rPr>
          <w:color w:val="000000"/>
          <w:sz w:val="24"/>
        </w:rPr>
      </w:pPr>
      <w:r>
        <w:rPr>
          <w:color w:val="000000"/>
          <w:sz w:val="24"/>
        </w:rPr>
        <w:t>Exhibit E</w:t>
        <w:tab/>
        <w:t>Operating and Maintenance Costs</w:t>
      </w:r>
    </w:p>
    <w:p>
      <w:pPr>
        <w:sectPr>
          <w:headerReference w:type="default" r:id="rId4"/>
          <w:headerReference w:type="first" r:id="rId5"/>
          <w:footerReference w:type="default" r:id="rId6"/>
          <w:footerReference w:type="first" r:id="rId7"/>
          <w:type w:val="nextPage"/>
          <w:pgSz w:w="12240" w:h="15840"/>
          <w:pgMar w:left="1440" w:right="1440" w:gutter="0" w:header="720" w:top="1872" w:footer="576" w:bottom="1440"/>
          <w:pgNumType w:start="1" w:fmt="lowerRoman"/>
          <w:formProt w:val="false"/>
          <w:titlePg/>
          <w:textDirection w:val="lrTb"/>
          <w:docGrid w:type="default" w:linePitch="360" w:charSpace="0"/>
        </w:sectPr>
        <w:pStyle w:val="Normal"/>
        <w:widowControl/>
        <w:jc w:val="both"/>
        <w:rPr>
          <w:color w:val="000000"/>
          <w:sz w:val="24"/>
        </w:rPr>
      </w:pPr>
      <w:r>
        <w:rPr>
          <w:color w:val="000000"/>
          <w:sz w:val="24"/>
        </w:rPr>
        <w:t>Exhibit F</w:t>
        <w:tab/>
        <w:t>Form of Security Agreement (Guaranty Agreement) – Energy Manager</w:t>
      </w:r>
    </w:p>
    <w:p>
      <w:pPr>
        <w:pStyle w:val="Normal"/>
        <w:widowControl/>
        <w:rPr>
          <w:color w:val="000000"/>
          <w:sz w:val="24"/>
        </w:rPr>
      </w:pPr>
      <w:r>
        <w:rPr>
          <w:color w:val="000000"/>
          <w:sz w:val="24"/>
        </w:rPr>
      </w:r>
    </w:p>
    <w:p>
      <w:pPr>
        <w:pStyle w:val="Normal"/>
        <w:widowControl/>
        <w:jc w:val="center"/>
        <w:rPr>
          <w:color w:val="000000"/>
          <w:sz w:val="24"/>
        </w:rPr>
      </w:pPr>
      <w:r>
        <w:rPr>
          <w:color w:val="000000"/>
          <w:sz w:val="24"/>
          <w:u w:val="single"/>
        </w:rPr>
        <w:t>ENERGY MANAGEMENT AGREEMENT</w:t>
      </w:r>
    </w:p>
    <w:p>
      <w:pPr>
        <w:pStyle w:val="Normal"/>
        <w:widowControl/>
        <w:rPr>
          <w:color w:val="000000"/>
          <w:sz w:val="24"/>
        </w:rPr>
      </w:pPr>
      <w:r>
        <w:rPr>
          <w:color w:val="000000"/>
          <w:sz w:val="24"/>
        </w:rPr>
      </w:r>
    </w:p>
    <w:p>
      <w:pPr>
        <w:pStyle w:val="Normal"/>
        <w:widowControl/>
        <w:rPr>
          <w:color w:val="000000"/>
          <w:sz w:val="24"/>
        </w:rPr>
      </w:pPr>
      <w:r>
        <w:rPr>
          <w:color w:val="000000"/>
          <w:sz w:val="24"/>
        </w:rPr>
      </w:r>
    </w:p>
    <w:p>
      <w:pPr>
        <w:pStyle w:val="Normal"/>
        <w:widowControl/>
        <w:jc w:val="both"/>
        <w:rPr>
          <w:color w:val="000000"/>
          <w:sz w:val="24"/>
        </w:rPr>
      </w:pPr>
      <w:r>
        <w:rPr>
          <w:color w:val="000000"/>
          <w:sz w:val="24"/>
        </w:rPr>
        <w:tab/>
        <w:tab/>
        <w:t>This Energy Management Agreement (this “Agreement”) dated as of _________, 2001 (the “Effective Date”), is between ENRON POWER MARKETING INC., a Delaware corporation (“Energy Manager”), and REDBUD ENERGY LP, a Delaware limited partnership (“Owner”).  Owner and Energy Manager may be referred to individually as a “Party” and collectively as the “Parties”.</w:t>
      </w:r>
    </w:p>
    <w:p>
      <w:pPr>
        <w:pStyle w:val="Normal"/>
        <w:widowControl/>
        <w:rPr>
          <w:color w:val="000000"/>
          <w:sz w:val="24"/>
        </w:rPr>
      </w:pPr>
      <w:r>
        <w:rPr>
          <w:color w:val="000000"/>
          <w:sz w:val="24"/>
        </w:rPr>
      </w:r>
    </w:p>
    <w:p>
      <w:pPr>
        <w:pStyle w:val="Normal"/>
        <w:widowControl/>
        <w:jc w:val="center"/>
        <w:rPr>
          <w:color w:val="000000"/>
          <w:sz w:val="24"/>
        </w:rPr>
      </w:pPr>
      <w:r>
        <w:rPr>
          <w:color w:val="000000"/>
          <w:sz w:val="24"/>
          <w:u w:val="single"/>
        </w:rPr>
        <w:t>PRELIMINARY STATEMENT</w:t>
      </w:r>
    </w:p>
    <w:p>
      <w:pPr>
        <w:pStyle w:val="Normal"/>
        <w:widowControl/>
        <w:rPr>
          <w:color w:val="000000"/>
          <w:sz w:val="24"/>
        </w:rPr>
      </w:pPr>
      <w:r>
        <w:rPr>
          <w:color w:val="000000"/>
          <w:sz w:val="24"/>
        </w:rPr>
      </w:r>
    </w:p>
    <w:p>
      <w:pPr>
        <w:pStyle w:val="intergenN"/>
        <w:widowControl/>
        <w:rPr/>
      </w:pPr>
      <w:r>
        <w:rPr>
          <w:color w:val="000000"/>
          <w:sz w:val="24"/>
        </w:rPr>
        <w:tab/>
        <w:tab/>
        <w:t xml:space="preserve">WHEREAS, </w:t>
      </w:r>
      <w:r>
        <w:rPr>
          <w:sz w:val="24"/>
        </w:rPr>
        <w:t>Owner is developing a combined cycle, natural gas-fired electrical generating facility rated at approximately 1,200 megawatts located near Luther, Oklahoma (the “Facility”)</w:t>
      </w:r>
      <w:r>
        <w:rPr>
          <w:color w:val="000000"/>
          <w:sz w:val="24"/>
        </w:rPr>
        <w:t>; and</w:t>
      </w:r>
    </w:p>
    <w:p>
      <w:pPr>
        <w:pStyle w:val="intergenN"/>
        <w:widowControl/>
        <w:rPr/>
      </w:pPr>
      <w:r>
        <w:rPr>
          <w:color w:val="000000"/>
          <w:sz w:val="24"/>
        </w:rPr>
        <w:tab/>
        <w:tab/>
      </w:r>
      <w:r>
        <w:rPr>
          <w:sz w:val="24"/>
        </w:rPr>
        <w:t>WHEREAS, Energy Manager and its Affiliates are in the business of providing Power Management Services, Fuel Management Services and Risk Management Services (as defined below).</w:t>
      </w:r>
    </w:p>
    <w:p>
      <w:pPr>
        <w:pStyle w:val="intergenN"/>
        <w:widowControl/>
        <w:rPr>
          <w:sz w:val="24"/>
        </w:rPr>
      </w:pPr>
      <w:r>
        <w:rPr>
          <w:sz w:val="24"/>
        </w:rPr>
        <w:tab/>
        <w:tab/>
        <w:t>NOW, THEREFORE, in consideration of the mutual covenants contained herein and other good and valuable consideration, the receipt and sufficiency of which are hereby acknowledged, the Parties hereto agree as follows:</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w:t>
      </w:r>
      <w:r>
        <w:rPr>
          <w:rFonts w:cs="Times New Roman" w:ascii="Times New Roman" w:hAnsi="Times New Roman"/>
          <w:sz w:val="24"/>
        </w:rPr>
        <w:br/>
      </w:r>
      <w:r>
        <w:rPr>
          <w:rFonts w:cs="Times New Roman" w:ascii="Times New Roman" w:hAnsi="Times New Roman"/>
          <w:sz w:val="24"/>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503867477"/>
      <w:bookmarkEnd w:id="0"/>
    </w:p>
    <w:p>
      <w:pPr>
        <w:pStyle w:val="intergen11"/>
        <w:widowControl/>
        <w:tabs>
          <w:tab w:val="clear" w:pos="1080"/>
        </w:tabs>
        <w:rPr>
          <w:vanish/>
          <w:sz w:val="24"/>
        </w:rPr>
      </w:pPr>
      <w:r>
        <w:rPr>
          <w:color w:val="000000"/>
          <w:sz w:val="24"/>
        </w:rPr>
        <w:t>1.1</w:t>
        <w:tab/>
      </w:r>
      <w:r>
        <w:rPr>
          <w:sz w:val="24"/>
          <w:u w:val="single"/>
        </w:rPr>
        <w:t>Rules of Interpretation</w:t>
      </w:r>
      <w:r>
        <w:fldChar w:fldCharType="begin"/>
      </w:r>
      <w:r>
        <w:rPr/>
        <w:instrText xml:space="preserve"> TC "1.1</w:instrText>
        <w:tab/>
        <w:instrText xml:space="preserve">Rules of Interpretation" \l 2 </w:instrText>
      </w:r>
      <w:r>
        <w:rPr/>
        <w:fldChar w:fldCharType="separate"/>
      </w:r>
      <w:r>
        <w:rPr/>
      </w:r>
      <w:r>
        <w:rPr/>
        <w:fldChar w:fldCharType="end"/>
      </w:r>
      <w:bookmarkStart w:id="1" w:name="__RefHeading___Toc503867478"/>
      <w:bookmarkEnd w:id="1"/>
      <w:r>
        <w:rPr>
          <w:sz w:val="24"/>
        </w:rPr>
        <w:t xml:space="preserve">.  </w:t>
      </w:r>
    </w:p>
    <w:p>
      <w:pPr>
        <w:pStyle w:val="intergenN"/>
        <w:widowControl/>
        <w:rPr>
          <w:sz w:val="24"/>
        </w:rPr>
      </w:pPr>
      <w:r>
        <w:rPr>
          <w:sz w:val="24"/>
        </w:rPr>
        <w:t>All references herein to any agreement or other document of any description shall be construed as of the particular time that such agreement or other document may then have been executed, amended, varied, supplemented or modified.  Terms defined in the exhibits or attachments to this Agreement shall have the meanings given therein when used elsewhere in this Agreement.  References in the singular shall include references in the plural and vice versa, and words denoting natural persons shall include partnerships, firms, companies, corporations, joint ventures, trusts, associations, organizations or other entities (whether or not having a separate legal personality).  References to a particular Article, Section, paragraph, subparagraph, exhibit or attachment shall, unless specified otherwise, be a reference to that Article, Section, paragraph, subparagraph, exhibit or attachment in or to this Agreement.  The words “include” and “including” are to be construed to include the phrase “not limited to”.  Any reference in this Agreement to any Person includes its permitted successors and assigns or to any Person succeeding to its functions.</w:t>
      </w:r>
    </w:p>
    <w:p>
      <w:pPr>
        <w:pStyle w:val="intergen11"/>
        <w:widowControl/>
        <w:tabs>
          <w:tab w:val="clear" w:pos="1080"/>
        </w:tabs>
        <w:rPr>
          <w:vanish/>
          <w:sz w:val="24"/>
        </w:rPr>
      </w:pPr>
      <w:r>
        <w:rPr>
          <w:color w:val="000000"/>
          <w:sz w:val="24"/>
        </w:rPr>
        <w:t>1.2</w:t>
        <w:tab/>
      </w:r>
      <w:r>
        <w:rPr>
          <w:sz w:val="24"/>
          <w:u w:val="single"/>
        </w:rPr>
        <w:t>Defined Terms</w:t>
      </w:r>
      <w:r>
        <w:fldChar w:fldCharType="begin"/>
      </w:r>
      <w:r>
        <w:rPr/>
        <w:instrText xml:space="preserve"> TC "1.2</w:instrText>
        <w:tab/>
        <w:instrText xml:space="preserve">Defined Terms" \l 2 </w:instrText>
      </w:r>
      <w:r>
        <w:rPr/>
        <w:fldChar w:fldCharType="separate"/>
      </w:r>
      <w:r>
        <w:rPr/>
      </w:r>
      <w:r>
        <w:rPr/>
        <w:fldChar w:fldCharType="end"/>
      </w:r>
      <w:bookmarkStart w:id="2" w:name="__RefHeading___Toc503867479"/>
      <w:bookmarkEnd w:id="2"/>
      <w:r>
        <w:rPr>
          <w:sz w:val="24"/>
        </w:rPr>
        <w:t xml:space="preserve">.  </w:t>
      </w:r>
    </w:p>
    <w:p>
      <w:pPr>
        <w:pStyle w:val="intergenN"/>
        <w:widowControl/>
        <w:rPr>
          <w:sz w:val="24"/>
        </w:rPr>
      </w:pPr>
      <w:r>
        <w:rPr>
          <w:sz w:val="24"/>
        </w:rPr>
        <w:t>As used in this Agreement, the following capitalized terms have the meanings set forth below:</w:t>
      </w:r>
    </w:p>
    <w:p>
      <w:pPr>
        <w:pStyle w:val="intergenN"/>
        <w:widowControl/>
        <w:rPr/>
      </w:pPr>
      <w:r>
        <w:rPr>
          <w:sz w:val="24"/>
        </w:rPr>
        <w:tab/>
        <w:tab/>
        <w:t>“</w:t>
      </w:r>
      <w:r>
        <w:rPr>
          <w:sz w:val="24"/>
          <w:u w:val="single"/>
        </w:rPr>
        <w:t>AAA</w:t>
      </w:r>
      <w:r>
        <w:rPr>
          <w:sz w:val="24"/>
        </w:rPr>
        <w:t>” has the meaning set forth in Section 15.1(a).</w:t>
      </w:r>
    </w:p>
    <w:p>
      <w:pPr>
        <w:pStyle w:val="intergenN"/>
        <w:widowControl/>
        <w:rPr/>
      </w:pPr>
      <w:r>
        <w:rPr>
          <w:sz w:val="24"/>
        </w:rPr>
        <w:tab/>
        <w:tab/>
        <w:t>“</w:t>
      </w:r>
      <w:r>
        <w:rPr>
          <w:sz w:val="24"/>
          <w:u w:val="single"/>
        </w:rPr>
        <w:t>Adverse Credit Change</w:t>
      </w:r>
      <w:r>
        <w:rPr>
          <w:sz w:val="24"/>
        </w:rPr>
        <w:t>” means with respect to Energy Manager, a change in Energy Manager Guarantor’s corporate credit rating equal to or less than BBB+ by Standard &amp; Poor’s or counterparty rating equal to or less than Baa1 by Moody’s.</w:t>
      </w:r>
    </w:p>
    <w:p>
      <w:pPr>
        <w:pStyle w:val="intergenN"/>
        <w:widowControl/>
        <w:rPr/>
      </w:pPr>
      <w:r>
        <w:rPr>
          <w:color w:val="000000"/>
          <w:sz w:val="24"/>
        </w:rPr>
        <w:tab/>
        <w:tab/>
        <w:t>“</w:t>
      </w:r>
      <w:r>
        <w:rPr>
          <w:color w:val="000000"/>
          <w:sz w:val="24"/>
          <w:u w:val="single"/>
        </w:rPr>
        <w:t>Affected Party</w:t>
      </w:r>
      <w:r>
        <w:rPr>
          <w:color w:val="000000"/>
          <w:sz w:val="24"/>
        </w:rPr>
        <w:t>” has the meaning set forth in Section 9.1.</w:t>
      </w:r>
    </w:p>
    <w:p>
      <w:pPr>
        <w:pStyle w:val="intergenN"/>
        <w:widowControl/>
        <w:rPr/>
      </w:pPr>
      <w:r>
        <w:rPr>
          <w:color w:val="000000"/>
          <w:sz w:val="24"/>
        </w:rPr>
        <w:tab/>
        <w:tab/>
        <w:t>“</w:t>
      </w:r>
      <w:r>
        <w:rPr>
          <w:color w:val="000000"/>
          <w:sz w:val="24"/>
          <w:u w:val="single"/>
        </w:rPr>
        <w:t>Affiliate</w:t>
      </w:r>
      <w:r>
        <w:rPr>
          <w:color w:val="000000"/>
          <w:sz w:val="24"/>
        </w:rPr>
        <w:t xml:space="preserve">” </w:t>
      </w:r>
      <w:r>
        <w:rPr>
          <w:sz w:val="24"/>
        </w:rPr>
        <w:t xml:space="preserve">means, with respect to any Person, any other Person that, directly or indirectly, (a) controls or owns the first Person, (b) is controlled or owned by the first Person or (c) is under common control or ownership with the first Person, where </w:t>
      </w:r>
      <w:r>
        <w:rPr>
          <w:i/>
          <w:sz w:val="24"/>
        </w:rPr>
        <w:t xml:space="preserve">“own” </w:t>
      </w:r>
      <w:r>
        <w:rPr>
          <w:sz w:val="24"/>
        </w:rPr>
        <w:t xml:space="preserve">(including, with correlative meanings, the terms “owned by” and “under common ownership with”) means ownership of fifty percent (50%) or more of the equity interests or rights to distributions on account of equity of the Person, and </w:t>
      </w:r>
      <w:r>
        <w:rPr>
          <w:i/>
          <w:sz w:val="24"/>
        </w:rPr>
        <w:t>“control”</w:t>
      </w:r>
      <w:r>
        <w:rPr>
          <w:sz w:val="24"/>
        </w:rPr>
        <w:t xml:space="preserve">  (including, with correlative meanings, the terms “controlled by” and “under common control with”) means the power to direct or cause the direction of the management or policies of the Person, whether through the ownership of voting securities, by contract or otherwise.  </w:t>
      </w:r>
    </w:p>
    <w:p>
      <w:pPr>
        <w:pStyle w:val="intergenN"/>
        <w:widowControl/>
        <w:rPr/>
      </w:pPr>
      <w:r>
        <w:rPr>
          <w:sz w:val="24"/>
        </w:rPr>
        <w:tab/>
        <w:tab/>
        <w:t>“</w:t>
      </w:r>
      <w:r>
        <w:rPr>
          <w:sz w:val="24"/>
          <w:u w:val="single"/>
        </w:rPr>
        <w:t>Agreement</w:t>
      </w:r>
      <w:r>
        <w:rPr>
          <w:sz w:val="24"/>
        </w:rPr>
        <w:t>” has the meaning assigned to such term in the first paragraph of this Agreement.</w:t>
      </w:r>
    </w:p>
    <w:p>
      <w:pPr>
        <w:pStyle w:val="intergenN"/>
        <w:widowControl/>
        <w:rPr/>
      </w:pPr>
      <w:r>
        <w:rPr>
          <w:sz w:val="24"/>
        </w:rPr>
        <w:tab/>
        <w:tab/>
        <w:t>“</w:t>
      </w:r>
      <w:r>
        <w:rPr>
          <w:sz w:val="24"/>
          <w:u w:val="single"/>
        </w:rPr>
        <w:t>Ancillary Services</w:t>
      </w:r>
      <w:r>
        <w:rPr>
          <w:sz w:val="24"/>
        </w:rPr>
        <w:t>” means those services necessary to support the transmission and distribution of Power from point of generation to point of delivery while maintaining reliable operation of the transmission system, including spinning reserves, non-spinning reserves, replacement reserves, regulation, black-start capability, voltage regulation and any other ancillary services.</w:t>
      </w:r>
    </w:p>
    <w:p>
      <w:pPr>
        <w:pStyle w:val="intergenN"/>
        <w:widowControl/>
        <w:ind w:firstLine="720" w:start="720" w:end="0"/>
        <w:rPr/>
      </w:pPr>
      <w:r>
        <w:rPr>
          <w:sz w:val="24"/>
        </w:rPr>
        <w:t>“</w:t>
      </w:r>
      <w:r>
        <w:rPr>
          <w:sz w:val="24"/>
          <w:u w:val="single"/>
        </w:rPr>
        <w:t>Annual Fee Bonus</w:t>
      </w:r>
      <w:r>
        <w:rPr>
          <w:sz w:val="24"/>
        </w:rPr>
        <w:t>” has the meaning set forth in Section 6.1.</w:t>
      </w:r>
    </w:p>
    <w:p>
      <w:pPr>
        <w:pStyle w:val="intergenN"/>
        <w:widowControl/>
        <w:ind w:firstLine="720" w:start="720" w:end="0"/>
        <w:rPr/>
      </w:pPr>
      <w:r>
        <w:rPr>
          <w:sz w:val="24"/>
        </w:rPr>
        <w:t>“</w:t>
      </w:r>
      <w:r>
        <w:rPr>
          <w:sz w:val="24"/>
          <w:u w:val="single"/>
        </w:rPr>
        <w:t>Annual Fee Bonus Threshold</w:t>
      </w:r>
      <w:r>
        <w:rPr>
          <w:sz w:val="24"/>
        </w:rPr>
        <w:t>” has the meaning set forth in Section 6.1.</w:t>
      </w:r>
    </w:p>
    <w:p>
      <w:pPr>
        <w:pStyle w:val="intergenN"/>
        <w:widowControl/>
        <w:rPr/>
      </w:pPr>
      <w:r>
        <w:rPr>
          <w:sz w:val="24"/>
        </w:rPr>
        <w:tab/>
        <w:tab/>
        <w:t>“</w:t>
      </w:r>
      <w:r>
        <w:rPr>
          <w:sz w:val="24"/>
          <w:u w:val="single"/>
        </w:rPr>
        <w:t>Applicable Law</w:t>
      </w:r>
      <w:r>
        <w:rPr>
          <w:sz w:val="24"/>
        </w:rPr>
        <w:t>” means any federal, state or local laws (including common law and criminal law), codes, statutes, directives, ordinances, by-laws, regulations, rules, judgments, consent orders and agreements with Governmental Authorities, proclamations or delegated or subordinated legislation of any Governmental Authority that are applicable to this Agreement, the Parties hereto or the Project.</w:t>
      </w:r>
    </w:p>
    <w:p>
      <w:pPr>
        <w:pStyle w:val="intergenN"/>
        <w:widowControl/>
        <w:rPr>
          <w:b/>
          <w:bCs/>
          <w:i/>
          <w:i/>
          <w:iCs/>
          <w:sz w:val="24"/>
          <w:del w:id="159" w:author="KPowell" w:date="2001-08-03T09:56:00Z"/>
        </w:rPr>
      </w:pPr>
      <w:r>
        <w:rPr>
          <w:sz w:val="24"/>
        </w:rPr>
        <w:tab/>
        <w:tab/>
      </w:r>
      <w:del w:id="156" w:author="KPowell" w:date="2001-08-03T09:56:00Z">
        <w:r>
          <w:rPr>
            <w:sz w:val="24"/>
          </w:rPr>
          <w:delText>“</w:delText>
        </w:r>
      </w:del>
      <w:del w:id="157" w:author="KPowell" w:date="2001-08-03T09:56:00Z">
        <w:r>
          <w:rPr>
            <w:sz w:val="24"/>
            <w:u w:val="single"/>
          </w:rPr>
          <w:delText>Capital Expenditures</w:delText>
        </w:r>
      </w:del>
      <w:del w:id="158" w:author="KPowell" w:date="2001-08-03T09:56:00Z">
        <w:r>
          <w:rPr>
            <w:sz w:val="24"/>
          </w:rPr>
          <w:delText>” means, with respect to the Project for any period, the aggregate of all direct and indirect expenditures (including capitalized interest) of the Project during such period which are required to be included in property, plant or equipment, goodwill, rights of way and other long-term intangible assets, or a similar tangible or intangible property account, including additions to equipment and leasehold improvements, on a consolidated balance sheet of the Project prepared in accordance with GAAP.</w:delText>
        </w:r>
      </w:del>
    </w:p>
    <w:p>
      <w:pPr>
        <w:pStyle w:val="intergenN"/>
        <w:widowControl/>
        <w:rPr/>
      </w:pPr>
      <w:r>
        <w:rPr>
          <w:sz w:val="24"/>
        </w:rPr>
        <w:tab/>
        <w:tab/>
        <w:t>“</w:t>
      </w:r>
      <w:r>
        <w:rPr>
          <w:sz w:val="24"/>
          <w:u w:val="single"/>
        </w:rPr>
        <w:t>Chairman</w:t>
      </w:r>
      <w:r>
        <w:rPr>
          <w:sz w:val="24"/>
        </w:rPr>
        <w:t>” has the meaning set forth in Section 15.1(b).</w:t>
      </w:r>
    </w:p>
    <w:p>
      <w:pPr>
        <w:pStyle w:val="intergen11"/>
        <w:widowControl/>
        <w:tabs>
          <w:tab w:val="clear" w:pos="1080"/>
        </w:tabs>
        <w:ind w:firstLine="90" w:start="-90" w:end="0"/>
        <w:rPr/>
      </w:pPr>
      <w:r>
        <w:rPr>
          <w:sz w:val="24"/>
        </w:rPr>
        <w:tab/>
        <w:tab/>
        <w:t>“</w:t>
      </w:r>
      <w:r>
        <w:rPr>
          <w:sz w:val="24"/>
          <w:u w:val="single"/>
        </w:rPr>
        <w:t>Closed Transaction</w:t>
      </w:r>
      <w:r>
        <w:rPr>
          <w:sz w:val="24"/>
        </w:rPr>
        <w:t xml:space="preserve">” means a Long Term Commodity Transaction, Mid Term Commodity Transaction, Short Term Commodity Transaction or financial transaction for Risk Management Services, where Fuel has been purchased to the extent that such transaction is offset by a corresponding Long Term Commodity Transaction, Mid Term Commodity Transaction, Short Term Commodity Transaction or financial transaction for Risk Management Services, where Power has been sold having equivalent quantities (as adjusted for heat rate) and equivalent pricing terms (fixed-price transactions can only be matched with fixed-price transactions and floating-price transactions can only be matched with floating-price transactions).  </w:t>
      </w:r>
    </w:p>
    <w:p>
      <w:pPr>
        <w:pStyle w:val="intergenN"/>
        <w:widowControl/>
        <w:rPr/>
      </w:pPr>
      <w:r>
        <w:rPr>
          <w:sz w:val="24"/>
        </w:rPr>
        <w:tab/>
        <w:tab/>
        <w:t>“</w:t>
      </w:r>
      <w:r>
        <w:rPr>
          <w:sz w:val="24"/>
          <w:u w:val="single"/>
        </w:rPr>
        <w:t>Confidential Information</w:t>
      </w:r>
      <w:r>
        <w:rPr>
          <w:sz w:val="24"/>
        </w:rPr>
        <w:t>” has the meaning set forth in Section 13.1.</w:t>
      </w:r>
    </w:p>
    <w:p>
      <w:pPr>
        <w:pStyle w:val="intergenN"/>
        <w:widowControl/>
        <w:rPr/>
      </w:pPr>
      <w:r>
        <w:rPr>
          <w:b/>
          <w:sz w:val="24"/>
        </w:rPr>
        <w:tab/>
        <w:tab/>
      </w:r>
      <w:r>
        <w:rPr>
          <w:sz w:val="24"/>
        </w:rPr>
        <w:t>“</w:t>
      </w:r>
      <w:r>
        <w:rPr>
          <w:sz w:val="24"/>
          <w:u w:val="single"/>
        </w:rPr>
        <w:t>Contract Year</w:t>
      </w:r>
      <w:r>
        <w:rPr>
          <w:sz w:val="24"/>
        </w:rPr>
        <w:t xml:space="preserve">” means (i) the Period commencing on the Effective Date and ending on October 31 of the calendar year in which the Effective Date occurs and (ii) each year thereafter from November 1 through October 31, except that for the year during which the </w:t>
      </w:r>
      <w:del w:id="160" w:author="KPowell" w:date="2001-08-03T09:57:00Z">
        <w:r>
          <w:rPr>
            <w:sz w:val="24"/>
          </w:rPr>
          <w:delText>e</w:delText>
        </w:r>
      </w:del>
      <w:ins w:id="161" w:author="KPowell" w:date="2001-08-03T09:57:00Z">
        <w:r>
          <w:rPr>
            <w:sz w:val="24"/>
          </w:rPr>
          <w:t>E</w:t>
        </w:r>
      </w:ins>
      <w:r>
        <w:rPr>
          <w:sz w:val="24"/>
        </w:rPr>
        <w:t xml:space="preserve">xpiration or </w:t>
      </w:r>
      <w:del w:id="162" w:author="KPowell" w:date="2001-08-03T09:57:00Z">
        <w:r>
          <w:rPr>
            <w:sz w:val="24"/>
          </w:rPr>
          <w:delText>t</w:delText>
        </w:r>
      </w:del>
      <w:ins w:id="163" w:author="KPowell" w:date="2001-08-03T09:57:00Z">
        <w:r>
          <w:rPr>
            <w:sz w:val="24"/>
          </w:rPr>
          <w:t>T</w:t>
        </w:r>
      </w:ins>
      <w:r>
        <w:rPr>
          <w:sz w:val="24"/>
        </w:rPr>
        <w:t xml:space="preserve">ermination </w:t>
      </w:r>
      <w:del w:id="164" w:author="KPowell" w:date="2001-08-03T09:57:00Z">
        <w:r>
          <w:rPr>
            <w:sz w:val="24"/>
          </w:rPr>
          <w:delText>d</w:delText>
        </w:r>
      </w:del>
      <w:ins w:id="165" w:author="KPowell" w:date="2001-08-03T09:57:00Z">
        <w:r>
          <w:rPr>
            <w:sz w:val="24"/>
          </w:rPr>
          <w:t>D</w:t>
        </w:r>
      </w:ins>
      <w:r>
        <w:rPr>
          <w:sz w:val="24"/>
        </w:rPr>
        <w:t xml:space="preserve">ate of this Agreement occurs (if such date is not October 31 of that year), the Contract Year shall mean the Period commencing on November 1 of such year and ending on such </w:t>
      </w:r>
      <w:del w:id="166" w:author="KPowell" w:date="2001-08-03T09:57:00Z">
        <w:r>
          <w:rPr>
            <w:sz w:val="24"/>
          </w:rPr>
          <w:delText>e</w:delText>
        </w:r>
      </w:del>
      <w:ins w:id="167" w:author="KPowell" w:date="2001-08-03T09:57:00Z">
        <w:r>
          <w:rPr>
            <w:sz w:val="24"/>
          </w:rPr>
          <w:t>E</w:t>
        </w:r>
      </w:ins>
      <w:r>
        <w:rPr>
          <w:sz w:val="24"/>
        </w:rPr>
        <w:t xml:space="preserve">xpiration or </w:t>
      </w:r>
      <w:del w:id="168" w:author="KPowell" w:date="2001-08-03T09:57:00Z">
        <w:r>
          <w:rPr>
            <w:sz w:val="24"/>
          </w:rPr>
          <w:delText>t</w:delText>
        </w:r>
      </w:del>
      <w:ins w:id="169" w:author="KPowell" w:date="2001-08-03T09:57:00Z">
        <w:r>
          <w:rPr>
            <w:sz w:val="24"/>
          </w:rPr>
          <w:t>T</w:t>
        </w:r>
      </w:ins>
      <w:r>
        <w:rPr>
          <w:sz w:val="24"/>
        </w:rPr>
        <w:t xml:space="preserve">ermination </w:t>
      </w:r>
      <w:del w:id="170" w:author="KPowell" w:date="2001-08-03T09:57:00Z">
        <w:r>
          <w:rPr>
            <w:sz w:val="24"/>
          </w:rPr>
          <w:delText>d</w:delText>
        </w:r>
      </w:del>
      <w:ins w:id="171" w:author="KPowell" w:date="2001-08-03T09:57:00Z">
        <w:r>
          <w:rPr>
            <w:sz w:val="24"/>
          </w:rPr>
          <w:t>D</w:t>
        </w:r>
      </w:ins>
      <w:r>
        <w:rPr>
          <w:sz w:val="24"/>
        </w:rPr>
        <w:t xml:space="preserve">ate. </w:t>
      </w:r>
    </w:p>
    <w:p>
      <w:pPr>
        <w:pStyle w:val="intergenN"/>
        <w:widowControl/>
        <w:rPr/>
      </w:pPr>
      <w:r>
        <w:rPr>
          <w:b/>
          <w:sz w:val="24"/>
        </w:rPr>
        <w:tab/>
        <w:tab/>
      </w:r>
      <w:r>
        <w:rPr>
          <w:sz w:val="24"/>
        </w:rPr>
        <w:t>“</w:t>
      </w:r>
      <w:r>
        <w:rPr>
          <w:sz w:val="24"/>
          <w:u w:val="single"/>
        </w:rPr>
        <w:t>Credit Agreement</w:t>
      </w:r>
      <w:r>
        <w:rPr>
          <w:sz w:val="24"/>
        </w:rPr>
        <w:t>” means the Credit Agreement dated [</w:t>
      </w:r>
      <w:r>
        <w:rPr>
          <w:sz w:val="24"/>
          <w:u w:val="single"/>
        </w:rPr>
        <w:t>____________</w:t>
      </w:r>
      <w:r>
        <w:rPr>
          <w:sz w:val="24"/>
        </w:rPr>
        <w:t xml:space="preserve">], among Owner, and [______________] as administrative agent, and the other </w:t>
      </w:r>
      <w:del w:id="172" w:author="KPowell" w:date="2001-08-03T11:39:00Z">
        <w:r>
          <w:rPr>
            <w:sz w:val="24"/>
          </w:rPr>
          <w:delText xml:space="preserve">parties </w:delText>
        </w:r>
      </w:del>
      <w:del w:id="173" w:author="KPowell" w:date="2001-08-03T11:55:00Z">
        <w:r>
          <w:rPr>
            <w:sz w:val="24"/>
          </w:rPr>
          <w:delText>thereto</w:delText>
        </w:r>
      </w:del>
      <w:ins w:id="174" w:author="KPowell" w:date="2001-08-03T11:55:00Z">
        <w:r>
          <w:rPr>
            <w:sz w:val="24"/>
          </w:rPr>
          <w:t>Parties thereto</w:t>
        </w:r>
      </w:ins>
      <w:r>
        <w:rPr>
          <w:sz w:val="24"/>
        </w:rPr>
        <w:t xml:space="preserve">, and any amendment, modification, supplement or replacement thereof, including any replacement in connection with any refinancing of the obligations thereunder. </w:t>
      </w:r>
    </w:p>
    <w:p>
      <w:pPr>
        <w:pStyle w:val="intergenN"/>
        <w:widowControl/>
        <w:rPr/>
      </w:pPr>
      <w:r>
        <w:rPr>
          <w:sz w:val="24"/>
        </w:rPr>
        <w:tab/>
        <w:tab/>
        <w:t>“</w:t>
      </w:r>
      <w:r>
        <w:rPr>
          <w:sz w:val="24"/>
          <w:u w:val="single"/>
        </w:rPr>
        <w:t>Effective Date</w:t>
      </w:r>
      <w:r>
        <w:rPr>
          <w:sz w:val="24"/>
        </w:rPr>
        <w:t>” has the meaning assigned to such term in the first paragraph of this Agreement.</w:t>
      </w:r>
    </w:p>
    <w:p>
      <w:pPr>
        <w:pStyle w:val="intergenN"/>
        <w:widowControl/>
        <w:rPr/>
      </w:pPr>
      <w:r>
        <w:rPr>
          <w:sz w:val="24"/>
        </w:rPr>
        <w:tab/>
        <w:tab/>
        <w:t>“</w:t>
      </w:r>
      <w:r>
        <w:rPr>
          <w:sz w:val="24"/>
          <w:u w:val="single"/>
        </w:rPr>
        <w:t>Energy Manager</w:t>
      </w:r>
      <w:r>
        <w:rPr>
          <w:sz w:val="24"/>
        </w:rPr>
        <w:t>” has the meaning assigned to such term in the first paragraph of this Agreement and shall include Energy Manager’s successors and permitted assigns.</w:t>
      </w:r>
    </w:p>
    <w:p>
      <w:pPr>
        <w:pStyle w:val="intergenN"/>
        <w:widowControl/>
        <w:ind w:firstLine="720" w:start="720" w:end="0"/>
        <w:rPr/>
      </w:pPr>
      <w:r>
        <w:rPr>
          <w:sz w:val="24"/>
        </w:rPr>
        <w:t>“</w:t>
      </w:r>
      <w:r>
        <w:rPr>
          <w:sz w:val="24"/>
          <w:u w:val="single"/>
        </w:rPr>
        <w:t>Energy Manager Guarantor</w:t>
      </w:r>
      <w:r>
        <w:rPr>
          <w:sz w:val="24"/>
        </w:rPr>
        <w:t xml:space="preserve">” means </w:t>
      </w:r>
      <w:ins w:id="175" w:author="KPowell" w:date="2001-08-03T09:57:00Z">
        <w:r>
          <w:rPr>
            <w:sz w:val="24"/>
          </w:rPr>
          <w:t>Enron Corp</w:t>
        </w:r>
      </w:ins>
      <w:del w:id="176" w:author="KPowell" w:date="2001-08-03T09:57:00Z">
        <w:r>
          <w:rPr>
            <w:sz w:val="24"/>
          </w:rPr>
          <w:delText>[</w:delText>
        </w:r>
      </w:del>
      <w:del w:id="177" w:author="KPowell" w:date="2001-08-03T09:57:00Z">
        <w:r>
          <w:rPr>
            <w:sz w:val="24"/>
            <w:u w:val="single"/>
          </w:rPr>
          <w:tab/>
          <w:tab/>
          <w:tab/>
        </w:r>
      </w:del>
      <w:del w:id="178" w:author="KPowell" w:date="2001-08-03T09:57:00Z">
        <w:r>
          <w:rPr>
            <w:sz w:val="24"/>
          </w:rPr>
          <w:delText>]</w:delText>
        </w:r>
      </w:del>
      <w:r>
        <w:rPr>
          <w:sz w:val="24"/>
        </w:rPr>
        <w:t>.</w:t>
      </w:r>
    </w:p>
    <w:p>
      <w:pPr>
        <w:pStyle w:val="intergenN"/>
        <w:widowControl/>
        <w:rPr/>
      </w:pPr>
      <w:r>
        <w:rPr>
          <w:sz w:val="24"/>
        </w:rPr>
        <w:tab/>
        <w:tab/>
        <w:t>“</w:t>
      </w:r>
      <w:r>
        <w:rPr>
          <w:sz w:val="24"/>
          <w:u w:val="single"/>
        </w:rPr>
        <w:t>Energy Manager Indemnified Party</w:t>
      </w:r>
      <w:r>
        <w:rPr>
          <w:sz w:val="24"/>
        </w:rPr>
        <w:t>” means Energy Manager and its Affiliates, and their respective members, shareholders, partners, principals, officers, directors, employees, agents and representatives.</w:t>
      </w:r>
    </w:p>
    <w:p>
      <w:pPr>
        <w:pStyle w:val="intergenN"/>
        <w:widowControl/>
        <w:rPr/>
      </w:pPr>
      <w:r>
        <w:rPr>
          <w:sz w:val="24"/>
        </w:rPr>
        <w:tab/>
        <w:tab/>
        <w:t>“</w:t>
      </w:r>
      <w:r>
        <w:rPr>
          <w:sz w:val="24"/>
          <w:u w:val="single"/>
        </w:rPr>
        <w:t>Energy Manager’s Response</w:t>
      </w:r>
      <w:r>
        <w:rPr>
          <w:sz w:val="24"/>
        </w:rPr>
        <w:t>” has the meaning set forth in Section 10.1(b).</w:t>
      </w:r>
    </w:p>
    <w:p>
      <w:pPr>
        <w:pStyle w:val="intergenN"/>
        <w:widowControl/>
        <w:rPr/>
      </w:pPr>
      <w:r>
        <w:rPr>
          <w:sz w:val="24"/>
        </w:rPr>
        <w:tab/>
        <w:tab/>
        <w:t>“</w:t>
      </w:r>
      <w:r>
        <w:rPr>
          <w:sz w:val="24"/>
          <w:u w:val="single"/>
        </w:rPr>
        <w:t>Energy Manager Termination Events</w:t>
      </w:r>
      <w:r>
        <w:rPr>
          <w:sz w:val="24"/>
        </w:rPr>
        <w:t>” has the meaning set forth in Section 10.2.</w:t>
      </w:r>
    </w:p>
    <w:p>
      <w:pPr>
        <w:pStyle w:val="intergenN"/>
        <w:widowControl/>
        <w:rPr>
          <w:sz w:val="24"/>
          <w:ins w:id="179" w:author="KPowell" w:date="2001-08-03T09:57:00Z"/>
        </w:rPr>
      </w:pPr>
      <w:r>
        <w:rPr>
          <w:sz w:val="24"/>
        </w:rPr>
        <w:tab/>
        <w:tab/>
        <w:t>“</w:t>
      </w:r>
      <w:r>
        <w:rPr>
          <w:sz w:val="24"/>
          <w:u w:val="single"/>
        </w:rPr>
        <w:t>EPC Contract</w:t>
      </w:r>
      <w:r>
        <w:rPr>
          <w:sz w:val="24"/>
        </w:rPr>
        <w:t>” means the Engineering, Procurement and Construction Contract between Owner and Bechtel Power Corp. for the construction of the Facility.</w:t>
      </w:r>
    </w:p>
    <w:p>
      <w:pPr>
        <w:pStyle w:val="intergenN"/>
        <w:widowControl/>
        <w:rPr>
          <w:sz w:val="24"/>
        </w:rPr>
      </w:pPr>
      <w:ins w:id="180" w:author="KPowell" w:date="2001-08-03T09:57:00Z">
        <w:r>
          <w:rPr>
            <w:sz w:val="24"/>
          </w:rPr>
          <w:tab/>
          <w:tab/>
          <w:t>“</w:t>
        </w:r>
      </w:ins>
      <w:ins w:id="181" w:author="KPowell" w:date="2001-08-03T09:57:00Z">
        <w:r>
          <w:rPr>
            <w:sz w:val="24"/>
            <w:u w:val="single"/>
          </w:rPr>
          <w:t>Expiration Date</w:t>
        </w:r>
      </w:ins>
      <w:ins w:id="182" w:author="KPowell" w:date="2001-08-03T09:57:00Z">
        <w:r>
          <w:rPr>
            <w:sz w:val="24"/>
          </w:rPr>
          <w:t>” has the meaning set forth in Section 2.2.</w:t>
          <w:rPrChange w:id="0" w:author="KPowell" w:date="2001-08-03T09:57:00Z"/>
        </w:r>
      </w:ins>
    </w:p>
    <w:p>
      <w:pPr>
        <w:pStyle w:val="intergenN"/>
        <w:widowControl/>
        <w:rPr/>
      </w:pPr>
      <w:r>
        <w:rPr>
          <w:sz w:val="24"/>
        </w:rPr>
        <w:tab/>
        <w:tab/>
        <w:t>“</w:t>
      </w:r>
      <w:r>
        <w:rPr>
          <w:sz w:val="24"/>
          <w:u w:val="single"/>
        </w:rPr>
        <w:t>Facility</w:t>
      </w:r>
      <w:r>
        <w:rPr>
          <w:sz w:val="24"/>
        </w:rPr>
        <w:t>” has the meaning assigned to such term in the Preliminary Statement to this Agreement.</w:t>
      </w:r>
    </w:p>
    <w:p>
      <w:pPr>
        <w:pStyle w:val="intergenN"/>
        <w:widowControl/>
        <w:rPr/>
      </w:pPr>
      <w:r>
        <w:rPr>
          <w:sz w:val="24"/>
        </w:rPr>
        <w:tab/>
        <w:tab/>
        <w:t>“</w:t>
      </w:r>
      <w:r>
        <w:rPr>
          <w:sz w:val="24"/>
          <w:u w:val="single"/>
        </w:rPr>
        <w:t>Financial Close</w:t>
      </w:r>
      <w:r>
        <w:rPr>
          <w:sz w:val="24"/>
        </w:rPr>
        <w:t>” means (i) all loan agreements, security agreements and other agreements connected to the procurement of financing for the construction of the Facility have been executed, and (ii) all conditions precedent for the initial disbursement of funds have been met, except for the issuance of the notice of borrowing.</w:t>
      </w:r>
    </w:p>
    <w:p>
      <w:pPr>
        <w:pStyle w:val="intergenN"/>
        <w:widowControl/>
        <w:rPr/>
      </w:pPr>
      <w:r>
        <w:rPr>
          <w:sz w:val="24"/>
        </w:rPr>
        <w:tab/>
        <w:tab/>
      </w:r>
      <w:r>
        <w:rPr>
          <w:color w:val="000000"/>
          <w:sz w:val="24"/>
        </w:rPr>
        <w:t>“</w:t>
      </w:r>
      <w:r>
        <w:rPr>
          <w:color w:val="000000"/>
          <w:sz w:val="24"/>
          <w:u w:val="single"/>
        </w:rPr>
        <w:t>Force Majeure</w:t>
      </w:r>
      <w:r>
        <w:rPr>
          <w:color w:val="000000"/>
          <w:sz w:val="24"/>
        </w:rPr>
        <w:t xml:space="preserve">” </w:t>
      </w:r>
      <w:r>
        <w:rPr>
          <w:sz w:val="24"/>
        </w:rPr>
        <w:t>means with respect to the Party claiming Force Majeure under this Agreement, any natural phenomena that such Party could not reasonably control, foresee or prevent, or any human event or a combination of human events that such Party could not reasonably control, foresee or prevent, and the occurrence of which none of them, or their respective agents or employees, have contributed to, which events materially impede a Party from performing its obligations under this Agreement.  Such Force Majeure events shall include, without being limited to, the following:</w:t>
      </w:r>
    </w:p>
    <w:p>
      <w:pPr>
        <w:pStyle w:val="itnergena"/>
        <w:widowControl/>
        <w:tabs>
          <w:tab w:val="clear" w:pos="1800"/>
        </w:tabs>
        <w:rPr/>
      </w:pPr>
      <w:r>
        <w:rPr>
          <w:color w:val="000000"/>
          <w:sz w:val="24"/>
        </w:rPr>
        <w:t>(a)</w:t>
        <w:tab/>
      </w:r>
      <w:r>
        <w:rPr>
          <w:sz w:val="24"/>
        </w:rPr>
        <w:t>acts of a public enemy, war or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itnergena"/>
        <w:widowControl/>
        <w:tabs>
          <w:tab w:val="clear" w:pos="1800"/>
        </w:tabs>
        <w:rPr/>
      </w:pPr>
      <w:r>
        <w:rPr>
          <w:color w:val="000000"/>
          <w:sz w:val="24"/>
        </w:rPr>
        <w:t>(b)</w:t>
        <w:tab/>
      </w:r>
      <w:r>
        <w:rPr>
          <w:sz w:val="24"/>
        </w:rPr>
        <w:t>politically motivated or otherwise widespread strikes, suspensions, interruptions, work slow-downs or other labor disruptions;</w:t>
      </w:r>
    </w:p>
    <w:p>
      <w:pPr>
        <w:pStyle w:val="itnergena"/>
        <w:widowControl/>
        <w:tabs>
          <w:tab w:val="clear" w:pos="1800"/>
        </w:tabs>
        <w:rPr/>
      </w:pPr>
      <w:r>
        <w:rPr>
          <w:color w:val="000000"/>
          <w:sz w:val="24"/>
        </w:rPr>
        <w:t>(c)</w:t>
        <w:tab/>
      </w:r>
      <w:r>
        <w:rPr>
          <w:sz w:val="24"/>
        </w:rPr>
        <w:t>explosions, chemical or radioactive contamination or ionizing radiation;</w:t>
      </w:r>
    </w:p>
    <w:p>
      <w:pPr>
        <w:pStyle w:val="itnergena"/>
        <w:widowControl/>
        <w:tabs>
          <w:tab w:val="clear" w:pos="1800"/>
        </w:tabs>
        <w:rPr/>
      </w:pPr>
      <w:r>
        <w:rPr>
          <w:color w:val="000000"/>
          <w:sz w:val="24"/>
        </w:rPr>
        <w:t>(d)</w:t>
        <w:tab/>
      </w:r>
      <w:r>
        <w:rPr>
          <w:sz w:val="24"/>
        </w:rPr>
        <w:t xml:space="preserve">air crashes, objects falling from aircraft, pressure waves caused by aircraft or aerial devices traveling at supersonic speed; </w:t>
      </w:r>
    </w:p>
    <w:p>
      <w:pPr>
        <w:pStyle w:val="itnergena"/>
        <w:widowControl/>
        <w:tabs>
          <w:tab w:val="clear" w:pos="1800"/>
        </w:tabs>
        <w:rPr/>
      </w:pPr>
      <w:r>
        <w:rPr>
          <w:color w:val="000000"/>
          <w:sz w:val="24"/>
        </w:rPr>
        <w:t>(e)</w:t>
        <w:tab/>
      </w:r>
      <w:r>
        <w:rPr>
          <w:sz w:val="24"/>
        </w:rPr>
        <w:t>any exercise of sovereign or executive prerogative or similar action by a Governmental Authority;</w:t>
      </w:r>
    </w:p>
    <w:p>
      <w:pPr>
        <w:pStyle w:val="itnergena"/>
        <w:widowControl/>
        <w:tabs>
          <w:tab w:val="clear" w:pos="1800"/>
        </w:tabs>
        <w:rPr/>
      </w:pPr>
      <w:r>
        <w:rPr>
          <w:color w:val="000000"/>
          <w:sz w:val="24"/>
        </w:rPr>
        <w:t>(f)</w:t>
        <w:tab/>
      </w:r>
      <w:r>
        <w:rPr>
          <w:sz w:val="24"/>
        </w:rPr>
        <w:t>any restraint or action or inaction of a Governmental Authority that has the effect of curtailing or otherwise materially restraining the output of the Facility; or</w:t>
      </w:r>
    </w:p>
    <w:p>
      <w:pPr>
        <w:pStyle w:val="itnergena"/>
        <w:widowControl/>
        <w:tabs>
          <w:tab w:val="clear" w:pos="1800"/>
        </w:tabs>
        <w:rPr/>
      </w:pPr>
      <w:r>
        <w:rPr>
          <w:color w:val="000000"/>
          <w:sz w:val="24"/>
        </w:rPr>
        <w:t>(g)</w:t>
        <w:tab/>
      </w:r>
      <w:r>
        <w:rPr>
          <w:sz w:val="24"/>
        </w:rPr>
        <w:t>epidemics, meteorites, fire, lightning, earthquake, cyclone, whirlwind, hurricane, earthquake, tempest, storm, drought, flood, or other unusual or extreme adverse weather or environmental condition or action of the elements</w:t>
      </w:r>
      <w:r>
        <w:rPr>
          <w:b/>
          <w:sz w:val="24"/>
        </w:rPr>
        <w:t xml:space="preserve">; </w:t>
      </w:r>
      <w:r>
        <w:rPr>
          <w:sz w:val="24"/>
        </w:rPr>
        <w:t>PROVIDED THAT Force Majeure shall not include (i) a failure of performance of any Third Party except to the extent that such failure was caused by an event that would otherwise satisfy the definition of a Force Majeure event as defined above, (ii) lack of a market or unfavorable market conditions for Fuel or Power, or (iii) failure to timely apply for or obtain Permits.</w:t>
      </w:r>
      <w:r>
        <w:rPr>
          <w:color w:val="000000"/>
          <w:sz w:val="24"/>
        </w:rPr>
        <w:t xml:space="preserve">  </w:t>
      </w:r>
    </w:p>
    <w:p>
      <w:pPr>
        <w:pStyle w:val="intergenN"/>
        <w:widowControl/>
        <w:rPr/>
      </w:pPr>
      <w:r>
        <w:rPr>
          <w:sz w:val="24"/>
        </w:rPr>
        <w:tab/>
        <w:tab/>
        <w:t>“</w:t>
      </w:r>
      <w:r>
        <w:rPr>
          <w:sz w:val="24"/>
          <w:u w:val="single"/>
        </w:rPr>
        <w:t>Fuel</w:t>
      </w:r>
      <w:r>
        <w:rPr>
          <w:sz w:val="24"/>
        </w:rPr>
        <w:t>” means natural gas unless otherwise agreed upon between Owner and Energy Manager.</w:t>
      </w:r>
    </w:p>
    <w:p>
      <w:pPr>
        <w:pStyle w:val="intergenN"/>
        <w:widowControl/>
        <w:rPr/>
      </w:pPr>
      <w:r>
        <w:rPr>
          <w:sz w:val="24"/>
        </w:rPr>
        <w:tab/>
        <w:tab/>
        <w:t>“</w:t>
      </w:r>
      <w:r>
        <w:rPr>
          <w:sz w:val="24"/>
          <w:u w:val="single"/>
        </w:rPr>
        <w:t>Fuel Costs</w:t>
      </w:r>
      <w:r>
        <w:rPr>
          <w:sz w:val="24"/>
        </w:rPr>
        <w:t>” means the actual costs of Fuel, including (i) commodity charges arising under the Master Gas Purchase and Sale Agreement, and (ii) capacity payments, storage costs, balancing costs, and penalty charges arising under the Related Agreements, and (iii) any Third Party transaction costs applicable to the procurement or transportation of Fuel to the Facility, all net of any revenues from remarketed gas and transportation and financial settlements not included within gross revenues.</w:t>
      </w:r>
    </w:p>
    <w:p>
      <w:pPr>
        <w:pStyle w:val="intergenN"/>
        <w:widowControl/>
        <w:rPr/>
      </w:pPr>
      <w:r>
        <w:rPr>
          <w:sz w:val="24"/>
        </w:rPr>
        <w:tab/>
        <w:tab/>
        <w:t>“</w:t>
      </w:r>
      <w:r>
        <w:rPr>
          <w:sz w:val="24"/>
          <w:u w:val="single"/>
        </w:rPr>
        <w:t>Fuel Interconnection Agreements</w:t>
      </w:r>
      <w:r>
        <w:rPr>
          <w:sz w:val="24"/>
        </w:rPr>
        <w:t>” means any agreement</w:t>
      </w:r>
      <w:r>
        <w:rPr>
          <w:b/>
          <w:sz w:val="24"/>
        </w:rPr>
        <w:t xml:space="preserve"> </w:t>
      </w:r>
      <w:r>
        <w:rPr>
          <w:sz w:val="24"/>
        </w:rPr>
        <w:t>pursuant to which Fuel is transferred between the Facility and the pipeline system of any Transporter.</w:t>
      </w:r>
    </w:p>
    <w:p>
      <w:pPr>
        <w:pStyle w:val="intergenN"/>
        <w:widowControl/>
        <w:rPr/>
      </w:pPr>
      <w:r>
        <w:rPr>
          <w:sz w:val="24"/>
        </w:rPr>
        <w:tab/>
        <w:tab/>
        <w:t>“</w:t>
      </w:r>
      <w:r>
        <w:rPr>
          <w:sz w:val="24"/>
          <w:u w:val="single"/>
        </w:rPr>
        <w:t>Fuel Management Services</w:t>
      </w:r>
      <w:r>
        <w:rPr>
          <w:sz w:val="24"/>
        </w:rPr>
        <w:t>” has the meaning assigned to such term in Section 5.2.</w:t>
      </w:r>
    </w:p>
    <w:p>
      <w:pPr>
        <w:pStyle w:val="intergenN"/>
        <w:widowControl/>
        <w:rPr/>
      </w:pPr>
      <w:r>
        <w:rPr>
          <w:sz w:val="24"/>
        </w:rPr>
        <w:tab/>
        <w:tab/>
        <w:t>“</w:t>
      </w:r>
      <w:r>
        <w:rPr>
          <w:sz w:val="24"/>
          <w:u w:val="single"/>
        </w:rPr>
        <w:t>Fuel Supply Agreement</w:t>
      </w:r>
      <w:r>
        <w:rPr>
          <w:sz w:val="24"/>
        </w:rPr>
        <w:t>” means any agreement between Energy Manager and a Third Party for the supply of Fuel to the Facility.</w:t>
      </w:r>
    </w:p>
    <w:p>
      <w:pPr>
        <w:pStyle w:val="intergenN"/>
        <w:widowControl/>
        <w:rPr/>
      </w:pPr>
      <w:r>
        <w:rPr>
          <w:sz w:val="24"/>
        </w:rPr>
        <w:tab/>
        <w:tab/>
        <w:t>“</w:t>
      </w:r>
      <w:r>
        <w:rPr>
          <w:sz w:val="24"/>
          <w:u w:val="single"/>
        </w:rPr>
        <w:t>Fuel Transportation Agreement</w:t>
      </w:r>
      <w:r>
        <w:rPr>
          <w:sz w:val="24"/>
        </w:rPr>
        <w:t>” means any agreement for the transportation of Fuel to the Facility.</w:t>
      </w:r>
    </w:p>
    <w:p>
      <w:pPr>
        <w:pStyle w:val="intergenN"/>
        <w:widowControl/>
        <w:rPr>
          <w:sz w:val="24"/>
          <w:u w:val="single"/>
        </w:rPr>
      </w:pPr>
      <w:r>
        <w:rPr>
          <w:sz w:val="24"/>
        </w:rPr>
        <w:tab/>
        <w:tab/>
        <w:t>“</w:t>
      </w:r>
      <w:r>
        <w:rPr>
          <w:sz w:val="24"/>
          <w:u w:val="single"/>
        </w:rPr>
        <w:t>Generation Margin</w:t>
      </w:r>
      <w:r>
        <w:rPr>
          <w:sz w:val="24"/>
        </w:rPr>
        <w:t xml:space="preserve">” means with respect to any </w:t>
      </w:r>
      <w:del w:id="183" w:author="KPowell" w:date="2001-08-03T11:39:00Z">
        <w:r>
          <w:rPr>
            <w:sz w:val="24"/>
          </w:rPr>
          <w:delText xml:space="preserve">period </w:delText>
        </w:r>
      </w:del>
      <w:del w:id="184" w:author="KPowell" w:date="2001-08-03T11:55:00Z">
        <w:r>
          <w:rPr>
            <w:sz w:val="24"/>
          </w:rPr>
          <w:delText>of</w:delText>
        </w:r>
      </w:del>
      <w:ins w:id="185" w:author="KPowell" w:date="2001-08-03T11:55:00Z">
        <w:r>
          <w:rPr>
            <w:sz w:val="24"/>
          </w:rPr>
          <w:t>Period of</w:t>
        </w:r>
      </w:ins>
      <w:r>
        <w:rPr>
          <w:sz w:val="24"/>
        </w:rPr>
        <w:t xml:space="preserve"> time, the amount equal to (a) the Power Revenues for such </w:t>
      </w:r>
      <w:del w:id="186" w:author="KPowell" w:date="2001-08-03T11:39:00Z">
        <w:r>
          <w:rPr>
            <w:sz w:val="24"/>
          </w:rPr>
          <w:delText xml:space="preserve">period </w:delText>
        </w:r>
      </w:del>
      <w:del w:id="187" w:author="KPowell" w:date="2001-08-03T11:55:00Z">
        <w:r>
          <w:rPr>
            <w:sz w:val="24"/>
          </w:rPr>
          <w:delText>of</w:delText>
        </w:r>
      </w:del>
      <w:ins w:id="188" w:author="KPowell" w:date="2001-08-03T11:55:00Z">
        <w:r>
          <w:rPr>
            <w:sz w:val="24"/>
          </w:rPr>
          <w:t>Period of</w:t>
        </w:r>
      </w:ins>
      <w:r>
        <w:rPr>
          <w:sz w:val="24"/>
        </w:rPr>
        <w:t xml:space="preserve"> time minus (b) the sum of (i) the Fuel Costs and (ii) the O&amp;M Costs for such </w:t>
      </w:r>
      <w:del w:id="189" w:author="KPowell" w:date="2001-08-03T11:39:00Z">
        <w:r>
          <w:rPr>
            <w:sz w:val="24"/>
          </w:rPr>
          <w:delText xml:space="preserve">period </w:delText>
        </w:r>
      </w:del>
      <w:del w:id="190" w:author="KPowell" w:date="2001-08-03T11:55:00Z">
        <w:r>
          <w:rPr>
            <w:sz w:val="24"/>
          </w:rPr>
          <w:delText>of</w:delText>
        </w:r>
      </w:del>
      <w:ins w:id="191" w:author="KPowell" w:date="2001-08-03T11:55:00Z">
        <w:r>
          <w:rPr>
            <w:sz w:val="24"/>
          </w:rPr>
          <w:t>Period of</w:t>
        </w:r>
      </w:ins>
      <w:r>
        <w:rPr>
          <w:sz w:val="24"/>
        </w:rPr>
        <w:t xml:space="preserve"> time; provided that only the Power Revenues (and the Fuel Costs and O&amp;M Costs associated with such Power Revenues) from Managed Capacity shall be included in the determination of the Generation Margin.</w:t>
      </w:r>
    </w:p>
    <w:p>
      <w:pPr>
        <w:pStyle w:val="intergenN"/>
        <w:widowControl/>
        <w:rPr/>
      </w:pPr>
      <w:r>
        <w:rPr>
          <w:sz w:val="24"/>
        </w:rPr>
        <w:tab/>
        <w:tab/>
        <w:t>“</w:t>
      </w:r>
      <w:r>
        <w:rPr>
          <w:sz w:val="24"/>
          <w:u w:val="single"/>
        </w:rPr>
        <w:t>Generation Margin Reconciliation Statement</w:t>
      </w:r>
      <w:r>
        <w:rPr>
          <w:sz w:val="24"/>
        </w:rPr>
        <w:t>” has the meaning set forth in Section 6.3(b).</w:t>
      </w:r>
    </w:p>
    <w:p>
      <w:pPr>
        <w:pStyle w:val="intergenN"/>
        <w:widowControl/>
        <w:rPr/>
      </w:pPr>
      <w:r>
        <w:rPr>
          <w:sz w:val="24"/>
        </w:rPr>
        <w:tab/>
        <w:tab/>
        <w:t>“</w:t>
      </w:r>
      <w:r>
        <w:rPr>
          <w:sz w:val="24"/>
          <w:u w:val="single"/>
        </w:rPr>
        <w:t>Good Industry Practice</w:t>
      </w:r>
      <w:r>
        <w:rPr>
          <w:sz w:val="24"/>
        </w:rPr>
        <w:t>” means any of the practices, methods, techniques and standards that, at the time of performance of Energy Manager's or Owner’s obligations under this Agreement, are commonly used by Persons performing similar tasks or services for natural gas-fired power plants in the United States, and which, in the exercise of reasonable judgment in light of the facts known at the time the decision was made, could have been expected to accomplish the desired result.  Good Industry Practice is not intended to be limited to the optimum practice to the exclusion of all others, but rather to be the practice then generally accepted, having due regard for, among other things, contractual obligations, requirements of Governmental Authorities, operating rules or procedures of transmission operators, reliability councils, or other existing market conditions.</w:t>
      </w:r>
    </w:p>
    <w:p>
      <w:pPr>
        <w:pStyle w:val="intergenN"/>
        <w:widowControl/>
        <w:rPr/>
      </w:pPr>
      <w:r>
        <w:rPr>
          <w:sz w:val="24"/>
        </w:rPr>
        <w:tab/>
        <w:tab/>
        <w:t>“</w:t>
      </w:r>
      <w:r>
        <w:rPr>
          <w:sz w:val="24"/>
          <w:u w:val="single"/>
        </w:rPr>
        <w:t>Governmental Authority</w:t>
      </w:r>
      <w:r>
        <w:rPr>
          <w:sz w:val="24"/>
        </w:rPr>
        <w:t>” means any federal, state, local or municipal government, governmental department, commission, board, bureau, agency or instrumentality, or any judicial, regulatory or administrative body, having jurisdiction as to the matter in question.</w:t>
      </w:r>
    </w:p>
    <w:p>
      <w:pPr>
        <w:pStyle w:val="intergenN"/>
        <w:widowControl/>
        <w:rPr/>
      </w:pPr>
      <w:r>
        <w:rPr>
          <w:sz w:val="24"/>
        </w:rPr>
        <w:tab/>
        <w:tab/>
        <w:t>“</w:t>
      </w:r>
      <w:r>
        <w:rPr>
          <w:sz w:val="24"/>
          <w:u w:val="single"/>
        </w:rPr>
        <w:t>Guaranty Agreement</w:t>
      </w:r>
      <w:r>
        <w:rPr>
          <w:sz w:val="24"/>
        </w:rPr>
        <w:t>” means the Guaranty Agreement provided by Energy Manager Guarantor.</w:t>
      </w:r>
    </w:p>
    <w:p>
      <w:pPr>
        <w:pStyle w:val="intergenN"/>
        <w:widowControl/>
        <w:rPr/>
      </w:pPr>
      <w:r>
        <w:rPr>
          <w:sz w:val="24"/>
        </w:rPr>
        <w:tab/>
        <w:tab/>
        <w:t>“</w:t>
      </w:r>
      <w:r>
        <w:rPr>
          <w:sz w:val="24"/>
          <w:u w:val="single"/>
        </w:rPr>
        <w:t>Implementation Agreements</w:t>
      </w:r>
      <w:r>
        <w:rPr>
          <w:sz w:val="24"/>
        </w:rPr>
        <w:t>” means the Master Gas Purchase and Sale Agreement, the Master ISDA Agreement and the Master Power Purchase and Sale Agreement.</w:t>
      </w:r>
    </w:p>
    <w:p>
      <w:pPr>
        <w:pStyle w:val="intergenN"/>
        <w:widowControl/>
        <w:ind w:firstLine="1440" w:end="0"/>
        <w:rPr/>
      </w:pPr>
      <w:r>
        <w:rPr>
          <w:sz w:val="24"/>
        </w:rPr>
        <w:t>“</w:t>
      </w:r>
      <w:r>
        <w:rPr>
          <w:sz w:val="24"/>
          <w:u w:val="single"/>
        </w:rPr>
        <w:t>Indemnified Party</w:t>
      </w:r>
      <w:r>
        <w:rPr>
          <w:sz w:val="24"/>
        </w:rPr>
        <w:t>” has the meaning assigned to such term in Section 11.4.</w:t>
      </w:r>
    </w:p>
    <w:p>
      <w:pPr>
        <w:pStyle w:val="intergenN"/>
        <w:widowControl/>
        <w:rPr/>
      </w:pPr>
      <w:r>
        <w:rPr>
          <w:sz w:val="24"/>
        </w:rPr>
        <w:tab/>
        <w:tab/>
        <w:t>“</w:t>
      </w:r>
      <w:r>
        <w:rPr>
          <w:sz w:val="24"/>
          <w:u w:val="single"/>
        </w:rPr>
        <w:t>Indemnifying Party</w:t>
      </w:r>
      <w:r>
        <w:rPr>
          <w:sz w:val="24"/>
        </w:rPr>
        <w:t>” has the meaning assigned to such term in Section 11.4.</w:t>
      </w:r>
    </w:p>
    <w:p>
      <w:pPr>
        <w:pStyle w:val="intergenN"/>
        <w:widowControl/>
        <w:ind w:firstLine="1440" w:end="0"/>
        <w:rPr/>
      </w:pPr>
      <w:r>
        <w:rPr>
          <w:sz w:val="24"/>
        </w:rPr>
        <w:t>“</w:t>
      </w:r>
      <w:r>
        <w:rPr>
          <w:sz w:val="24"/>
          <w:u w:val="single"/>
        </w:rPr>
        <w:t>Insolvency Event</w:t>
      </w:r>
      <w:r>
        <w:rPr>
          <w:sz w:val="24"/>
        </w:rPr>
        <w:t>” means, with respect to any Person, such Person (i) shall generally not pay its debts as such debts become due, (ii) shall admit in writing its inability to pay its debts generally, (iii) shall make a general assignment for the benefit of creditors, or (iv) shall be declared bankrupt or shall have a bankruptcy proceeding commenced against such Person and such proceeding is not withdrawn or dismissed within sixty (60) days after commencement.</w:t>
      </w:r>
    </w:p>
    <w:p>
      <w:pPr>
        <w:pStyle w:val="intergenN"/>
        <w:widowControl/>
        <w:rPr/>
      </w:pPr>
      <w:r>
        <w:rPr>
          <w:color w:val="000000"/>
          <w:sz w:val="24"/>
        </w:rPr>
        <w:tab/>
        <w:tab/>
        <w:t>“</w:t>
      </w:r>
      <w:r>
        <w:rPr>
          <w:color w:val="000000"/>
          <w:sz w:val="24"/>
          <w:u w:val="single"/>
        </w:rPr>
        <w:t>Interest Rate</w:t>
      </w:r>
      <w:r>
        <w:rPr>
          <w:color w:val="000000"/>
          <w:sz w:val="24"/>
        </w:rPr>
        <w:t>” means</w:t>
      </w:r>
      <w:r>
        <w:rPr>
          <w:sz w:val="24"/>
        </w:rPr>
        <w:t xml:space="preserve">, for the prime rate on corporate loans at large U.S. money center commercial banks as set forth in the </w:t>
      </w:r>
      <w:r>
        <w:rPr>
          <w:sz w:val="24"/>
          <w:u w:val="single"/>
        </w:rPr>
        <w:t>Wall Street Journal</w:t>
      </w:r>
      <w:r>
        <w:rPr>
          <w:sz w:val="24"/>
        </w:rPr>
        <w:t xml:space="preserve"> “Money Rates” table under the heading “Prime Rate”, or any successor thereto, on the first date of publication for the applicable calendar month; provided, however, that the Interest Rate shall never exceed the maximum rate permitted by Applicable Law.</w:t>
      </w:r>
    </w:p>
    <w:p>
      <w:pPr>
        <w:pStyle w:val="intergenN"/>
        <w:widowControl/>
        <w:rPr/>
      </w:pPr>
      <w:r>
        <w:rPr>
          <w:sz w:val="24"/>
        </w:rPr>
        <w:tab/>
        <w:tab/>
        <w:t>“</w:t>
      </w:r>
      <w:r>
        <w:rPr>
          <w:sz w:val="24"/>
          <w:u w:val="single"/>
        </w:rPr>
        <w:t>Lender</w:t>
      </w:r>
      <w:r>
        <w:rPr>
          <w:sz w:val="24"/>
        </w:rPr>
        <w:t>” means any Person providing Project Financing.</w:t>
      </w:r>
    </w:p>
    <w:p>
      <w:pPr>
        <w:pStyle w:val="intergenN"/>
        <w:widowControl/>
        <w:rPr/>
      </w:pPr>
      <w:r>
        <w:rPr>
          <w:sz w:val="24"/>
        </w:rPr>
        <w:tab/>
        <w:tab/>
        <w:t>“</w:t>
      </w:r>
      <w:r>
        <w:rPr>
          <w:sz w:val="24"/>
          <w:u w:val="single"/>
        </w:rPr>
        <w:t>Long Term Bias</w:t>
      </w:r>
      <w:r>
        <w:rPr>
          <w:sz w:val="24"/>
        </w:rPr>
        <w:t>” means the strategy for marketing Fuel or Power for a term greater than one (1) year.</w:t>
      </w:r>
    </w:p>
    <w:p>
      <w:pPr>
        <w:pStyle w:val="intergenN"/>
        <w:widowControl/>
        <w:rPr/>
      </w:pPr>
      <w:r>
        <w:rPr>
          <w:sz w:val="24"/>
        </w:rPr>
        <w:tab/>
        <w:tab/>
        <w:t>“</w:t>
      </w:r>
      <w:r>
        <w:rPr>
          <w:sz w:val="24"/>
          <w:u w:val="single"/>
        </w:rPr>
        <w:t>Long Term Commodity Transaction</w:t>
      </w:r>
      <w:r>
        <w:rPr>
          <w:sz w:val="24"/>
        </w:rPr>
        <w:t>” means any agreement, including any tolling arrangement, for the purchase and sale of Fuel or Power with a term greater than one (1) year.</w:t>
      </w:r>
    </w:p>
    <w:p>
      <w:pPr>
        <w:pStyle w:val="intergenN"/>
        <w:widowControl/>
        <w:rPr/>
      </w:pPr>
      <w:r>
        <w:rPr>
          <w:sz w:val="24"/>
        </w:rPr>
        <w:tab/>
        <w:tab/>
        <w:t>“</w:t>
      </w:r>
      <w:r>
        <w:rPr>
          <w:sz w:val="24"/>
          <w:u w:val="single"/>
        </w:rPr>
        <w:t>Long Term Execution Strategies</w:t>
      </w:r>
      <w:r>
        <w:rPr>
          <w:sz w:val="24"/>
        </w:rPr>
        <w:t>” means strategies for execution of any Long Term Commodity Transaction or associated Risk Management Policies and Strategies, and Related Agreements.</w:t>
      </w:r>
    </w:p>
    <w:p>
      <w:pPr>
        <w:pStyle w:val="intergenN"/>
        <w:widowControl/>
        <w:rPr/>
      </w:pPr>
      <w:r>
        <w:rPr>
          <w:sz w:val="24"/>
        </w:rPr>
        <w:tab/>
        <w:tab/>
        <w:t>“</w:t>
      </w:r>
      <w:r>
        <w:rPr>
          <w:sz w:val="24"/>
          <w:u w:val="single"/>
        </w:rPr>
        <w:t>Losses</w:t>
      </w:r>
      <w:r>
        <w:rPr>
          <w:sz w:val="24"/>
        </w:rPr>
        <w:t>” has the meaning assigned to such term in Section 11.1.</w:t>
      </w:r>
    </w:p>
    <w:p>
      <w:pPr>
        <w:pStyle w:val="intergenN"/>
        <w:widowControl/>
        <w:rPr/>
      </w:pPr>
      <w:r>
        <w:rPr>
          <w:sz w:val="24"/>
        </w:rPr>
        <w:tab/>
        <w:tab/>
        <w:t>“</w:t>
      </w:r>
      <w:r>
        <w:rPr>
          <w:sz w:val="24"/>
          <w:u w:val="single"/>
        </w:rPr>
        <w:t>Managed Capacity</w:t>
      </w:r>
      <w:r>
        <w:rPr>
          <w:sz w:val="24"/>
        </w:rPr>
        <w:t xml:space="preserve">” means the net capacity (gross output less station service load) of the Facility used to generate Power, expressed in MW, excluding (i) any capacity committed under any tolling arrangement between the Owner and Energy Manager, and (ii) in the sole discretion of and at the express election of either Owner or Energy Manager, any portion of the Facility’s capacity sold by Owner to any Third Party other than Affiliates of Owner, commensurate with the percentage ownership of such Third Party, but excluding </w:t>
      </w:r>
      <w:ins w:id="192" w:author="KPowell" w:date="2001-08-03T09:58:00Z">
        <w:r>
          <w:rPr>
            <w:sz w:val="24"/>
          </w:rPr>
          <w:t xml:space="preserve">however, </w:t>
        </w:r>
      </w:ins>
      <w:r>
        <w:rPr>
          <w:sz w:val="24"/>
        </w:rPr>
        <w:t xml:space="preserve">transactions with Third Parties </w:t>
      </w:r>
      <w:del w:id="193" w:author="KPowell" w:date="2001-08-03T09:58:00Z">
        <w:r>
          <w:rPr>
            <w:sz w:val="24"/>
          </w:rPr>
          <w:delText xml:space="preserve">which will be </w:delText>
        </w:r>
      </w:del>
      <w:ins w:id="194" w:author="KPowell" w:date="2001-08-03T09:58:00Z">
        <w:r>
          <w:rPr>
            <w:sz w:val="24"/>
          </w:rPr>
          <w:t xml:space="preserve">which are in fact </w:t>
        </w:r>
      </w:ins>
      <w:r>
        <w:rPr>
          <w:sz w:val="24"/>
        </w:rPr>
        <w:t xml:space="preserve">managed by Energy Manager, and (iii) any capacity of a Train prior to Train Substantial Completion Date for that Train. </w:t>
      </w:r>
    </w:p>
    <w:p>
      <w:pPr>
        <w:pStyle w:val="intergenN"/>
        <w:widowControl/>
        <w:rPr/>
      </w:pPr>
      <w:r>
        <w:rPr>
          <w:sz w:val="24"/>
        </w:rPr>
        <w:tab/>
        <w:tab/>
        <w:t>“</w:t>
      </w:r>
      <w:r>
        <w:rPr>
          <w:sz w:val="24"/>
          <w:u w:val="single"/>
        </w:rPr>
        <w:t>Marketing Plans</w:t>
      </w:r>
      <w:r>
        <w:rPr>
          <w:sz w:val="24"/>
        </w:rPr>
        <w:t>” has the meaning set forth in Section 3.1(a).</w:t>
      </w:r>
    </w:p>
    <w:p>
      <w:pPr>
        <w:pStyle w:val="intergenN"/>
        <w:widowControl/>
        <w:ind w:firstLine="1440" w:end="0"/>
        <w:rPr/>
      </w:pPr>
      <w:r>
        <w:rPr>
          <w:sz w:val="24"/>
        </w:rPr>
        <w:t>“</w:t>
      </w:r>
      <w:r>
        <w:rPr>
          <w:sz w:val="24"/>
          <w:u w:val="single"/>
        </w:rPr>
        <w:t>Master Gas Purchase and Sale Agreement</w:t>
      </w:r>
      <w:r>
        <w:rPr>
          <w:sz w:val="24"/>
        </w:rPr>
        <w:t>” means the master gas purchase and sale agreement entered into between Owner and  Enron North America Corp. set forth on Exhibit B.</w:t>
      </w:r>
    </w:p>
    <w:p>
      <w:pPr>
        <w:pStyle w:val="intergenN"/>
        <w:widowControl/>
        <w:ind w:firstLine="1440" w:end="0"/>
        <w:rPr/>
      </w:pPr>
      <w:r>
        <w:rPr>
          <w:sz w:val="24"/>
        </w:rPr>
        <w:t>“</w:t>
      </w:r>
      <w:r>
        <w:rPr>
          <w:sz w:val="24"/>
          <w:u w:val="single"/>
        </w:rPr>
        <w:t>Master ISDA Agreement</w:t>
      </w:r>
      <w:r>
        <w:rPr>
          <w:sz w:val="24"/>
        </w:rPr>
        <w:t>” means that certain ISDA Master Agreement (Multi-Currency Cross Border) in the form published by the International Swap &amp; Derivatives Association in June, 1992, and the Credit Support Annex (Bi-lateral Form) in the form published by the International Swap &amp; Derivatives Association in 1994 and the related schedules thereto, dated of even date herewith, entered into between Owner and Enron North America Corp. as set forth in Exhibit C.</w:t>
      </w:r>
    </w:p>
    <w:p>
      <w:pPr>
        <w:pStyle w:val="intergenN"/>
        <w:widowControl/>
        <w:ind w:firstLine="1440" w:end="0"/>
        <w:rPr/>
      </w:pPr>
      <w:r>
        <w:rPr>
          <w:sz w:val="24"/>
        </w:rPr>
        <w:t>“</w:t>
      </w:r>
      <w:r>
        <w:rPr>
          <w:sz w:val="24"/>
          <w:u w:val="single"/>
        </w:rPr>
        <w:t>Master Power Purchase and Sale Agreement</w:t>
      </w:r>
      <w:r>
        <w:rPr>
          <w:sz w:val="24"/>
        </w:rPr>
        <w:t>” means the master power purchase and sale agreement entered into between Owner and Energy Manager as set forth in Exhibit A.</w:t>
      </w:r>
    </w:p>
    <w:p>
      <w:pPr>
        <w:pStyle w:val="intergenN"/>
        <w:widowControl/>
        <w:ind w:firstLine="1440" w:end="0"/>
        <w:rPr/>
      </w:pPr>
      <w:r>
        <w:rPr>
          <w:sz w:val="24"/>
        </w:rPr>
        <w:t>“</w:t>
      </w:r>
      <w:r>
        <w:rPr>
          <w:sz w:val="24"/>
          <w:u w:val="single"/>
        </w:rPr>
        <w:t>Mid Term Bias</w:t>
      </w:r>
      <w:r>
        <w:rPr>
          <w:sz w:val="24"/>
        </w:rPr>
        <w:t>” means the strategy for marketing Fuel or Power for a term greater than thirty-one (31) days and less than one (1) year.</w:t>
      </w:r>
    </w:p>
    <w:p>
      <w:pPr>
        <w:pStyle w:val="intergenN"/>
        <w:widowControl/>
        <w:ind w:firstLine="1440" w:end="0"/>
        <w:rPr/>
      </w:pPr>
      <w:r>
        <w:rPr>
          <w:sz w:val="24"/>
        </w:rPr>
        <w:t>“</w:t>
      </w:r>
      <w:r>
        <w:rPr>
          <w:sz w:val="24"/>
          <w:u w:val="single"/>
        </w:rPr>
        <w:t>Mid Term Commodity Transaction</w:t>
      </w:r>
      <w:r>
        <w:rPr>
          <w:sz w:val="24"/>
        </w:rPr>
        <w:t>” means any agreement, including any tolling arrangement, for the purchase and sale of Fuel or Power with a term greater than thirty-one (31) days and less than one (1) year.</w:t>
      </w:r>
    </w:p>
    <w:p>
      <w:pPr>
        <w:pStyle w:val="intergenN"/>
        <w:widowControl/>
        <w:ind w:firstLine="1440" w:end="0"/>
        <w:rPr/>
      </w:pPr>
      <w:r>
        <w:rPr>
          <w:sz w:val="24"/>
        </w:rPr>
        <w:t>“</w:t>
      </w:r>
      <w:r>
        <w:rPr>
          <w:sz w:val="24"/>
          <w:u w:val="single"/>
        </w:rPr>
        <w:t>Mid Term Execution Strategies</w:t>
      </w:r>
      <w:r>
        <w:rPr>
          <w:sz w:val="24"/>
        </w:rPr>
        <w:t>” means strategies for execution of any Mid Term Commodity Transaction or associated Risk Management Policies and Strategies, and Related Agreements.</w:t>
      </w:r>
    </w:p>
    <w:p>
      <w:pPr>
        <w:pStyle w:val="intergenN"/>
        <w:widowControl/>
        <w:ind w:firstLine="1440" w:end="0"/>
        <w:rPr/>
      </w:pPr>
      <w:r>
        <w:rPr>
          <w:sz w:val="24"/>
        </w:rPr>
        <w:t>“</w:t>
      </w:r>
      <w:r>
        <w:rPr>
          <w:sz w:val="24"/>
          <w:u w:val="single"/>
        </w:rPr>
        <w:t>MW</w:t>
      </w:r>
      <w:r>
        <w:rPr>
          <w:sz w:val="24"/>
        </w:rPr>
        <w:t>” means megawatt, or one million watts of Power.</w:t>
      </w:r>
    </w:p>
    <w:p>
      <w:pPr>
        <w:pStyle w:val="intergenN"/>
        <w:widowControl/>
        <w:ind w:firstLine="1440" w:end="0"/>
        <w:rPr/>
      </w:pPr>
      <w:r>
        <w:rPr>
          <w:sz w:val="24"/>
        </w:rPr>
        <w:t>“</w:t>
      </w:r>
      <w:r>
        <w:rPr>
          <w:sz w:val="24"/>
          <w:u w:val="single"/>
        </w:rPr>
        <w:t>MWh</w:t>
      </w:r>
      <w:r>
        <w:rPr>
          <w:sz w:val="24"/>
        </w:rPr>
        <w:t>” means megawatt-hour, or one million watts of Power per hour.</w:t>
      </w:r>
    </w:p>
    <w:p>
      <w:pPr>
        <w:pStyle w:val="intergenN"/>
        <w:widowControl/>
        <w:ind w:firstLine="720" w:start="720" w:end="0"/>
        <w:rPr/>
      </w:pPr>
      <w:r>
        <w:rPr>
          <w:sz w:val="24"/>
        </w:rPr>
        <w:t>“</w:t>
      </w:r>
      <w:r>
        <w:rPr>
          <w:sz w:val="24"/>
          <w:u w:val="single"/>
        </w:rPr>
        <w:t>MMBTU</w:t>
      </w:r>
      <w:r>
        <w:rPr>
          <w:sz w:val="24"/>
        </w:rPr>
        <w:t xml:space="preserve">” means one million British thermal units. </w:t>
      </w:r>
    </w:p>
    <w:p>
      <w:pPr>
        <w:pStyle w:val="intergenN"/>
        <w:widowControl/>
        <w:ind w:firstLine="720" w:start="720" w:end="0"/>
        <w:rPr/>
      </w:pPr>
      <w:r>
        <w:rPr>
          <w:sz w:val="24"/>
        </w:rPr>
        <w:t>“</w:t>
      </w:r>
      <w:r>
        <w:rPr>
          <w:sz w:val="24"/>
          <w:u w:val="single"/>
        </w:rPr>
        <w:t>Monthly Fee Minimum</w:t>
      </w:r>
      <w:r>
        <w:rPr>
          <w:sz w:val="24"/>
        </w:rPr>
        <w:t>” has the meaning set forth in Section 6.1.</w:t>
      </w:r>
    </w:p>
    <w:p>
      <w:pPr>
        <w:pStyle w:val="intergenN"/>
        <w:widowControl/>
        <w:ind w:firstLine="720" w:start="720" w:end="0"/>
        <w:rPr/>
      </w:pPr>
      <w:r>
        <w:rPr>
          <w:sz w:val="24"/>
        </w:rPr>
        <w:t>“</w:t>
      </w:r>
      <w:r>
        <w:rPr>
          <w:sz w:val="24"/>
          <w:u w:val="single"/>
        </w:rPr>
        <w:t>Monthly Management Fee</w:t>
      </w:r>
      <w:r>
        <w:rPr>
          <w:sz w:val="24"/>
        </w:rPr>
        <w:t>” has the meaning set forth in Section 6.1.</w:t>
      </w:r>
    </w:p>
    <w:p>
      <w:pPr>
        <w:pStyle w:val="intergenN"/>
        <w:widowControl/>
        <w:rPr/>
      </w:pPr>
      <w:r>
        <w:rPr>
          <w:sz w:val="24"/>
        </w:rPr>
        <w:tab/>
        <w:tab/>
        <w:t>“</w:t>
      </w:r>
      <w:r>
        <w:rPr>
          <w:sz w:val="24"/>
          <w:u w:val="single"/>
        </w:rPr>
        <w:t>O&amp;M Agreement</w:t>
      </w:r>
      <w:r>
        <w:rPr>
          <w:sz w:val="24"/>
        </w:rPr>
        <w:t>” means that certain Operation and Maintenance Agreement between Owner and the Operator, as the same may be amended, supplemented or modified from time-to-time.</w:t>
      </w:r>
    </w:p>
    <w:p>
      <w:pPr>
        <w:pStyle w:val="intergenN"/>
        <w:widowControl/>
        <w:rPr/>
      </w:pPr>
      <w:r>
        <w:rPr>
          <w:sz w:val="24"/>
        </w:rPr>
        <w:tab/>
        <w:tab/>
        <w:t>“</w:t>
      </w:r>
      <w:r>
        <w:rPr>
          <w:sz w:val="24"/>
          <w:u w:val="single"/>
        </w:rPr>
        <w:t>O&amp;M Costs</w:t>
      </w:r>
      <w:r>
        <w:rPr>
          <w:sz w:val="24"/>
        </w:rPr>
        <w:t xml:space="preserve">” means the total of </w:t>
      </w:r>
      <w:ins w:id="195" w:author="KPowell" w:date="2001-08-03T09:58:00Z">
        <w:r>
          <w:rPr>
            <w:sz w:val="24"/>
          </w:rPr>
          <w:t xml:space="preserve">the </w:t>
        </w:r>
      </w:ins>
      <w:del w:id="196" w:author="KPowell" w:date="2001-08-03T09:58:00Z">
        <w:r>
          <w:rPr>
            <w:sz w:val="24"/>
          </w:rPr>
          <w:delText>fixed and v</w:delText>
        </w:r>
      </w:del>
      <w:ins w:id="197" w:author="KPowell" w:date="2001-08-03T09:58:00Z">
        <w:r>
          <w:rPr>
            <w:sz w:val="24"/>
          </w:rPr>
          <w:t>V</w:t>
        </w:r>
      </w:ins>
      <w:r>
        <w:rPr>
          <w:sz w:val="24"/>
        </w:rPr>
        <w:t xml:space="preserve">ariable </w:t>
      </w:r>
      <w:del w:id="198" w:author="KPowell" w:date="2001-08-03T09:58:00Z">
        <w:r>
          <w:rPr>
            <w:sz w:val="24"/>
          </w:rPr>
          <w:delText xml:space="preserve">operating </w:delText>
        </w:r>
      </w:del>
      <w:ins w:id="199" w:author="KPowell" w:date="2001-08-03T09:58:00Z">
        <w:r>
          <w:rPr>
            <w:sz w:val="24"/>
          </w:rPr>
          <w:t xml:space="preserve"> </w:t>
        </w:r>
      </w:ins>
      <w:del w:id="200" w:author="KPowell" w:date="2001-08-03T09:58:00Z">
        <w:r>
          <w:rPr>
            <w:sz w:val="24"/>
          </w:rPr>
          <w:delText>c</w:delText>
        </w:r>
      </w:del>
      <w:ins w:id="201" w:author="KPowell" w:date="2001-08-03T09:58:00Z">
        <w:r>
          <w:rPr>
            <w:sz w:val="24"/>
          </w:rPr>
          <w:t>C</w:t>
        </w:r>
      </w:ins>
      <w:r>
        <w:rPr>
          <w:sz w:val="24"/>
        </w:rPr>
        <w:t xml:space="preserve">osts </w:t>
      </w:r>
      <w:ins w:id="202" w:author="KPowell" w:date="2001-08-03T09:58:00Z">
        <w:r>
          <w:rPr>
            <w:sz w:val="24"/>
          </w:rPr>
          <w:t xml:space="preserve">and the Start Costs </w:t>
        </w:r>
      </w:ins>
      <w:del w:id="203" w:author="KPowell" w:date="2001-08-03T09:59:00Z">
        <w:r>
          <w:rPr>
            <w:sz w:val="24"/>
          </w:rPr>
          <w:delText xml:space="preserve">of the Project as </w:delText>
        </w:r>
      </w:del>
      <w:r>
        <w:rPr>
          <w:sz w:val="24"/>
        </w:rPr>
        <w:t xml:space="preserve">calculated pursuant to Exhibit E, adjusted each Contract Year. </w:t>
      </w:r>
    </w:p>
    <w:p>
      <w:pPr>
        <w:pStyle w:val="intergenN"/>
        <w:widowControl/>
        <w:rPr/>
      </w:pPr>
      <w:r>
        <w:rPr>
          <w:sz w:val="24"/>
        </w:rPr>
        <w:tab/>
        <w:tab/>
        <w:t>“</w:t>
      </w:r>
      <w:r>
        <w:rPr>
          <w:sz w:val="24"/>
          <w:u w:val="single"/>
        </w:rPr>
        <w:t>Open Transaction</w:t>
      </w:r>
      <w:r>
        <w:rPr>
          <w:sz w:val="24"/>
        </w:rPr>
        <w:t xml:space="preserve">” means a Long Term Commodity Transaction, Mid Term Commodity Transaction, Short Term Commodity Transaction or financial transaction for Risk Management Services, where Fuel has been purchased or Power has been sold to the extent that such transaction is not offset by a corresponding Long Term Commodity Transaction, Mid Term Commodity Transaction, Short Term Commodity Transaction or financial transaction for Risk Management Services, to purchase Fuel or sell Power having equivalent quantities (as adjusted for heat rate) and equivalent pricing terms (fixed-price transactions can only be matched with fixed-price transactions and floating-price transactions can only be matched with floating price-transactions).  </w:t>
      </w:r>
    </w:p>
    <w:p>
      <w:pPr>
        <w:pStyle w:val="intergenN"/>
        <w:widowControl/>
        <w:ind w:firstLine="720" w:start="720" w:end="0"/>
        <w:rPr/>
      </w:pPr>
      <w:r>
        <w:rPr>
          <w:sz w:val="24"/>
        </w:rPr>
        <w:t>“</w:t>
      </w:r>
      <w:r>
        <w:rPr>
          <w:sz w:val="24"/>
          <w:u w:val="single"/>
        </w:rPr>
        <w:t>Operating and Dispatch Procedures</w:t>
      </w:r>
      <w:r>
        <w:rPr>
          <w:sz w:val="24"/>
        </w:rPr>
        <w:t>” has the meaning set forth in Exhibit D.</w:t>
      </w:r>
    </w:p>
    <w:p>
      <w:pPr>
        <w:pStyle w:val="intergenN"/>
        <w:widowControl/>
        <w:rPr/>
      </w:pPr>
      <w:r>
        <w:rPr>
          <w:sz w:val="24"/>
        </w:rPr>
        <w:tab/>
        <w:tab/>
        <w:t>“</w:t>
      </w:r>
      <w:r>
        <w:rPr>
          <w:sz w:val="24"/>
          <w:u w:val="single"/>
        </w:rPr>
        <w:t>Operator</w:t>
      </w:r>
      <w:r>
        <w:rPr>
          <w:sz w:val="24"/>
        </w:rPr>
        <w:t>” means InterGen Operating Company (Redbud) LLC and its successors and permitted assigns designated to act as the operator</w:t>
      </w:r>
      <w:del w:id="204" w:author="KPowell" w:date="2001-08-03T09:59:00Z">
        <w:r>
          <w:rPr>
            <w:sz w:val="24"/>
          </w:rPr>
          <w:delText xml:space="preserve"> pursuant to the O&amp;M Agreement</w:delText>
        </w:r>
      </w:del>
      <w:r>
        <w:rPr>
          <w:sz w:val="24"/>
        </w:rPr>
        <w:t>.</w:t>
      </w:r>
    </w:p>
    <w:p>
      <w:pPr>
        <w:pStyle w:val="intergenN"/>
        <w:widowControl/>
        <w:rPr/>
      </w:pPr>
      <w:r>
        <w:rPr>
          <w:sz w:val="24"/>
        </w:rPr>
        <w:tab/>
        <w:tab/>
        <w:t>“</w:t>
      </w:r>
      <w:r>
        <w:rPr>
          <w:sz w:val="24"/>
          <w:u w:val="single"/>
        </w:rPr>
        <w:t>Other Transaction</w:t>
      </w:r>
      <w:r>
        <w:rPr>
          <w:sz w:val="24"/>
        </w:rPr>
        <w:t>” means any transaction or arrangement, other than a Short Term Commodity Transaction, Mid Term Commodity Transaction or a Long Term Commodity Transaction, and Related Agreements thereto, which may include agreements and transactions related to Risk Management Services or Ancillary Services.</w:t>
      </w:r>
    </w:p>
    <w:p>
      <w:pPr>
        <w:pStyle w:val="intergenN"/>
        <w:widowControl/>
        <w:rPr/>
      </w:pPr>
      <w:r>
        <w:rPr>
          <w:sz w:val="24"/>
        </w:rPr>
        <w:tab/>
        <w:tab/>
        <w:t>“</w:t>
      </w:r>
      <w:r>
        <w:rPr>
          <w:sz w:val="24"/>
          <w:u w:val="single"/>
        </w:rPr>
        <w:t>Other Transaction Execution Strategies</w:t>
      </w:r>
      <w:r>
        <w:rPr>
          <w:sz w:val="24"/>
        </w:rPr>
        <w:t>” means strategies for execution of any Other Transaction or associated Risk Management Policies and Strategies, and related agreements.</w:t>
      </w:r>
    </w:p>
    <w:p>
      <w:pPr>
        <w:pStyle w:val="intergenN"/>
        <w:widowControl/>
        <w:rPr/>
      </w:pPr>
      <w:r>
        <w:rPr>
          <w:sz w:val="24"/>
        </w:rPr>
        <w:tab/>
        <w:tab/>
        <w:t>“</w:t>
      </w:r>
      <w:r>
        <w:rPr>
          <w:sz w:val="24"/>
          <w:u w:val="single"/>
        </w:rPr>
        <w:t>Owner</w:t>
      </w:r>
      <w:r>
        <w:rPr>
          <w:sz w:val="24"/>
        </w:rPr>
        <w:t>” has the meaning assigned to such term in the first paragraph of this Agreement and shall include Owner’s successors and permitted assigns.</w:t>
      </w:r>
    </w:p>
    <w:p>
      <w:pPr>
        <w:pStyle w:val="intergenN"/>
        <w:widowControl/>
        <w:rPr/>
      </w:pPr>
      <w:r>
        <w:rPr>
          <w:sz w:val="24"/>
        </w:rPr>
        <w:tab/>
        <w:tab/>
        <w:t>“</w:t>
      </w:r>
      <w:r>
        <w:rPr>
          <w:sz w:val="24"/>
          <w:u w:val="single"/>
        </w:rPr>
        <w:t>Owner Indemnified Party</w:t>
      </w:r>
      <w:r>
        <w:rPr>
          <w:sz w:val="24"/>
        </w:rPr>
        <w:t>” means Owner and its Affiliates and their respective members, shareholders, partners, principals, officers, directors, employees, agents and representatives.</w:t>
      </w:r>
    </w:p>
    <w:p>
      <w:pPr>
        <w:pStyle w:val="intergenN"/>
        <w:widowControl/>
        <w:rPr/>
      </w:pPr>
      <w:r>
        <w:rPr>
          <w:sz w:val="24"/>
        </w:rPr>
        <w:tab/>
        <w:tab/>
        <w:t>“</w:t>
      </w:r>
      <w:r>
        <w:rPr>
          <w:sz w:val="24"/>
          <w:u w:val="single"/>
        </w:rPr>
        <w:t>Owner’s Election Notice</w:t>
      </w:r>
      <w:r>
        <w:rPr>
          <w:sz w:val="24"/>
        </w:rPr>
        <w:t>” has the meaning set forth in Section 10.1(b).</w:t>
      </w:r>
    </w:p>
    <w:p>
      <w:pPr>
        <w:pStyle w:val="intergenN"/>
        <w:widowControl/>
        <w:ind w:firstLine="1440" w:end="0"/>
        <w:rPr/>
      </w:pPr>
      <w:r>
        <w:rPr>
          <w:sz w:val="24"/>
        </w:rPr>
        <w:t>“</w:t>
      </w:r>
      <w:r>
        <w:rPr>
          <w:sz w:val="24"/>
          <w:u w:val="single"/>
        </w:rPr>
        <w:t>Owner’s Representative</w:t>
      </w:r>
      <w:r>
        <w:rPr>
          <w:sz w:val="24"/>
        </w:rPr>
        <w:t>” means the representative designated by the Owner for execution of Owner’s commercial strategy for the Facility and to exercise all of Owner’s rights and obligations hereunder.</w:t>
      </w:r>
    </w:p>
    <w:p>
      <w:pPr>
        <w:pStyle w:val="intergenN"/>
        <w:widowControl/>
        <w:ind w:firstLine="1440" w:end="0"/>
        <w:rPr/>
      </w:pPr>
      <w:r>
        <w:rPr>
          <w:sz w:val="24"/>
        </w:rPr>
        <w:t>“</w:t>
      </w:r>
      <w:r>
        <w:rPr>
          <w:sz w:val="24"/>
          <w:u w:val="single"/>
        </w:rPr>
        <w:t>Owner Termination Events</w:t>
      </w:r>
      <w:r>
        <w:rPr>
          <w:sz w:val="24"/>
        </w:rPr>
        <w:t>” has the meaning set forth in Section 10.1.</w:t>
      </w:r>
    </w:p>
    <w:p>
      <w:pPr>
        <w:pStyle w:val="intergenN"/>
        <w:widowControl/>
        <w:rPr/>
      </w:pPr>
      <w:r>
        <w:rPr>
          <w:sz w:val="24"/>
        </w:rPr>
        <w:tab/>
        <w:tab/>
        <w:t>“</w:t>
      </w:r>
      <w:r>
        <w:rPr>
          <w:sz w:val="24"/>
          <w:u w:val="single"/>
        </w:rPr>
        <w:t>Party</w:t>
      </w:r>
      <w:r>
        <w:rPr>
          <w:sz w:val="24"/>
        </w:rPr>
        <w:t>” has the meaning assigned to such term in the first paragraph of this Agreement.</w:t>
      </w:r>
    </w:p>
    <w:p>
      <w:pPr>
        <w:pStyle w:val="intergenN"/>
        <w:widowControl/>
        <w:rPr/>
      </w:pPr>
      <w:r>
        <w:rPr>
          <w:sz w:val="24"/>
        </w:rPr>
        <w:tab/>
        <w:tab/>
        <w:t>“</w:t>
      </w:r>
      <w:r>
        <w:rPr>
          <w:sz w:val="24"/>
          <w:u w:val="single"/>
        </w:rPr>
        <w:t>Party Arbitrator</w:t>
      </w:r>
      <w:r>
        <w:rPr>
          <w:sz w:val="24"/>
        </w:rPr>
        <w:t>” has the meaning set forth in Section 15.1(b).</w:t>
        <w:tab/>
      </w:r>
    </w:p>
    <w:p>
      <w:pPr>
        <w:pStyle w:val="intergenN"/>
        <w:widowControl/>
        <w:rPr/>
      </w:pPr>
      <w:r>
        <w:rPr>
          <w:sz w:val="24"/>
        </w:rPr>
        <w:tab/>
        <w:tab/>
        <w:t>“</w:t>
      </w:r>
      <w:r>
        <w:rPr>
          <w:sz w:val="24"/>
          <w:u w:val="single"/>
        </w:rPr>
        <w:t>Period</w:t>
      </w:r>
      <w:r>
        <w:rPr>
          <w:sz w:val="24"/>
        </w:rPr>
        <w:t>” means an increment of time, depending on the context in which it is used.</w:t>
      </w:r>
    </w:p>
    <w:p>
      <w:pPr>
        <w:pStyle w:val="intergenN"/>
        <w:widowControl/>
        <w:rPr/>
      </w:pPr>
      <w:r>
        <w:rPr>
          <w:sz w:val="24"/>
        </w:rPr>
        <w:tab/>
        <w:tab/>
        <w:t>“</w:t>
      </w:r>
      <w:r>
        <w:rPr>
          <w:sz w:val="24"/>
          <w:u w:val="single"/>
        </w:rPr>
        <w:t>Permits</w:t>
      </w:r>
      <w:r>
        <w:rPr>
          <w:sz w:val="24"/>
        </w:rPr>
        <w:t>” means all consents, licenses, approvals, registrations, permits or other authorizations granted by any Governmental Authority required in respect of, or in relation to, the Project.</w:t>
      </w:r>
    </w:p>
    <w:p>
      <w:pPr>
        <w:pStyle w:val="intergenN"/>
        <w:widowControl/>
        <w:rPr/>
      </w:pPr>
      <w:r>
        <w:rPr>
          <w:sz w:val="24"/>
        </w:rPr>
        <w:tab/>
        <w:tab/>
        <w:t>“</w:t>
      </w:r>
      <w:r>
        <w:rPr>
          <w:sz w:val="24"/>
          <w:u w:val="single"/>
        </w:rPr>
        <w:t>Person”</w:t>
      </w:r>
      <w:r>
        <w:rPr>
          <w:sz w:val="24"/>
        </w:rPr>
        <w:t xml:space="preserve"> means any individual, partnership, corporation, association, business, trust, limited liability company, Governmental Authority or other legal entity.</w:t>
      </w:r>
    </w:p>
    <w:p>
      <w:pPr>
        <w:pStyle w:val="intergenN"/>
        <w:widowControl/>
        <w:rPr/>
      </w:pPr>
      <w:r>
        <w:rPr>
          <w:sz w:val="24"/>
        </w:rPr>
        <w:tab/>
        <w:tab/>
        <w:t>“</w:t>
      </w:r>
      <w:r>
        <w:rPr>
          <w:sz w:val="24"/>
          <w:u w:val="single"/>
        </w:rPr>
        <w:t>Power</w:t>
      </w:r>
      <w:r>
        <w:rPr>
          <w:sz w:val="24"/>
        </w:rPr>
        <w:t>” means electric capacity as measured in MWs, energy as measured in MWh, and/or any other electric related products or services available for sale from the Facility, including Ancillary Services.</w:t>
      </w:r>
    </w:p>
    <w:p>
      <w:pPr>
        <w:pStyle w:val="intergenN"/>
        <w:widowControl/>
        <w:rPr/>
      </w:pPr>
      <w:r>
        <w:rPr>
          <w:sz w:val="24"/>
        </w:rPr>
        <w:tab/>
        <w:tab/>
        <w:t>“</w:t>
      </w:r>
      <w:r>
        <w:rPr>
          <w:sz w:val="24"/>
          <w:u w:val="single"/>
        </w:rPr>
        <w:t>Power Management Services</w:t>
      </w:r>
      <w:r>
        <w:rPr>
          <w:sz w:val="24"/>
        </w:rPr>
        <w:t>” has the meaning assigned to such term in Section 5.1.</w:t>
      </w:r>
    </w:p>
    <w:p>
      <w:pPr>
        <w:pStyle w:val="intergenN"/>
        <w:widowControl/>
        <w:rPr/>
      </w:pPr>
      <w:r>
        <w:rPr>
          <w:color w:val="000000"/>
          <w:sz w:val="24"/>
        </w:rPr>
        <w:tab/>
        <w:tab/>
        <w:t>“</w:t>
      </w:r>
      <w:r>
        <w:rPr>
          <w:color w:val="000000"/>
          <w:sz w:val="24"/>
          <w:u w:val="single"/>
        </w:rPr>
        <w:t>Power Purchaser</w:t>
      </w:r>
      <w:r>
        <w:rPr>
          <w:color w:val="000000"/>
          <w:sz w:val="24"/>
        </w:rPr>
        <w:t xml:space="preserve">” means </w:t>
      </w:r>
      <w:r>
        <w:rPr>
          <w:sz w:val="24"/>
        </w:rPr>
        <w:t>any purchaser of Power pursuant to a Power Sales Agreement</w:t>
      </w:r>
      <w:r>
        <w:rPr>
          <w:color w:val="000000"/>
          <w:sz w:val="24"/>
        </w:rPr>
        <w:t>.</w:t>
      </w:r>
    </w:p>
    <w:p>
      <w:pPr>
        <w:pStyle w:val="intergenN"/>
        <w:widowControl/>
        <w:rPr>
          <w:sz w:val="24"/>
        </w:rPr>
      </w:pPr>
      <w:r>
        <w:rPr>
          <w:sz w:val="24"/>
        </w:rPr>
        <w:tab/>
        <w:tab/>
        <w:t>“</w:t>
      </w:r>
      <w:r>
        <w:rPr>
          <w:sz w:val="24"/>
          <w:u w:val="single"/>
        </w:rPr>
        <w:t>Power Revenues</w:t>
      </w:r>
      <w:r>
        <w:rPr>
          <w:sz w:val="24"/>
        </w:rPr>
        <w:t>” means the actual revenues realized from any (i) Power Sales Agreement, (ii) Other Transaction, (iii) any transaction for Ancillary Services, including those Ancillary Services sold by Owner, and (iv) including cash settlements of any financial products, with all of the foregoing being net of (A) all transmission costs (net of transmission credits</w:t>
      </w:r>
      <w:ins w:id="205" w:author="KPowell" w:date="2001-08-03T09:59:00Z">
        <w:r>
          <w:rPr>
            <w:sz w:val="24"/>
          </w:rPr>
          <w:t>, reimbursements or discounts from the Transmission Provider intended to repay Owner for system upgrade costs paid by Owner pursuant to a Transmission Interconnection Agreement</w:t>
        </w:r>
      </w:ins>
      <w:r>
        <w:rPr>
          <w:sz w:val="24"/>
        </w:rPr>
        <w:t>), penalties and charges arising under the Related Agreements, and (B) any Third Party transaction costs applicable to the sale or transmission of Power generated by the Facility</w:t>
      </w:r>
      <w:ins w:id="206" w:author="KPowell" w:date="2001-08-03T10:00:00Z">
        <w:r>
          <w:rPr>
            <w:sz w:val="24"/>
          </w:rPr>
          <w:t>.</w:t>
        </w:r>
      </w:ins>
    </w:p>
    <w:p>
      <w:pPr>
        <w:pStyle w:val="intergenN"/>
        <w:widowControl/>
        <w:rPr/>
      </w:pPr>
      <w:r>
        <w:rPr>
          <w:sz w:val="24"/>
        </w:rPr>
        <w:tab/>
        <w:tab/>
        <w:t>“</w:t>
      </w:r>
      <w:r>
        <w:rPr>
          <w:sz w:val="24"/>
          <w:u w:val="single"/>
        </w:rPr>
        <w:t>Power Sales Agreement</w:t>
      </w:r>
      <w:r>
        <w:rPr>
          <w:sz w:val="24"/>
        </w:rPr>
        <w:t>” means any agreement between Energy Manager and a Third Party for the sale of Power, including any tolling arrangement.</w:t>
      </w:r>
    </w:p>
    <w:p>
      <w:pPr>
        <w:pStyle w:val="intergenN"/>
        <w:widowControl/>
        <w:rPr/>
      </w:pPr>
      <w:r>
        <w:rPr>
          <w:color w:val="000000"/>
          <w:sz w:val="24"/>
        </w:rPr>
        <w:tab/>
        <w:tab/>
        <w:t>“</w:t>
      </w:r>
      <w:r>
        <w:rPr>
          <w:color w:val="000000"/>
          <w:sz w:val="24"/>
          <w:u w:val="single"/>
        </w:rPr>
        <w:t>Power Transmission Agreement</w:t>
      </w:r>
      <w:r>
        <w:rPr>
          <w:color w:val="000000"/>
          <w:sz w:val="24"/>
        </w:rPr>
        <w:t>” means any agreement between the Owner and any Transmission Provider related to the delivery of Power from the Facility.</w:t>
      </w:r>
    </w:p>
    <w:p>
      <w:pPr>
        <w:pStyle w:val="intergenN"/>
        <w:widowControl/>
        <w:rPr/>
      </w:pPr>
      <w:r>
        <w:rPr>
          <w:sz w:val="24"/>
        </w:rPr>
        <w:tab/>
        <w:tab/>
        <w:t>“</w:t>
      </w:r>
      <w:r>
        <w:rPr>
          <w:sz w:val="24"/>
          <w:u w:val="single"/>
        </w:rPr>
        <w:t>Project</w:t>
      </w:r>
      <w:r>
        <w:rPr>
          <w:sz w:val="24"/>
        </w:rPr>
        <w:t>” means, collectively, the development, financing, construction, ownership and operation and maintenance of the Facility and all the ancillary equipment and rights related thereto.</w:t>
      </w:r>
    </w:p>
    <w:p>
      <w:pPr>
        <w:pStyle w:val="intergenN"/>
        <w:widowControl/>
        <w:rPr/>
      </w:pPr>
      <w:r>
        <w:rPr>
          <w:sz w:val="24"/>
        </w:rPr>
        <w:tab/>
        <w:tab/>
        <w:t>“</w:t>
      </w:r>
      <w:r>
        <w:rPr>
          <w:sz w:val="24"/>
          <w:u w:val="single"/>
        </w:rPr>
        <w:t>Project Financing</w:t>
      </w:r>
      <w:r>
        <w:rPr>
          <w:sz w:val="24"/>
        </w:rPr>
        <w:t>” means lending money or extending credit (including any financing lease) (i) to Owner for the construction, term or permanent financing of the Project; (ii) to Owner for working capital or other business of the Project (including maintenance, repair, replacement or improvement of the Project); (iii) to Owner for any development financing, bridge financing, credit support, credit enhancement or interest rate protection in connection with the Project; (iv) to a purchaser of the Project in connection with any financing transaction in the form of a “sale-lease back” or synthetic lease involving the purchase of the Project and related ownership rights from Owner, and a lease of the Project by such purchaser as lessor and Owner as lessee.</w:t>
      </w:r>
    </w:p>
    <w:p>
      <w:pPr>
        <w:pStyle w:val="intergenN"/>
        <w:widowControl/>
        <w:ind w:firstLine="1530" w:start="-90" w:end="0"/>
        <w:rPr/>
      </w:pPr>
      <w:r>
        <w:rPr>
          <w:sz w:val="24"/>
        </w:rPr>
        <w:t>“</w:t>
      </w:r>
      <w:r>
        <w:rPr>
          <w:sz w:val="24"/>
          <w:u w:val="single"/>
        </w:rPr>
        <w:t>Related Agreements</w:t>
      </w:r>
      <w:r>
        <w:rPr>
          <w:sz w:val="24"/>
        </w:rPr>
        <w:t>” means Fuel Interconnection Agreements, Transportation Agreements, Transmission Interconnection Agreements and Power Transmission Agreements.</w:t>
      </w:r>
    </w:p>
    <w:p>
      <w:pPr>
        <w:pStyle w:val="intergenN"/>
        <w:widowControl/>
        <w:ind w:firstLine="1530" w:start="-90" w:end="0"/>
        <w:rPr/>
      </w:pPr>
      <w:r>
        <w:rPr>
          <w:sz w:val="24"/>
        </w:rPr>
        <w:t>“</w:t>
      </w:r>
      <w:r>
        <w:rPr>
          <w:sz w:val="24"/>
          <w:u w:val="single"/>
        </w:rPr>
        <w:t>Risk Management Policies and Strategies</w:t>
      </w:r>
      <w:r>
        <w:rPr>
          <w:sz w:val="24"/>
        </w:rPr>
        <w:t>” means strategies designed to hedge or mitigate risk, including the magnitude and types of acceptable risks.</w:t>
      </w:r>
    </w:p>
    <w:p>
      <w:pPr>
        <w:pStyle w:val="intergenN"/>
        <w:widowControl/>
        <w:rPr/>
      </w:pPr>
      <w:r>
        <w:rPr>
          <w:sz w:val="24"/>
        </w:rPr>
        <w:tab/>
        <w:tab/>
        <w:t>“</w:t>
      </w:r>
      <w:r>
        <w:rPr>
          <w:sz w:val="24"/>
          <w:u w:val="single"/>
        </w:rPr>
        <w:t>Risk Management Services</w:t>
      </w:r>
      <w:r>
        <w:rPr>
          <w:sz w:val="24"/>
        </w:rPr>
        <w:t>” means entering into financial and derivative products for the purpose of hedging or mitigating price or delivery risks associated with Fuel or Power consisting of a commodity swap, cross commodity swap, commodity cap, commodity floor, commodity collar, commodity option or any other similar price risk management product, including any combinations of the foregoing products.</w:t>
      </w:r>
    </w:p>
    <w:p>
      <w:pPr>
        <w:pStyle w:val="intergenN"/>
        <w:widowControl/>
        <w:rPr/>
      </w:pPr>
      <w:r>
        <w:rPr>
          <w:sz w:val="24"/>
        </w:rPr>
        <w:tab/>
        <w:tab/>
        <w:t>“</w:t>
      </w:r>
      <w:r>
        <w:rPr>
          <w:sz w:val="24"/>
          <w:u w:val="single"/>
        </w:rPr>
        <w:t>Security Agreement</w:t>
      </w:r>
      <w:r>
        <w:rPr>
          <w:sz w:val="24"/>
        </w:rPr>
        <w:t>” means the Guaranty Agreement provided by Energy Manager Guarantor.</w:t>
      </w:r>
    </w:p>
    <w:p>
      <w:pPr>
        <w:pStyle w:val="intergenN"/>
        <w:widowControl/>
        <w:rPr/>
      </w:pPr>
      <w:r>
        <w:rPr/>
        <w:tab/>
        <w:tab/>
      </w:r>
      <w:r>
        <w:rPr>
          <w:sz w:val="24"/>
        </w:rPr>
        <w:t>“</w:t>
      </w:r>
      <w:r>
        <w:rPr>
          <w:sz w:val="24"/>
          <w:u w:val="single"/>
        </w:rPr>
        <w:t>Services</w:t>
      </w:r>
      <w:r>
        <w:rPr>
          <w:sz w:val="24"/>
        </w:rPr>
        <w:t>” means any services the Energy Manager has agreed to provide hereunder.</w:t>
      </w:r>
    </w:p>
    <w:p>
      <w:pPr>
        <w:pStyle w:val="intergenN"/>
        <w:widowControl/>
        <w:rPr/>
      </w:pPr>
      <w:r>
        <w:rPr>
          <w:sz w:val="24"/>
        </w:rPr>
        <w:tab/>
        <w:tab/>
        <w:t>“</w:t>
      </w:r>
      <w:r>
        <w:rPr>
          <w:sz w:val="24"/>
          <w:u w:val="single"/>
        </w:rPr>
        <w:t>Settlement Date</w:t>
      </w:r>
      <w:r>
        <w:rPr>
          <w:sz w:val="24"/>
        </w:rPr>
        <w:t>” has the meaning set forth in Section 6.3.</w:t>
      </w:r>
    </w:p>
    <w:p>
      <w:pPr>
        <w:pStyle w:val="intergenN"/>
        <w:widowControl/>
        <w:rPr/>
      </w:pPr>
      <w:r>
        <w:rPr>
          <w:sz w:val="24"/>
        </w:rPr>
        <w:tab/>
        <w:tab/>
        <w:t>“</w:t>
      </w:r>
      <w:r>
        <w:rPr>
          <w:sz w:val="24"/>
          <w:u w:val="single"/>
        </w:rPr>
        <w:t>Short Term Bias</w:t>
      </w:r>
      <w:r>
        <w:rPr>
          <w:sz w:val="24"/>
        </w:rPr>
        <w:t>” means the strategy for marketing Fuel or Power for terms of thirty-one (31) days or less.</w:t>
      </w:r>
    </w:p>
    <w:p>
      <w:pPr>
        <w:pStyle w:val="intergenN"/>
        <w:widowControl/>
        <w:rPr/>
      </w:pPr>
      <w:r>
        <w:rPr>
          <w:sz w:val="24"/>
        </w:rPr>
        <w:tab/>
        <w:tab/>
        <w:t>“</w:t>
      </w:r>
      <w:r>
        <w:rPr>
          <w:sz w:val="24"/>
          <w:u w:val="single"/>
        </w:rPr>
        <w:t>Short Term Commodity Transactions</w:t>
      </w:r>
      <w:r>
        <w:rPr>
          <w:sz w:val="24"/>
        </w:rPr>
        <w:t>” means any agreement, including any tolling arrangement, for the purchase or sale of Fuel or Power with a term of thirty-one (31) days or less.</w:t>
      </w:r>
    </w:p>
    <w:p>
      <w:pPr>
        <w:pStyle w:val="intergenN"/>
        <w:widowControl/>
        <w:rPr>
          <w:sz w:val="24"/>
          <w:ins w:id="207" w:author="KPowell" w:date="2001-08-03T10:00:00Z"/>
        </w:rPr>
      </w:pPr>
      <w:r>
        <w:rPr>
          <w:sz w:val="24"/>
        </w:rPr>
        <w:tab/>
        <w:tab/>
        <w:t>“</w:t>
      </w:r>
      <w:r>
        <w:rPr>
          <w:sz w:val="24"/>
          <w:u w:val="single"/>
        </w:rPr>
        <w:t>Short Term Execution Strategies</w:t>
      </w:r>
      <w:r>
        <w:rPr>
          <w:sz w:val="24"/>
        </w:rPr>
        <w:t>” means strategies for execution of any Short Term Commodity Transaction or associated Risk Management Policies and Strategies, and Related Agreements.</w:t>
      </w:r>
    </w:p>
    <w:p>
      <w:pPr>
        <w:pStyle w:val="intergenN"/>
        <w:widowControl/>
        <w:rPr>
          <w:sz w:val="24"/>
        </w:rPr>
      </w:pPr>
      <w:ins w:id="208" w:author="KPowell" w:date="2001-08-03T10:00:00Z">
        <w:r>
          <w:rPr>
            <w:sz w:val="24"/>
          </w:rPr>
          <w:tab/>
          <w:tab/>
          <w:t>“</w:t>
        </w:r>
      </w:ins>
      <w:ins w:id="209" w:author="KPowell" w:date="2001-08-03T10:00:00Z">
        <w:r>
          <w:rPr>
            <w:sz w:val="24"/>
            <w:u w:val="single"/>
          </w:rPr>
          <w:t>Start Cost</w:t>
        </w:r>
      </w:ins>
      <w:ins w:id="210" w:author="KPowell" w:date="2001-08-03T10:00:00Z">
        <w:r>
          <w:rPr>
            <w:sz w:val="24"/>
          </w:rPr>
          <w:t>” has the meaning set forth on Exhibit E.</w:t>
          <w:rPrChange w:id="0" w:author="KPowell" w:date="2001-08-03T10:00:00Z"/>
        </w:r>
      </w:ins>
    </w:p>
    <w:p>
      <w:pPr>
        <w:pStyle w:val="intergenN"/>
        <w:widowControl/>
        <w:rPr/>
      </w:pPr>
      <w:r>
        <w:rPr>
          <w:sz w:val="24"/>
        </w:rPr>
        <w:tab/>
        <w:tab/>
        <w:t>“</w:t>
      </w:r>
      <w:r>
        <w:rPr>
          <w:sz w:val="24"/>
          <w:u w:val="single"/>
        </w:rPr>
        <w:t>Successor Energy Manager</w:t>
      </w:r>
      <w:r>
        <w:rPr>
          <w:sz w:val="24"/>
        </w:rPr>
        <w:t>” has the meaning assigned to such term in Section 10.4.</w:t>
      </w:r>
    </w:p>
    <w:p>
      <w:pPr>
        <w:pStyle w:val="intergenN"/>
        <w:widowControl/>
        <w:rPr/>
      </w:pPr>
      <w:r>
        <w:rPr>
          <w:sz w:val="24"/>
        </w:rPr>
        <w:tab/>
        <w:tab/>
        <w:t>“</w:t>
      </w:r>
      <w:r>
        <w:rPr>
          <w:sz w:val="24"/>
          <w:u w:val="single"/>
        </w:rPr>
        <w:t>Supplier</w:t>
      </w:r>
      <w:r>
        <w:rPr>
          <w:sz w:val="24"/>
        </w:rPr>
        <w:t>” means any Person obligated to supply Fuel to the Facility pursuant to any Fuel Supply Agreement.</w:t>
      </w:r>
    </w:p>
    <w:p>
      <w:pPr>
        <w:pStyle w:val="intergenN"/>
        <w:widowControl/>
        <w:rPr/>
      </w:pPr>
      <w:r>
        <w:rPr>
          <w:sz w:val="24"/>
        </w:rPr>
        <w:tab/>
        <w:tab/>
        <w:t>“</w:t>
      </w:r>
      <w:r>
        <w:rPr>
          <w:sz w:val="24"/>
          <w:u w:val="single"/>
        </w:rPr>
        <w:t>Term</w:t>
      </w:r>
      <w:r>
        <w:rPr>
          <w:sz w:val="24"/>
        </w:rPr>
        <w:t>” has the meaning assigned to such term in Section 2.2 hereof.</w:t>
      </w:r>
    </w:p>
    <w:p>
      <w:pPr>
        <w:pStyle w:val="intergenN"/>
        <w:widowControl/>
        <w:ind w:firstLine="1440" w:end="0"/>
        <w:rPr>
          <w:sz w:val="24"/>
          <w:ins w:id="211" w:author="KPowell" w:date="2001-08-03T11:42:00Z"/>
        </w:rPr>
      </w:pPr>
      <w:r>
        <w:rPr>
          <w:sz w:val="24"/>
        </w:rPr>
        <w:t>“</w:t>
      </w:r>
      <w:r>
        <w:rPr>
          <w:sz w:val="24"/>
          <w:u w:val="single"/>
        </w:rPr>
        <w:t>Termination Date</w:t>
      </w:r>
      <w:r>
        <w:rPr>
          <w:sz w:val="24"/>
        </w:rPr>
        <w:t>” means the date for termination of this Agreement specified in the Termination Notice.</w:t>
      </w:r>
    </w:p>
    <w:p>
      <w:pPr>
        <w:pStyle w:val="intergenN"/>
        <w:widowControl/>
        <w:ind w:firstLine="1440" w:end="0"/>
        <w:rPr>
          <w:color w:val="000000"/>
          <w:sz w:val="24"/>
        </w:rPr>
      </w:pPr>
      <w:ins w:id="212" w:author="KPowell" w:date="2001-08-03T11:42:00Z">
        <w:r>
          <w:rPr>
            <w:sz w:val="24"/>
          </w:rPr>
          <w:t>“</w:t>
        </w:r>
      </w:ins>
      <w:ins w:id="213" w:author="KPowell" w:date="2001-08-03T11:42:00Z">
        <w:r>
          <w:rPr>
            <w:sz w:val="24"/>
            <w:u w:val="single"/>
          </w:rPr>
          <w:t>Termination for Convenience</w:t>
        </w:r>
      </w:ins>
      <w:ins w:id="214" w:author="KPowell" w:date="2001-08-03T11:42:00Z">
        <w:r>
          <w:rPr>
            <w:sz w:val="24"/>
          </w:rPr>
          <w:t>” has the meaning set forth in Section 10.1(b).</w:t>
          <w:rPrChange w:id="0" w:author="KPowell" w:date="2001-08-03T11:42:00Z"/>
        </w:r>
      </w:ins>
    </w:p>
    <w:p>
      <w:pPr>
        <w:pStyle w:val="intergenN"/>
        <w:widowControl/>
        <w:rPr/>
      </w:pPr>
      <w:r>
        <w:rPr>
          <w:sz w:val="24"/>
        </w:rPr>
        <w:tab/>
        <w:tab/>
        <w:t>“</w:t>
      </w:r>
      <w:r>
        <w:rPr>
          <w:sz w:val="24"/>
          <w:u w:val="single"/>
        </w:rPr>
        <w:t>Termination Notice</w:t>
      </w:r>
      <w:r>
        <w:rPr>
          <w:sz w:val="24"/>
        </w:rPr>
        <w:t>” has the meaning assigned to such term in Section 11.3.</w:t>
      </w:r>
    </w:p>
    <w:p>
      <w:pPr>
        <w:pStyle w:val="intergenN"/>
        <w:widowControl/>
        <w:ind w:firstLine="1440" w:end="0"/>
        <w:rPr/>
      </w:pPr>
      <w:r>
        <w:rPr>
          <w:sz w:val="24"/>
        </w:rPr>
        <w:t>“</w:t>
      </w:r>
      <w:r>
        <w:rPr>
          <w:sz w:val="24"/>
          <w:u w:val="single"/>
        </w:rPr>
        <w:t>Third Party</w:t>
      </w:r>
      <w:r>
        <w:rPr>
          <w:sz w:val="24"/>
        </w:rPr>
        <w:t>” means any Person other than Owner or Energy Manager with respect to Fuel Supply Agreements or Power Sales Agreements.</w:t>
      </w:r>
    </w:p>
    <w:p>
      <w:pPr>
        <w:pStyle w:val="intergenN"/>
        <w:widowControl/>
        <w:rPr/>
      </w:pPr>
      <w:r>
        <w:rPr>
          <w:sz w:val="24"/>
        </w:rPr>
        <w:tab/>
        <w:tab/>
        <w:t>“</w:t>
      </w:r>
      <w:r>
        <w:rPr>
          <w:sz w:val="24"/>
          <w:u w:val="single"/>
        </w:rPr>
        <w:t>Tolling Share</w:t>
      </w:r>
      <w:r>
        <w:rPr>
          <w:sz w:val="24"/>
        </w:rPr>
        <w:t>” means (a) the amount of capacity contracted by Energy Manager for a tolling agreement with the Facility, divided by (b) the sum of (i) such tolling capacity amount, and (ii) the Managed Capacity.</w:t>
      </w:r>
    </w:p>
    <w:p>
      <w:pPr>
        <w:pStyle w:val="intergenN"/>
        <w:widowControl/>
        <w:rPr/>
      </w:pPr>
      <w:r>
        <w:rPr>
          <w:sz w:val="24"/>
        </w:rPr>
        <w:tab/>
        <w:tab/>
        <w:t>“</w:t>
      </w:r>
      <w:r>
        <w:rPr>
          <w:sz w:val="24"/>
          <w:u w:val="single"/>
        </w:rPr>
        <w:t>Train</w:t>
      </w:r>
      <w:r>
        <w:rPr>
          <w:sz w:val="24"/>
        </w:rPr>
        <w:t>” refers to any one of the four power trains of the Facility as defined in the EPC Contract.</w:t>
      </w:r>
    </w:p>
    <w:p>
      <w:pPr>
        <w:pStyle w:val="intergenN"/>
        <w:widowControl/>
        <w:rPr/>
      </w:pPr>
      <w:r>
        <w:rPr>
          <w:sz w:val="24"/>
        </w:rPr>
        <w:tab/>
        <w:tab/>
        <w:t>“</w:t>
      </w:r>
      <w:r>
        <w:rPr>
          <w:sz w:val="24"/>
          <w:u w:val="single"/>
        </w:rPr>
        <w:t>Train Substantial Completion</w:t>
      </w:r>
      <w:r>
        <w:rPr>
          <w:sz w:val="24"/>
        </w:rPr>
        <w:t>” means, with respect to any one Train, that such Train has achieved substantial completion as defined in the EPC Contract.</w:t>
      </w:r>
    </w:p>
    <w:p>
      <w:pPr>
        <w:pStyle w:val="intergenN"/>
        <w:widowControl/>
        <w:rPr/>
      </w:pPr>
      <w:r>
        <w:rPr>
          <w:sz w:val="24"/>
        </w:rPr>
        <w:tab/>
        <w:tab/>
        <w:t>“</w:t>
      </w:r>
      <w:r>
        <w:rPr>
          <w:sz w:val="24"/>
          <w:u w:val="single"/>
        </w:rPr>
        <w:t>Train Substantial Completion Date</w:t>
      </w:r>
      <w:r>
        <w:rPr>
          <w:sz w:val="24"/>
        </w:rPr>
        <w:t>” means, with respect to each Train, the date upon which Train Substantial Completion occurs.</w:t>
      </w:r>
    </w:p>
    <w:p>
      <w:pPr>
        <w:pStyle w:val="intergenN"/>
        <w:widowControl/>
        <w:rPr/>
      </w:pPr>
      <w:r>
        <w:rPr>
          <w:sz w:val="24"/>
        </w:rPr>
        <w:tab/>
        <w:tab/>
        <w:t>“</w:t>
      </w:r>
      <w:r>
        <w:rPr>
          <w:sz w:val="24"/>
          <w:u w:val="single"/>
        </w:rPr>
        <w:t>Transmission Interconnection Agreements</w:t>
      </w:r>
      <w:r>
        <w:rPr>
          <w:sz w:val="24"/>
        </w:rPr>
        <w:t>” means any agreement entered into pursuant to which Power is transferred between the Facility and the transmission system of any Transmission Provider.</w:t>
      </w:r>
    </w:p>
    <w:p>
      <w:pPr>
        <w:pStyle w:val="intergenN"/>
        <w:widowControl/>
        <w:rPr/>
      </w:pPr>
      <w:r>
        <w:rPr>
          <w:sz w:val="24"/>
        </w:rPr>
        <w:tab/>
        <w:tab/>
        <w:t>“</w:t>
      </w:r>
      <w:r>
        <w:rPr>
          <w:sz w:val="24"/>
          <w:u w:val="single"/>
        </w:rPr>
        <w:t>Transmission Provider</w:t>
      </w:r>
      <w:r>
        <w:rPr>
          <w:sz w:val="24"/>
        </w:rPr>
        <w:t>” means any Person that provides transmission or distribution services for the delivery of electric energy from the Facility pursuant to any Power Transmission Agreement.</w:t>
      </w:r>
    </w:p>
    <w:p>
      <w:pPr>
        <w:pStyle w:val="intergenN"/>
        <w:widowControl/>
        <w:ind w:firstLine="720" w:end="0"/>
        <w:rPr>
          <w:sz w:val="24"/>
          <w:ins w:id="215" w:author="KPowell" w:date="2001-08-03T10:00:00Z"/>
        </w:rPr>
      </w:pPr>
      <w:r>
        <w:rPr>
          <w:sz w:val="24"/>
        </w:rPr>
        <w:tab/>
        <w:t>“</w:t>
      </w:r>
      <w:r>
        <w:rPr>
          <w:sz w:val="24"/>
          <w:u w:val="single"/>
        </w:rPr>
        <w:t>Transporter</w:t>
      </w:r>
      <w:r>
        <w:rPr>
          <w:sz w:val="24"/>
        </w:rPr>
        <w:t>” means any Person obligated to transport Fuel pursuant to any Fuel Transportation Agreement.</w:t>
      </w:r>
    </w:p>
    <w:p>
      <w:pPr>
        <w:pStyle w:val="intergenN"/>
        <w:widowControl/>
        <w:ind w:firstLine="720" w:end="0"/>
        <w:rPr>
          <w:sz w:val="24"/>
        </w:rPr>
      </w:pPr>
      <w:ins w:id="216" w:author="KPowell" w:date="2001-08-03T10:00:00Z">
        <w:r>
          <w:rPr>
            <w:sz w:val="24"/>
          </w:rPr>
          <w:tab/>
          <w:t>“</w:t>
        </w:r>
      </w:ins>
      <w:ins w:id="217" w:author="KPowell" w:date="2001-08-03T10:00:00Z">
        <w:r>
          <w:rPr>
            <w:sz w:val="24"/>
            <w:u w:val="single"/>
          </w:rPr>
          <w:t>Variable Cost</w:t>
        </w:r>
      </w:ins>
      <w:ins w:id="218" w:author="KPowell" w:date="2001-08-03T10:00:00Z">
        <w:r>
          <w:rPr>
            <w:sz w:val="24"/>
          </w:rPr>
          <w:t>” has the meaning set forth on Exhibit E.</w:t>
          <w:rPrChange w:id="0" w:author="KPowell" w:date="2001-08-03T10:01:00Z"/>
        </w:r>
      </w:ins>
    </w:p>
    <w:p>
      <w:pPr>
        <w:pStyle w:val="intergenN"/>
        <w:widowControl/>
        <w:ind w:firstLine="1440" w:end="0"/>
        <w:rPr>
          <w:sz w:val="24"/>
          <w:del w:id="219" w:author="KPowell" w:date="2001-08-03T10:02:00Z"/>
        </w:rPr>
      </w:pPr>
      <w:r>
        <w:rPr>
          <w:sz w:val="24"/>
        </w:rPr>
        <w:t>“</w:t>
      </w:r>
      <w:r>
        <w:rPr>
          <w:sz w:val="24"/>
          <w:u w:val="single"/>
        </w:rPr>
        <w:t>Voting Power</w:t>
      </w:r>
      <w:r>
        <w:rPr>
          <w:sz w:val="24"/>
        </w:rPr>
        <w:t xml:space="preserve">” means the total voting and approval powers of (i) the shareholders in a corporation (including the power to select directors), (ii) the members in a limited liability company (including the power to select managers or to act as managers, as applicable), and (iii) the general partners in a partnership. </w:t>
      </w:r>
    </w:p>
    <w:p>
      <w:pPr>
        <w:pStyle w:val="intergenN"/>
        <w:widowControl/>
        <w:ind w:firstLine="1440" w:end="0"/>
        <w:rPr>
          <w:sz w:val="24"/>
        </w:rPr>
      </w:pPr>
      <w:r>
        <w:rPr>
          <w:sz w:val="24"/>
        </w:rPr>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II</w:t>
      </w:r>
      <w:r>
        <w:rPr>
          <w:rFonts w:cs="Times New Roman" w:ascii="Times New Roman" w:hAnsi="Times New Roman"/>
          <w:sz w:val="24"/>
        </w:rPr>
        <w:br/>
      </w:r>
      <w:r>
        <w:rPr>
          <w:rFonts w:cs="Times New Roman" w:ascii="Times New Roman" w:hAnsi="Times New Roman"/>
          <w:sz w:val="24"/>
          <w:u w:val="single"/>
        </w:rPr>
        <w:t>APPOINTMENT OF ENERGY MANAGER AND TERM</w:t>
      </w:r>
      <w:r>
        <w:fldChar w:fldCharType="begin"/>
      </w:r>
      <w:r>
        <w:rPr/>
        <w:instrText xml:space="preserve"> TC "ARTICLE II  APPOINTMENT OF ENERGY MANAGER AND TERM" \l 1 </w:instrText>
      </w:r>
      <w:r>
        <w:rPr/>
        <w:fldChar w:fldCharType="separate"/>
      </w:r>
      <w:r>
        <w:rPr/>
      </w:r>
      <w:r>
        <w:rPr/>
        <w:fldChar w:fldCharType="end"/>
      </w:r>
      <w:bookmarkStart w:id="3" w:name="__RefHeading___Toc503867480"/>
      <w:bookmarkEnd w:id="3"/>
    </w:p>
    <w:p>
      <w:pPr>
        <w:pStyle w:val="intergen11"/>
        <w:widowControl/>
        <w:tabs>
          <w:tab w:val="clear" w:pos="1080"/>
        </w:tabs>
        <w:rPr>
          <w:vanish/>
          <w:sz w:val="24"/>
        </w:rPr>
      </w:pPr>
      <w:r>
        <w:rPr>
          <w:color w:val="000000"/>
          <w:sz w:val="24"/>
        </w:rPr>
        <w:t>2.1</w:t>
        <w:tab/>
      </w:r>
      <w:r>
        <w:rPr>
          <w:sz w:val="24"/>
          <w:u w:val="single"/>
        </w:rPr>
        <w:t>Appointment</w:t>
      </w:r>
      <w:r>
        <w:fldChar w:fldCharType="begin"/>
      </w:r>
      <w:r>
        <w:rPr/>
        <w:instrText xml:space="preserve"> TC "2.1</w:instrText>
        <w:tab/>
        <w:instrText xml:space="preserve">Appointment" \l 2 </w:instrText>
      </w:r>
      <w:r>
        <w:rPr/>
        <w:fldChar w:fldCharType="separate"/>
      </w:r>
      <w:r>
        <w:rPr/>
      </w:r>
      <w:r>
        <w:rPr/>
        <w:fldChar w:fldCharType="end"/>
      </w:r>
      <w:bookmarkStart w:id="4" w:name="__RefHeading___Toc503867481"/>
      <w:bookmarkEnd w:id="4"/>
      <w:r>
        <w:rPr>
          <w:sz w:val="24"/>
        </w:rPr>
        <w:t xml:space="preserve">.  </w:t>
      </w:r>
    </w:p>
    <w:p>
      <w:pPr>
        <w:pStyle w:val="intergenN"/>
        <w:widowControl/>
        <w:rPr/>
      </w:pPr>
      <w:r>
        <w:rPr>
          <w:sz w:val="24"/>
        </w:rPr>
        <w:t>Owner appoints Energy Manager</w:t>
      </w:r>
      <w:r>
        <w:rPr>
          <w:b/>
          <w:sz w:val="24"/>
        </w:rPr>
        <w:t>,</w:t>
      </w:r>
      <w:r>
        <w:rPr>
          <w:sz w:val="24"/>
        </w:rPr>
        <w:t xml:space="preserve"> and Energy Manager accepts the appointment to be the sole and exclusive provider of Services to the Project.</w:t>
      </w:r>
    </w:p>
    <w:p>
      <w:pPr>
        <w:pStyle w:val="intergen11"/>
        <w:widowControl/>
        <w:tabs>
          <w:tab w:val="clear" w:pos="1080"/>
        </w:tabs>
        <w:rPr>
          <w:vanish/>
          <w:sz w:val="24"/>
        </w:rPr>
      </w:pPr>
      <w:r>
        <w:rPr>
          <w:color w:val="000000"/>
          <w:sz w:val="24"/>
        </w:rPr>
        <w:t>2.2</w:t>
        <w:tab/>
      </w:r>
      <w:r>
        <w:rPr>
          <w:sz w:val="24"/>
          <w:u w:val="single"/>
        </w:rPr>
        <w:t>Term</w:t>
      </w:r>
      <w:r>
        <w:fldChar w:fldCharType="begin"/>
      </w:r>
      <w:r>
        <w:rPr/>
        <w:instrText xml:space="preserve"> TC "2.2</w:instrText>
        <w:tab/>
        <w:instrText xml:space="preserve">Term" \l 2 </w:instrText>
      </w:r>
      <w:r>
        <w:rPr/>
        <w:fldChar w:fldCharType="separate"/>
      </w:r>
      <w:r>
        <w:rPr/>
      </w:r>
      <w:r>
        <w:rPr/>
        <w:fldChar w:fldCharType="end"/>
      </w:r>
      <w:bookmarkStart w:id="5" w:name="__RefHeading___Toc503867482"/>
      <w:bookmarkEnd w:id="5"/>
      <w:r>
        <w:rPr>
          <w:sz w:val="24"/>
        </w:rPr>
        <w:t xml:space="preserve">.  </w:t>
      </w:r>
    </w:p>
    <w:p>
      <w:pPr>
        <w:pStyle w:val="intergenN"/>
        <w:widowControl/>
        <w:rPr/>
      </w:pPr>
      <w:r>
        <w:rPr>
          <w:sz w:val="24"/>
        </w:rPr>
        <w:t xml:space="preserve">The term </w:t>
      </w:r>
      <w:r>
        <w:rPr>
          <w:b/>
          <w:sz w:val="24"/>
        </w:rPr>
        <w:t>(</w:t>
      </w:r>
      <w:r>
        <w:rPr>
          <w:sz w:val="24"/>
        </w:rPr>
        <w:t>“Term”) of this Agreement shall commence on the Effective Date and shall expire on the earlier of (i) ten (10) years from the Effective Date, (ii) the Termination Date, or (iii) on a date selected by the mutual consent of the Parties.</w:t>
      </w:r>
    </w:p>
    <w:p>
      <w:pPr>
        <w:pStyle w:val="intergenN"/>
        <w:widowControl/>
        <w:rPr/>
      </w:pPr>
      <w:r>
        <w:rPr>
          <w:sz w:val="24"/>
        </w:rPr>
        <w:tab/>
        <w:t>2.3</w:t>
        <w:tab/>
      </w:r>
      <w:r>
        <w:rPr>
          <w:sz w:val="24"/>
          <w:u w:val="single"/>
        </w:rPr>
        <w:t>Commodity Transactions and Related Agreements</w:t>
      </w:r>
      <w:r>
        <w:fldChar w:fldCharType="begin"/>
      </w:r>
      <w:r>
        <w:rPr/>
        <w:instrText xml:space="preserve"> TC "2.3</w:instrText>
        <w:tab/>
        <w:instrText xml:space="preserve">Commodity Transactions and Related Agreements" \l 2 </w:instrText>
      </w:r>
      <w:r>
        <w:rPr/>
        <w:fldChar w:fldCharType="separate"/>
      </w:r>
      <w:r>
        <w:rPr/>
      </w:r>
      <w:r>
        <w:rPr/>
        <w:fldChar w:fldCharType="end"/>
      </w:r>
      <w:bookmarkStart w:id="6" w:name="__RefHeading___Toc503867483"/>
      <w:bookmarkEnd w:id="6"/>
      <w:r>
        <w:rPr>
          <w:sz w:val="24"/>
        </w:rPr>
        <w:t xml:space="preserve">.  In conducting Long Term Commodity Transactions, Mid Term Commodity Transactions, Short Term Commodity Transactions, Other Transactions, or in entering Related Agreements, Energy Manager shall be the contracting </w:t>
      </w:r>
      <w:del w:id="220" w:author="KPowell" w:date="2001-08-03T11:38:00Z">
        <w:r>
          <w:rPr>
            <w:sz w:val="24"/>
          </w:rPr>
          <w:delText xml:space="preserve">party </w:delText>
        </w:r>
      </w:del>
      <w:del w:id="221" w:author="KPowell" w:date="2001-08-03T11:56:00Z">
        <w:r>
          <w:rPr>
            <w:sz w:val="24"/>
          </w:rPr>
          <w:delText>with</w:delText>
        </w:r>
      </w:del>
      <w:ins w:id="222" w:author="KPowell" w:date="2001-08-03T11:56:00Z">
        <w:r>
          <w:rPr>
            <w:sz w:val="24"/>
          </w:rPr>
          <w:t>Party with</w:t>
        </w:r>
      </w:ins>
      <w:r>
        <w:rPr>
          <w:sz w:val="24"/>
        </w:rPr>
        <w:t xml:space="preserve"> all respective Third Party Suppliers, Power Purchasers, Transporters and Transmission Providers, under all Fuel Supply Agreements, Power Sales Agreements, Related Agreements and agreements for Risk Management Services and Other Transactions, unless otherwise agreed by Owner and Energy Manager; </w:t>
      </w:r>
      <w:r>
        <w:rPr>
          <w:caps/>
          <w:sz w:val="24"/>
        </w:rPr>
        <w:t>provided however</w:t>
      </w:r>
      <w:r>
        <w:rPr>
          <w:sz w:val="24"/>
        </w:rPr>
        <w:t xml:space="preserve">, that Owner shall have the right to negotiate and execute Related Agreements with Third Parties as part of its development activities prior to Financial Close for the Project, or where otherwise required to comply with the requirements of the Lenders or a Project Financing and PROVIDED FURTHER that Energy Manager shall not </w:t>
      </w:r>
      <w:ins w:id="223" w:author="KPowell" w:date="2001-08-03T10:02:00Z">
        <w:r>
          <w:rPr>
            <w:sz w:val="24"/>
          </w:rPr>
          <w:t xml:space="preserve">in any instance </w:t>
        </w:r>
      </w:ins>
      <w:r>
        <w:rPr>
          <w:sz w:val="24"/>
        </w:rPr>
        <w:t xml:space="preserve">be obligated to enter into Fuel Interconnection Agreements or Transmission Interconnection Agreements.  All transactions between Owner and Energy Manager with respect to Long Term Commodity Transactions, Mid Term Commodity Transactions or Short Term Commodity Transactions, Risk Management Services or Other Transactions shall be entered into pursuant to the applicable Implementation Agreement and, upon such transaction being consummated under an Implementation Agreement, the terms and provisions contained in such applicable Implementation Agreement shall govern the performance of the </w:t>
      </w:r>
      <w:del w:id="224" w:author="KPowell" w:date="2001-08-03T10:02:00Z">
        <w:r>
          <w:rPr>
            <w:sz w:val="24"/>
          </w:rPr>
          <w:delText>p</w:delText>
        </w:r>
      </w:del>
      <w:ins w:id="225" w:author="KPowell" w:date="2001-08-03T10:02:00Z">
        <w:r>
          <w:rPr>
            <w:sz w:val="24"/>
          </w:rPr>
          <w:t>P</w:t>
        </w:r>
      </w:ins>
      <w:r>
        <w:rPr>
          <w:sz w:val="24"/>
        </w:rPr>
        <w:t xml:space="preserve">arties thereunder. </w:t>
      </w:r>
      <w:r>
        <w:br w:type="page"/>
      </w:r>
    </w:p>
    <w:p>
      <w:pPr>
        <w:pStyle w:val="intergenN"/>
        <w:widowControl/>
        <w:rPr>
          <w:sz w:val="24"/>
          <w:ins w:id="226" w:author="KPowell" w:date="2001-08-03T10:02:00Z"/>
        </w:rPr>
      </w:pPr>
      <w:r>
        <w:rPr>
          <w:sz w:val="24"/>
        </w:rPr>
        <w:tab/>
        <w:t>2.4</w:t>
        <w:tab/>
      </w:r>
      <w:r>
        <w:rPr>
          <w:sz w:val="24"/>
          <w:u w:val="single"/>
        </w:rPr>
        <w:t>Relationship of Parties</w:t>
      </w:r>
      <w:r>
        <w:fldChar w:fldCharType="begin"/>
      </w:r>
      <w:r>
        <w:rPr/>
        <w:instrText xml:space="preserve"> TC "2.4</w:instrText>
        <w:tab/>
        <w:instrText xml:space="preserve">Relationship of Parties" \l 2 </w:instrText>
      </w:r>
      <w:r>
        <w:rPr/>
        <w:fldChar w:fldCharType="separate"/>
      </w:r>
      <w:r>
        <w:rPr/>
      </w:r>
      <w:r>
        <w:rPr/>
        <w:fldChar w:fldCharType="end"/>
      </w:r>
      <w:bookmarkStart w:id="7" w:name="__RefHeading___Toc503867484"/>
      <w:bookmarkEnd w:id="7"/>
      <w:r>
        <w:rPr>
          <w:sz w:val="24"/>
        </w:rPr>
        <w:t xml:space="preserve">.  </w:t>
      </w:r>
    </w:p>
    <w:p>
      <w:pPr>
        <w:pStyle w:val="intergenN"/>
        <w:widowControl/>
        <w:ind w:firstLine="1440" w:end="0"/>
        <w:rPr>
          <w:sz w:val="24"/>
          <w:ins w:id="231" w:author="KPowell" w:date="2001-08-03T10:03:00Z"/>
        </w:rPr>
      </w:pPr>
      <w:ins w:id="227" w:author="KPowell" w:date="2001-08-03T10:02:00Z">
        <w:r>
          <w:rPr>
            <w:sz w:val="24"/>
          </w:rPr>
          <w:t>(a)</w:t>
          <w:tab/>
        </w:r>
      </w:ins>
      <w:r>
        <w:rPr>
          <w:sz w:val="24"/>
        </w:rPr>
        <w:t xml:space="preserve">This Agreement shall not make any Party an agent, partner, joint venturer, fiduciary, or legal representative of any other Party for any purpose whatsoever.  </w:t>
      </w:r>
      <w:ins w:id="228" w:author="KPowell" w:date="2001-08-03T11:42:00Z">
        <w:r>
          <w:rPr>
            <w:sz w:val="24"/>
          </w:rPr>
          <w:t xml:space="preserve">Unless otherwise expressly agreed, </w:t>
        </w:r>
      </w:ins>
      <w:del w:id="229" w:author="KPowell" w:date="2001-08-03T11:43:00Z">
        <w:r>
          <w:rPr>
            <w:sz w:val="24"/>
          </w:rPr>
          <w:delText>N</w:delText>
        </w:r>
      </w:del>
      <w:ins w:id="230" w:author="KPowell" w:date="2001-08-03T11:43:00Z">
        <w:r>
          <w:rPr>
            <w:sz w:val="24"/>
          </w:rPr>
          <w:t>n</w:t>
        </w:r>
      </w:ins>
      <w:r>
        <w:rPr>
          <w:sz w:val="24"/>
        </w:rPr>
        <w:t>either Party is authorized to assume or create any obligation, liability, or responsibility, expressed or implied, on behalf of or in the name of any other Party or to bind any other Party to any Third Party in any manner whatsoever.  The relationship of Energy Manager as set forth in this Agreement is that of an independent contractor.  Any provision of this Agreement that appears to give Owner a measure of control over the details of the Services shall be deemed to mean that Energy Manager shall follow the provisions hereof in order to accomplish the desires of Owner, but Owner shall look to Energy Manager for results only and shall have no right at any time to direct or supervise Energy Manager’s servants or employees in the performance of such work or as to the manner, means, and method in which the Services are performed.  No one employed by Energy Manager shall be deemed to be an employee, agent or servant of Owner.</w:t>
      </w:r>
    </w:p>
    <w:p>
      <w:pPr>
        <w:pStyle w:val="intergenN"/>
        <w:widowControl/>
        <w:ind w:firstLine="1440" w:end="0"/>
        <w:rPr>
          <w:ins w:id="238" w:author="KPowell" w:date="2001-08-03T10:13:00Z"/>
        </w:rPr>
      </w:pPr>
      <w:ins w:id="232" w:author="KPowell" w:date="2001-08-03T10:03:00Z">
        <w:r>
          <w:rPr>
            <w:sz w:val="24"/>
          </w:rPr>
          <w:t>(b)</w:t>
          <w:tab/>
          <w:t xml:space="preserve">Energy Manager shall not be responsible for any business opportunities that may not be realized by Owner, and Energy Manager does not represent or warrant that (i) </w:t>
        </w:r>
      </w:ins>
      <w:ins w:id="233" w:author="KPowell" w:date="2001-08-03T11:43:00Z">
        <w:r>
          <w:rPr>
            <w:sz w:val="24"/>
          </w:rPr>
          <w:t xml:space="preserve">it will </w:t>
        </w:r>
      </w:ins>
      <w:ins w:id="234" w:author="KPowell" w:date="2001-08-03T10:03:00Z">
        <w:r>
          <w:rPr>
            <w:sz w:val="24"/>
          </w:rPr>
          <w:t xml:space="preserve">be able </w:t>
        </w:r>
      </w:ins>
      <w:ins w:id="235" w:author="KPowell" w:date="2001-08-03T10:13:00Z">
        <w:r>
          <w:rPr>
            <w:sz w:val="24"/>
          </w:rPr>
          <w:t xml:space="preserve">to consummate any particular transaction or (ii) </w:t>
        </w:r>
      </w:ins>
      <w:ins w:id="236" w:author="KPowell" w:date="2001-08-03T11:43:00Z">
        <w:r>
          <w:rPr>
            <w:sz w:val="24"/>
          </w:rPr>
          <w:t xml:space="preserve">it will </w:t>
        </w:r>
      </w:ins>
      <w:ins w:id="237" w:author="KPowell" w:date="2001-08-03T10:13:00Z">
        <w:r>
          <w:rPr>
            <w:sz w:val="24"/>
          </w:rPr>
          <w:t xml:space="preserve">communicate to Owner all potential transactions that it may become aware of.  </w:t>
        </w:r>
      </w:ins>
    </w:p>
    <w:p>
      <w:pPr>
        <w:pStyle w:val="intergenN"/>
        <w:widowControl/>
        <w:ind w:firstLine="1440" w:end="0"/>
        <w:rPr>
          <w:sz w:val="24"/>
        </w:rPr>
      </w:pPr>
      <w:ins w:id="239" w:author="KPowell" w:date="2001-08-03T10:13:00Z">
        <w:r>
          <w:rPr>
            <w:sz w:val="24"/>
          </w:rPr>
          <w:t>(c)</w:t>
          <w:tab/>
          <w:t>Energy Manager is in the business of buying and selling Power products throughout the United States for its own account or for the account of others and will continue to do so notwithstanding this Agreement.  Energy Manager may engage in whatever activities it chooses, even where those activities compete with Owner</w:t>
        </w:r>
      </w:ins>
      <w:ins w:id="240" w:author="KPowell" w:date="2001-08-03T10:15:00Z">
        <w:r>
          <w:rPr>
            <w:sz w:val="24"/>
          </w:rPr>
          <w:t>’s Facility</w:t>
        </w:r>
      </w:ins>
      <w:ins w:id="241" w:author="KPowell" w:date="2001-08-03T11:43:00Z">
        <w:r>
          <w:rPr>
            <w:sz w:val="24"/>
          </w:rPr>
          <w:t xml:space="preserve"> or Energy Manager’s provision of Services hereunder</w:t>
        </w:r>
      </w:ins>
      <w:ins w:id="242" w:author="KPowell" w:date="2001-08-03T10:15:00Z">
        <w:r>
          <w:rPr>
            <w:sz w:val="24"/>
          </w:rPr>
          <w:t>.  These activities of Energy Manager need not be disclosed to Owner and shall not give rise to any liability of Energy Manager under this Agreement.</w:t>
        </w:r>
      </w:ins>
    </w:p>
    <w:p>
      <w:pPr>
        <w:pStyle w:val="intergenN"/>
        <w:widowControl/>
        <w:rPr/>
      </w:pPr>
      <w:r>
        <w:rPr>
          <w:sz w:val="24"/>
        </w:rPr>
        <w:tab/>
        <w:t>2.5</w:t>
        <w:tab/>
      </w:r>
      <w:r>
        <w:rPr>
          <w:sz w:val="24"/>
          <w:u w:val="single"/>
        </w:rPr>
        <w:t>Dealings with Third Parties</w:t>
      </w:r>
      <w:r>
        <w:fldChar w:fldCharType="begin"/>
      </w:r>
      <w:r>
        <w:rPr/>
        <w:instrText xml:space="preserve"> TC "2.5</w:instrText>
        <w:tab/>
        <w:instrText xml:space="preserve">Non-Circumvention" \l 2 </w:instrText>
      </w:r>
      <w:r>
        <w:rPr/>
        <w:fldChar w:fldCharType="separate"/>
      </w:r>
      <w:r>
        <w:rPr/>
      </w:r>
      <w:r>
        <w:rPr/>
        <w:fldChar w:fldCharType="end"/>
      </w:r>
      <w:bookmarkStart w:id="8" w:name="__RefHeading___Toc503867485"/>
      <w:bookmarkEnd w:id="8"/>
      <w:r>
        <w:rPr>
          <w:sz w:val="24"/>
        </w:rPr>
        <w:t xml:space="preserve">.  During the term of this Agreement, Owner shall be entitled to negotiate any agreement with any Third Party with respect to the Services contemplated by this Agreement, or any alternative transaction, which in either case would decrease Managed Capacity or otherwise materially affect Energy Manager’s performance of the Services; PROVIDED HOWEVER that Owner shall advise Energy Manager as soon as practicable of any negotiations between Owner and Third Parties relating to any transaction which would (i) decrease Managed Capacity or (ii) otherwise materially affect Energy Manager’s performance of the Services, and FURTHER, Owner shall give Energy Manager at least thirty (30) days notice of any transaction with a Third Party which would have the effect of decreasing Managed Capacity. </w:t>
      </w:r>
    </w:p>
    <w:p>
      <w:pPr>
        <w:pStyle w:val="intergenI"/>
        <w:widowControl/>
        <w:rPr>
          <w:rFonts w:ascii="Times New Roman" w:hAnsi="Times New Roman" w:cs="Times New Roman"/>
          <w:b w:val="false"/>
          <w:bCs w:val="false"/>
          <w:sz w:val="24"/>
          <w:u w:val="single"/>
        </w:rPr>
      </w:pPr>
      <w:r>
        <w:rPr>
          <w:rFonts w:cs="Times New Roman" w:ascii="Times New Roman" w:hAnsi="Times New Roman"/>
          <w:color w:val="000000"/>
          <w:sz w:val="24"/>
        </w:rPr>
        <w:t>ARTICLE III</w:t>
      </w:r>
      <w:r>
        <w:rPr>
          <w:rFonts w:cs="Times New Roman" w:ascii="Times New Roman" w:hAnsi="Times New Roman"/>
          <w:sz w:val="24"/>
        </w:rPr>
        <w:br/>
      </w:r>
      <w:r>
        <w:rPr>
          <w:rFonts w:cs="Times New Roman" w:ascii="Times New Roman" w:hAnsi="Times New Roman"/>
          <w:sz w:val="24"/>
          <w:u w:val="single"/>
        </w:rPr>
        <w:t>OWNER’S RIGHTS AND RESPONSIBILITIES</w:t>
      </w:r>
      <w:r>
        <w:fldChar w:fldCharType="begin"/>
      </w:r>
      <w:r>
        <w:rPr/>
        <w:instrText xml:space="preserve"> TC "ARTICLE III  OWNER'S RIGHTS AND RESPONSIBILITIES" \l 1 </w:instrText>
      </w:r>
      <w:r>
        <w:rPr/>
        <w:fldChar w:fldCharType="separate"/>
      </w:r>
      <w:r>
        <w:rPr/>
      </w:r>
      <w:r>
        <w:rPr/>
        <w:fldChar w:fldCharType="end"/>
      </w:r>
      <w:bookmarkStart w:id="9" w:name="__RefHeading___Toc503867486"/>
      <w:bookmarkEnd w:id="9"/>
    </w:p>
    <w:p>
      <w:pPr>
        <w:pStyle w:val="intergenI"/>
        <w:widowControl/>
        <w:jc w:val="both"/>
        <w:rPr/>
      </w:pPr>
      <w:r>
        <w:rPr>
          <w:rFonts w:cs="Times New Roman" w:ascii="Times New Roman" w:hAnsi="Times New Roman"/>
          <w:b w:val="false"/>
          <w:sz w:val="24"/>
        </w:rPr>
        <w:tab/>
        <w:t>3.1</w:t>
        <w:tab/>
      </w:r>
      <w:r>
        <w:rPr>
          <w:rFonts w:cs="Times New Roman" w:ascii="Times New Roman" w:hAnsi="Times New Roman"/>
          <w:b w:val="false"/>
          <w:sz w:val="24"/>
          <w:u w:val="single"/>
        </w:rPr>
        <w:t>Owner Rights and Responsibilities</w:t>
      </w:r>
      <w:r>
        <w:fldChar w:fldCharType="begin"/>
      </w:r>
      <w:r>
        <w:rPr/>
        <w:instrText xml:space="preserve"> TC "3.1</w:instrText>
        <w:tab/>
        <w:instrText xml:space="preserve">Owner Rights and Responsibilities" \l 2 </w:instrText>
      </w:r>
      <w:r>
        <w:rPr/>
        <w:fldChar w:fldCharType="separate"/>
      </w:r>
      <w:r>
        <w:rPr/>
      </w:r>
      <w:r>
        <w:rPr/>
        <w:fldChar w:fldCharType="end"/>
      </w:r>
      <w:bookmarkStart w:id="10" w:name="__RefHeading___Toc503867487"/>
      <w:bookmarkEnd w:id="10"/>
      <w:r>
        <w:rPr>
          <w:rFonts w:cs="Times New Roman" w:ascii="Times New Roman" w:hAnsi="Times New Roman"/>
          <w:b w:val="false"/>
          <w:sz w:val="24"/>
        </w:rPr>
        <w:t>.  Owner shall have the sole right and responsibility to:</w:t>
      </w:r>
    </w:p>
    <w:p>
      <w:pPr>
        <w:pStyle w:val="intergenI"/>
        <w:widowControl/>
        <w:tabs>
          <w:tab w:val="clear" w:pos="720"/>
          <w:tab w:val="left" w:pos="0" w:leader="none"/>
        </w:tabs>
        <w:ind w:firstLine="1440" w:end="0"/>
        <w:jc w:val="both"/>
        <w:rPr>
          <w:rFonts w:ascii="Times New Roman" w:hAnsi="Times New Roman" w:cs="Times New Roman"/>
          <w:b w:val="false"/>
          <w:sz w:val="24"/>
        </w:rPr>
      </w:pPr>
      <w:r>
        <w:rPr>
          <w:rFonts w:cs="Times New Roman" w:ascii="Times New Roman" w:hAnsi="Times New Roman"/>
          <w:b w:val="false"/>
          <w:sz w:val="24"/>
        </w:rPr>
        <w:t>(a)</w:t>
        <w:tab/>
        <w:t>determine and establish all marketing plans for Power, Fuel or Ancillary Services (generally, the “Marketing Plans”), and to approve or disapprove of any deviations from such Marketing Plans which may be recommended by the Energy Manager from time-to-time;</w:t>
      </w:r>
    </w:p>
    <w:p>
      <w:pPr>
        <w:pStyle w:val="intergenI"/>
        <w:widowControl/>
        <w:numPr>
          <w:ilvl w:val="0"/>
          <w:numId w:val="4"/>
        </w:numPr>
        <w:tabs>
          <w:tab w:val="clear" w:pos="720"/>
          <w:tab w:val="left" w:pos="0" w:leader="none"/>
        </w:tabs>
        <w:jc w:val="both"/>
        <w:rPr>
          <w:rFonts w:ascii="Times New Roman" w:hAnsi="Times New Roman" w:cs="Times New Roman"/>
          <w:b w:val="false"/>
          <w:sz w:val="24"/>
        </w:rPr>
      </w:pPr>
      <w:r>
        <w:rPr>
          <w:rFonts w:cs="Times New Roman" w:ascii="Times New Roman" w:hAnsi="Times New Roman"/>
          <w:b w:val="false"/>
          <w:sz w:val="24"/>
        </w:rPr>
        <w:t xml:space="preserve">determine and establish </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Long Term Bias;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Long Term Execution Strategies;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Mid Term Bias;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Mid Term Execution Strategies;</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 xml:space="preserve">Short Term Bias; </w:t>
      </w:r>
    </w:p>
    <w:p>
      <w:pPr>
        <w:pStyle w:val="intergenI"/>
        <w:widowControl/>
        <w:numPr>
          <w:ilvl w:val="0"/>
          <w:numId w:val="10"/>
        </w:numPr>
        <w:tabs>
          <w:tab w:val="clear" w:pos="720"/>
          <w:tab w:val="left" w:pos="0" w:leader="none"/>
        </w:tabs>
        <w:spacing w:before="0" w:after="0"/>
        <w:jc w:val="both"/>
        <w:rPr>
          <w:rFonts w:ascii="Times New Roman" w:hAnsi="Times New Roman" w:cs="Times New Roman"/>
          <w:b w:val="false"/>
          <w:sz w:val="24"/>
        </w:rPr>
      </w:pPr>
      <w:r>
        <w:rPr>
          <w:rFonts w:cs="Times New Roman" w:ascii="Times New Roman" w:hAnsi="Times New Roman"/>
          <w:b w:val="false"/>
          <w:sz w:val="24"/>
        </w:rPr>
        <w:t>Short Term Execution Strategies; and</w:t>
      </w:r>
    </w:p>
    <w:p>
      <w:pPr>
        <w:pStyle w:val="intergenI"/>
        <w:widowControl/>
        <w:numPr>
          <w:ilvl w:val="0"/>
          <w:numId w:val="10"/>
        </w:numPr>
        <w:tabs>
          <w:tab w:val="clear" w:pos="720"/>
          <w:tab w:val="left" w:pos="0" w:leader="none"/>
        </w:tabs>
        <w:jc w:val="both"/>
        <w:rPr>
          <w:rFonts w:ascii="Times New Roman" w:hAnsi="Times New Roman" w:cs="Times New Roman"/>
          <w:b w:val="false"/>
          <w:sz w:val="24"/>
        </w:rPr>
      </w:pPr>
      <w:r>
        <w:rPr>
          <w:rFonts w:cs="Times New Roman" w:ascii="Times New Roman" w:hAnsi="Times New Roman"/>
          <w:b w:val="false"/>
          <w:sz w:val="24"/>
        </w:rPr>
        <w:t>Other Transaction Execution Strategies.</w:t>
      </w:r>
    </w:p>
    <w:p>
      <w:pPr>
        <w:pStyle w:val="intergenI"/>
        <w:widowControl/>
        <w:tabs>
          <w:tab w:val="clear" w:pos="720"/>
          <w:tab w:val="left" w:pos="0" w:leader="none"/>
        </w:tabs>
        <w:ind w:firstLine="1440" w:end="0"/>
        <w:jc w:val="both"/>
        <w:rPr>
          <w:rFonts w:ascii="Times New Roman" w:hAnsi="Times New Roman" w:cs="Times New Roman"/>
          <w:b w:val="false"/>
          <w:sz w:val="24"/>
        </w:rPr>
      </w:pPr>
      <w:r>
        <w:rPr>
          <w:rFonts w:cs="Times New Roman" w:ascii="Times New Roman" w:hAnsi="Times New Roman"/>
          <w:b w:val="false"/>
          <w:sz w:val="24"/>
        </w:rPr>
        <w:t>(c)</w:t>
        <w:tab/>
        <w:t>approve or disapprove any deviations from the items listed in subparagraph (b) above which may have been recommended by the Energy Manager from time-to-time;</w:t>
      </w:r>
    </w:p>
    <w:p>
      <w:pPr>
        <w:pStyle w:val="intergenI"/>
        <w:widowControl/>
        <w:ind w:firstLine="1440" w:end="0"/>
        <w:jc w:val="both"/>
        <w:rPr>
          <w:rFonts w:ascii="Times New Roman" w:hAnsi="Times New Roman" w:cs="Times New Roman"/>
          <w:b w:val="false"/>
          <w:sz w:val="24"/>
        </w:rPr>
      </w:pPr>
      <w:r>
        <w:rPr>
          <w:rFonts w:cs="Times New Roman" w:ascii="Times New Roman" w:hAnsi="Times New Roman"/>
          <w:b w:val="false"/>
          <w:sz w:val="24"/>
        </w:rPr>
        <w:t>(d)</w:t>
        <w:tab/>
        <w:t>determine and establish Risk Management Policies and Strategies related to any of the foregoing, and to approve or disapprove any deviations from any of the foregoing which may have been recommended by the Energy Manager from time-to-time;</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approve all Long Term Commodity Transactions, Mid Term Commodity Transactions, Short Term Commodity Transactions and Other Transactions;</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engage in marketing of Ancillary Services solely in accordance with the limited instances provided in Section 7.5;</w:t>
      </w:r>
    </w:p>
    <w:p>
      <w:pPr>
        <w:pStyle w:val="intergenI"/>
        <w:widowControl/>
        <w:numPr>
          <w:ilvl w:val="0"/>
          <w:numId w:val="6"/>
        </w:numPr>
        <w:tabs>
          <w:tab w:val="clear" w:pos="720"/>
        </w:tabs>
        <w:ind w:firstLine="1440" w:start="0" w:end="0"/>
        <w:jc w:val="both"/>
        <w:rPr>
          <w:rFonts w:ascii="Times New Roman" w:hAnsi="Times New Roman" w:cs="Times New Roman"/>
          <w:b w:val="false"/>
          <w:sz w:val="24"/>
        </w:rPr>
      </w:pPr>
      <w:r>
        <w:rPr>
          <w:rFonts w:cs="Times New Roman" w:ascii="Times New Roman" w:hAnsi="Times New Roman"/>
          <w:b w:val="false"/>
          <w:sz w:val="24"/>
        </w:rPr>
        <w:t>determine the amount of otherwise non-contracted Power available or to be made available from the Facility at any given time;</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 xml:space="preserve">determine the amount and characteristics of Fuel to be supplied to the Facility; </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 xml:space="preserve">make all decisions and conduct all activities related to the O&amp;M Agreement; </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timely provide the Energy Manager with all information necessary to enable the Energy Manager to comply with the nominating, scheduling, balancing and other requirements of any Supplier, Transporter, Power Purchaser or Transmission Provider and to minimize scheduling, balancing, overrun, and similar penalties and charges;</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Maintain and operate the Facility in accordance with Good Industry Practice; and</w:t>
      </w:r>
    </w:p>
    <w:p>
      <w:pPr>
        <w:pStyle w:val="intergenI"/>
        <w:widowControl/>
        <w:numPr>
          <w:ilvl w:val="0"/>
          <w:numId w:val="6"/>
        </w:numPr>
        <w:tabs>
          <w:tab w:val="clear" w:pos="720"/>
          <w:tab w:val="left" w:pos="0" w:leader="none"/>
        </w:tabs>
        <w:ind w:firstLine="1440" w:start="0" w:end="0"/>
        <w:jc w:val="both"/>
        <w:rPr>
          <w:rFonts w:ascii="Times New Roman" w:hAnsi="Times New Roman" w:cs="Times New Roman"/>
          <w:b w:val="false"/>
          <w:sz w:val="24"/>
        </w:rPr>
      </w:pPr>
      <w:r>
        <w:rPr>
          <w:rFonts w:cs="Times New Roman" w:ascii="Times New Roman" w:hAnsi="Times New Roman"/>
          <w:b w:val="false"/>
          <w:sz w:val="24"/>
        </w:rPr>
        <w:t>Provide a Fuel Interconnection Agreement and Transmission Interconnection Agreement.</w:t>
      </w:r>
    </w:p>
    <w:p>
      <w:pPr>
        <w:pStyle w:val="intergenI"/>
        <w:widowControl/>
        <w:jc w:val="both"/>
        <w:rPr/>
      </w:pPr>
      <w:r>
        <w:rPr>
          <w:rFonts w:cs="Times New Roman" w:ascii="Times New Roman" w:hAnsi="Times New Roman"/>
          <w:b w:val="false"/>
          <w:sz w:val="24"/>
        </w:rPr>
        <w:tab/>
        <w:t>3.2</w:t>
        <w:tab/>
      </w:r>
      <w:r>
        <w:rPr>
          <w:rFonts w:cs="Times New Roman" w:ascii="Times New Roman" w:hAnsi="Times New Roman"/>
          <w:b w:val="false"/>
          <w:sz w:val="24"/>
          <w:u w:val="single"/>
        </w:rPr>
        <w:t>Owner’s Representatives</w:t>
      </w:r>
      <w:r>
        <w:fldChar w:fldCharType="begin"/>
      </w:r>
      <w:r>
        <w:rPr/>
        <w:instrText xml:space="preserve"> TC "3.2</w:instrText>
        <w:tab/>
        <w:instrText xml:space="preserve">Owner’s Representatives" \l 2 </w:instrText>
      </w:r>
      <w:r>
        <w:rPr/>
        <w:fldChar w:fldCharType="separate"/>
      </w:r>
      <w:r>
        <w:rPr/>
      </w:r>
      <w:r>
        <w:rPr/>
        <w:fldChar w:fldCharType="end"/>
      </w:r>
      <w:bookmarkStart w:id="11" w:name="__RefHeading___Toc503867488"/>
      <w:bookmarkEnd w:id="11"/>
      <w:r>
        <w:rPr>
          <w:rFonts w:cs="Times New Roman" w:ascii="Times New Roman" w:hAnsi="Times New Roman"/>
          <w:b w:val="false"/>
          <w:sz w:val="24"/>
        </w:rPr>
        <w:t xml:space="preserve">.  Owner shall designate at least one Owner’s Representative.  Owner’s Representatives shall be authorized and empowered to act for and on behalf of Owner as to all obligations of the Owner hereunder.  Owner may change Owner’s Representatives from time-to-time with notice to Energy Manager.  Energy Manager shall be entitled to rely upon, and Owner shall be bound by, the oral and written communications, directions, requests and decisions made by Owner’s Representatives with regard to this Agreement.  </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ARTICLE IV</w:t>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OBLIGATIONS OF ENERGY MANAGER/</w:t>
      </w:r>
    </w:p>
    <w:p>
      <w:pPr>
        <w:pStyle w:val="intergenI"/>
        <w:widowControl/>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STANDARD OF PERFORMANCE</w:t>
      </w:r>
      <w:r>
        <w:fldChar w:fldCharType="begin"/>
      </w:r>
      <w:r>
        <w:rPr/>
        <w:instrText xml:space="preserve"> TC "ARTICLE V  OBLIGATIONS OF ENERGY MANAGER/STANDARD OF PERFORMANCE" \l 1 </w:instrText>
      </w:r>
      <w:r>
        <w:rPr/>
        <w:fldChar w:fldCharType="separate"/>
      </w:r>
      <w:r>
        <w:rPr/>
      </w:r>
      <w:r>
        <w:rPr/>
        <w:fldChar w:fldCharType="end"/>
      </w:r>
      <w:bookmarkStart w:id="12" w:name="__RefHeading___Toc503867491"/>
      <w:bookmarkEnd w:id="12"/>
    </w:p>
    <w:p>
      <w:pPr>
        <w:pStyle w:val="intergenI"/>
        <w:widowControl/>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jc w:val="both"/>
        <w:rPr/>
      </w:pPr>
      <w:r>
        <w:rPr>
          <w:rFonts w:cs="Times New Roman" w:ascii="Times New Roman" w:hAnsi="Times New Roman"/>
          <w:b w:val="false"/>
          <w:color w:val="000000"/>
          <w:sz w:val="24"/>
        </w:rPr>
        <w:tab/>
        <w:t>4.1</w:t>
        <w:tab/>
      </w:r>
      <w:r>
        <w:rPr>
          <w:rFonts w:cs="Times New Roman" w:ascii="Times New Roman" w:hAnsi="Times New Roman"/>
          <w:b w:val="false"/>
          <w:color w:val="000000"/>
          <w:sz w:val="24"/>
          <w:u w:val="single"/>
        </w:rPr>
        <w:t>Services Generally</w:t>
      </w:r>
      <w:r>
        <w:fldChar w:fldCharType="begin"/>
      </w:r>
      <w:r>
        <w:rPr/>
        <w:instrText xml:space="preserve"> TC "5.1</w:instrText>
        <w:tab/>
        <w:instrText xml:space="preserve">Services Generally" \l 2 </w:instrText>
      </w:r>
      <w:r>
        <w:rPr/>
        <w:fldChar w:fldCharType="separate"/>
      </w:r>
      <w:r>
        <w:rPr/>
      </w:r>
      <w:r>
        <w:rPr/>
        <w:fldChar w:fldCharType="end"/>
      </w:r>
      <w:bookmarkStart w:id="13" w:name="__RefHeading___Toc503867492"/>
      <w:bookmarkEnd w:id="13"/>
      <w:r>
        <w:rPr>
          <w:rFonts w:cs="Times New Roman" w:ascii="Times New Roman" w:hAnsi="Times New Roman"/>
          <w:b w:val="false"/>
          <w:color w:val="000000"/>
          <w:sz w:val="24"/>
        </w:rPr>
        <w:t>.</w:t>
        <w:tab/>
        <w:t>In performing the Services during the Term, Energy Manager shall:</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(a)</w:t>
        <w:tab/>
        <w:t>comply with, and all Services shall conform to and comply with, the plans, policies, strategies, approvals, and decisions of Owner, as described in Article III above;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 xml:space="preserve">present to Owner recommendations or options related to any of Owner’s rights and responsibilities set forth in Article III above; </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4"/>
        </w:numPr>
        <w:tabs>
          <w:tab w:val="clear" w:pos="720"/>
          <w:tab w:val="left" w:pos="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meet with Owner as often as may be reasonably requested;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(d)</w:t>
        <w:tab/>
        <w:t xml:space="preserve">maintain sufficient trading capacity and credit capacity on a general basis to execute transactions in providing the Services hereunder. </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4.2</w:t>
        <w:tab/>
      </w:r>
      <w:r>
        <w:rPr>
          <w:rFonts w:cs="Times New Roman" w:ascii="Times New Roman" w:hAnsi="Times New Roman"/>
          <w:b w:val="false"/>
          <w:color w:val="000000"/>
          <w:sz w:val="24"/>
          <w:u w:val="single"/>
        </w:rPr>
        <w:t>Standard of Performance of Obligations</w:t>
      </w:r>
      <w:r>
        <w:fldChar w:fldCharType="begin"/>
      </w:r>
      <w:r>
        <w:rPr/>
        <w:instrText xml:space="preserve"> TC "5.2</w:instrText>
        <w:tab/>
        <w:instrText xml:space="preserve">Standard of Performance of Obligations" \l 2 </w:instrText>
      </w:r>
      <w:r>
        <w:rPr/>
        <w:fldChar w:fldCharType="separate"/>
      </w:r>
      <w:r>
        <w:rPr/>
      </w:r>
      <w:r>
        <w:rPr/>
        <w:fldChar w:fldCharType="end"/>
      </w:r>
      <w:bookmarkStart w:id="14" w:name="__RefHeading___Toc503867493"/>
      <w:bookmarkEnd w:id="14"/>
      <w:r>
        <w:rPr>
          <w:rFonts w:cs="Times New Roman" w:ascii="Times New Roman" w:hAnsi="Times New Roman"/>
          <w:b w:val="false"/>
          <w:color w:val="000000"/>
          <w:sz w:val="24"/>
        </w:rPr>
        <w:t>.  Anything herein to the contrary notwithstanding, Energy Manager shall perform the Services in a good, workmanlike and commercially reasonable manner and in accordance with (i) Good Industry Practice, and (ii) instructions from Owner and Owner’s Representative.  Anything herein to the contrary notwithstanding, Energy Manager (i) does not represent or warrant that it will be able to arrange or consummate any particular transaction or contract with any particular Third Parties, and (ii) shall not be required to enter into any transaction which, in the sole discretion of Energy Manager, exposes Energy Manager to unacceptable risk.</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11"/>
        <w:widowControl/>
        <w:tabs>
          <w:tab w:val="clear" w:pos="1080"/>
        </w:tabs>
        <w:rPr>
          <w:vanish/>
          <w:sz w:val="24"/>
        </w:rPr>
      </w:pPr>
      <w:r>
        <w:rPr>
          <w:sz w:val="24"/>
        </w:rPr>
        <w:t>4.3</w:t>
        <w:tab/>
      </w:r>
      <w:r>
        <w:rPr>
          <w:sz w:val="24"/>
          <w:u w:val="single"/>
        </w:rPr>
        <w:t>Limitation on Authority of Energy Manager</w:t>
      </w:r>
      <w:r>
        <w:fldChar w:fldCharType="begin"/>
      </w:r>
      <w:r>
        <w:rPr/>
        <w:instrText xml:space="preserve"> TC "5.3</w:instrText>
        <w:tab/>
        <w:instrText xml:space="preserve">Limitation on Authority of Energy Manager" \l 2 </w:instrText>
      </w:r>
      <w:r>
        <w:rPr/>
        <w:fldChar w:fldCharType="separate"/>
      </w:r>
      <w:r>
        <w:rPr/>
      </w:r>
      <w:r>
        <w:rPr/>
        <w:fldChar w:fldCharType="end"/>
      </w:r>
      <w:bookmarkStart w:id="15" w:name="__RefHeading___Toc503867494"/>
      <w:bookmarkEnd w:id="15"/>
      <w:r>
        <w:rPr>
          <w:sz w:val="24"/>
        </w:rPr>
        <w:t xml:space="preserve">.  </w:t>
      </w:r>
    </w:p>
    <w:p>
      <w:pPr>
        <w:pStyle w:val="intergenN"/>
        <w:widowControl/>
        <w:rPr>
          <w:sz w:val="24"/>
        </w:rPr>
      </w:pPr>
      <w:r>
        <w:rPr>
          <w:sz w:val="24"/>
        </w:rPr>
        <w:t>Except as may be expressly authorized by this Agreement or by the Owner’s Representative from time-to-time, Energy Manager shall not:</w:t>
      </w:r>
    </w:p>
    <w:p>
      <w:pPr>
        <w:pStyle w:val="itnergena"/>
        <w:widowControl/>
        <w:tabs>
          <w:tab w:val="clear" w:pos="1800"/>
        </w:tabs>
        <w:rPr/>
      </w:pPr>
      <w:r>
        <w:rPr>
          <w:color w:val="000000"/>
          <w:sz w:val="24"/>
        </w:rPr>
        <w:t>(a)</w:t>
        <w:tab/>
      </w:r>
      <w:r>
        <w:rPr>
          <w:sz w:val="24"/>
        </w:rPr>
        <w:t>pledge the credit of Owner in any way in respect of any agreements entered into between Energy Manager and any Third Party without the express prior written consent of Owner;</w:t>
      </w:r>
    </w:p>
    <w:p>
      <w:pPr>
        <w:pStyle w:val="itnergena"/>
        <w:widowControl/>
        <w:tabs>
          <w:tab w:val="clear" w:pos="1800"/>
        </w:tabs>
        <w:rPr/>
      </w:pPr>
      <w:r>
        <w:rPr>
          <w:color w:val="000000"/>
          <w:sz w:val="24"/>
        </w:rPr>
        <w:t>(b)</w:t>
        <w:tab/>
      </w:r>
      <w:r>
        <w:rPr>
          <w:sz w:val="24"/>
        </w:rPr>
        <w:t>violate any Applicable Law with respect to the Facility or the Services provided hereunder that has a material adverse effect on the Facility or the Services provided hereunder, or knowingly violate any material Permits;</w:t>
      </w:r>
    </w:p>
    <w:p>
      <w:pPr>
        <w:pStyle w:val="itnergena"/>
        <w:widowControl/>
        <w:tabs>
          <w:tab w:val="clear" w:pos="1800"/>
        </w:tabs>
        <w:rPr/>
      </w:pPr>
      <w:r>
        <w:rPr>
          <w:color w:val="000000"/>
          <w:sz w:val="24"/>
        </w:rPr>
        <w:t>(c)</w:t>
        <w:tab/>
      </w:r>
      <w:r>
        <w:rPr>
          <w:sz w:val="24"/>
        </w:rPr>
        <w:t>sell or otherwise transfer any assets of Owner, or permit or suffer any liens or encumbrances on the Facility or any other assets of Owner</w:t>
      </w:r>
      <w:r>
        <w:rPr>
          <w:b/>
          <w:sz w:val="24"/>
        </w:rPr>
        <w:t>,</w:t>
      </w:r>
      <w:r>
        <w:rPr>
          <w:sz w:val="24"/>
        </w:rPr>
        <w:t xml:space="preserve"> including those arising from the performance by Energy Manager of its obligations under this Agreement; </w:t>
      </w:r>
    </w:p>
    <w:p>
      <w:pPr>
        <w:pStyle w:val="itnergena"/>
        <w:widowControl/>
        <w:tabs>
          <w:tab w:val="clear" w:pos="1800"/>
        </w:tabs>
        <w:rPr/>
      </w:pPr>
      <w:r>
        <w:rPr>
          <w:color w:val="000000"/>
          <w:sz w:val="24"/>
        </w:rPr>
        <w:t>(d)</w:t>
        <w:tab/>
      </w:r>
      <w:r>
        <w:rPr>
          <w:sz w:val="24"/>
        </w:rPr>
        <w:t>make any representation or warranty relating to Owner;</w:t>
      </w:r>
    </w:p>
    <w:p>
      <w:pPr>
        <w:pStyle w:val="itnergena"/>
        <w:widowControl/>
        <w:tabs>
          <w:tab w:val="clear" w:pos="1800"/>
        </w:tabs>
        <w:rPr/>
      </w:pPr>
      <w:r>
        <w:rPr>
          <w:color w:val="000000"/>
          <w:sz w:val="24"/>
        </w:rPr>
        <w:t>(e)</w:t>
        <w:tab/>
      </w:r>
      <w:r>
        <w:rPr>
          <w:sz w:val="24"/>
        </w:rPr>
        <w:t>settle, compromise (including agreeing to any penalty for any violation of any Applicable Law or Permit), assign, pledge, transfer, release or consent to the compromise, assignment, pledge, transfer or release of, any claim, suit, debt, demand or judgment against or due by Owner, or submit any such claim, dispute or controversy to arbitration or judicial process, or stipulate in respect thereof to a judgment, or consent to do the same</w:t>
      </w:r>
      <w:r>
        <w:rPr>
          <w:color w:val="000000"/>
          <w:sz w:val="24"/>
        </w:rPr>
        <w:t xml:space="preserve">; </w:t>
      </w:r>
    </w:p>
    <w:p>
      <w:pPr>
        <w:pStyle w:val="itnergena"/>
        <w:widowControl/>
        <w:tabs>
          <w:tab w:val="clear" w:pos="1800"/>
        </w:tabs>
        <w:rPr/>
      </w:pPr>
      <w:r>
        <w:rPr>
          <w:color w:val="000000"/>
          <w:sz w:val="24"/>
        </w:rPr>
        <w:t>(f)</w:t>
        <w:tab/>
      </w:r>
      <w:r>
        <w:rPr>
          <w:sz w:val="24"/>
        </w:rPr>
        <w:t>engage in any transaction on behalf of Owner not permitted under this Agreement; or</w:t>
      </w:r>
    </w:p>
    <w:p>
      <w:pPr>
        <w:pStyle w:val="itnergena"/>
        <w:widowControl/>
        <w:tabs>
          <w:tab w:val="clear" w:pos="1800"/>
        </w:tabs>
        <w:rPr>
          <w:b/>
          <w:color w:val="000000"/>
          <w:sz w:val="24"/>
        </w:rPr>
      </w:pPr>
      <w:r>
        <w:rPr>
          <w:color w:val="000000"/>
          <w:sz w:val="24"/>
        </w:rPr>
        <w:t>(g)</w:t>
        <w:tab/>
      </w:r>
      <w:r>
        <w:rPr>
          <w:sz w:val="24"/>
        </w:rPr>
        <w:t>refuse to abide by the reasonable instructions of the Owner’s Representative regarding the Services.</w:t>
      </w:r>
    </w:p>
    <w:p>
      <w:pPr>
        <w:pStyle w:val="intergenI"/>
        <w:widowControl/>
        <w:spacing w:before="0" w:after="0"/>
        <w:rPr>
          <w:rFonts w:ascii="Times New Roman" w:hAnsi="Times New Roman" w:cs="Times New Roman"/>
          <w:color w:val="000000"/>
          <w:sz w:val="24"/>
        </w:rPr>
      </w:pPr>
      <w:r>
        <w:rPr>
          <w:rFonts w:cs="Times New Roman" w:ascii="Times New Roman" w:hAnsi="Times New Roman"/>
          <w:color w:val="000000"/>
          <w:sz w:val="24"/>
        </w:rPr>
        <w:t>ARTICLE V</w:t>
      </w:r>
    </w:p>
    <w:p>
      <w:pPr>
        <w:pStyle w:val="intergenI"/>
        <w:widowControl/>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SERVICES</w:t>
      </w:r>
      <w:r>
        <w:fldChar w:fldCharType="begin"/>
      </w:r>
      <w:r>
        <w:rPr/>
        <w:instrText xml:space="preserve"> TC "ARTICLE VI  SERVICES" \l 1 </w:instrText>
      </w:r>
      <w:r>
        <w:rPr/>
        <w:fldChar w:fldCharType="separate"/>
      </w:r>
      <w:r>
        <w:rPr/>
      </w:r>
      <w:r>
        <w:rPr/>
        <w:fldChar w:fldCharType="end"/>
      </w:r>
      <w:bookmarkStart w:id="16" w:name="__RefHeading___Toc503867495"/>
      <w:bookmarkEnd w:id="16"/>
    </w:p>
    <w:p>
      <w:pPr>
        <w:pStyle w:val="intergenI"/>
        <w:widowControl/>
        <w:spacing w:before="0" w:after="0"/>
        <w:jc w:val="start"/>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jc w:val="both"/>
        <w:rPr/>
      </w:pPr>
      <w:r>
        <w:rPr>
          <w:rFonts w:cs="Times New Roman" w:ascii="Times New Roman" w:hAnsi="Times New Roman"/>
          <w:b w:val="false"/>
          <w:color w:val="000000"/>
          <w:sz w:val="24"/>
        </w:rPr>
        <w:tab/>
        <w:t>5.1</w:t>
        <w:tab/>
      </w:r>
      <w:r>
        <w:rPr>
          <w:rFonts w:cs="Times New Roman" w:ascii="Times New Roman" w:hAnsi="Times New Roman"/>
          <w:b w:val="false"/>
          <w:color w:val="000000"/>
          <w:sz w:val="24"/>
          <w:u w:val="single"/>
        </w:rPr>
        <w:t>Power Management Services</w:t>
      </w:r>
      <w:r>
        <w:fldChar w:fldCharType="begin"/>
      </w:r>
      <w:r>
        <w:rPr/>
        <w:instrText xml:space="preserve"> TC "6.1</w:instrText>
        <w:tab/>
        <w:instrText xml:space="preserve">Power Management Services" \l 2 </w:instrText>
      </w:r>
      <w:r>
        <w:rPr/>
        <w:fldChar w:fldCharType="separate"/>
      </w:r>
      <w:r>
        <w:rPr/>
      </w:r>
      <w:r>
        <w:rPr/>
        <w:fldChar w:fldCharType="end"/>
      </w:r>
      <w:bookmarkStart w:id="17" w:name="__RefHeading___Toc503867496"/>
      <w:bookmarkEnd w:id="17"/>
      <w:r>
        <w:rPr>
          <w:rFonts w:cs="Times New Roman" w:ascii="Times New Roman" w:hAnsi="Times New Roman"/>
          <w:b w:val="false"/>
          <w:color w:val="000000"/>
          <w:sz w:val="24"/>
        </w:rPr>
        <w:t>.  Subject to Section 4.3 and all other limitations provided by this Agreement, power management services (“Power Management Services”) to be provided by Energy Manager shall include: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the marketing of Power from the Facility;</w:t>
      </w:r>
    </w:p>
    <w:p>
      <w:pPr>
        <w:pStyle w:val="intergenI"/>
        <w:widowControl/>
        <w:spacing w:before="0" w:after="0"/>
        <w:ind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subject to the limitation of Section 2.3, negotiation and administration of Related Agreements;</w:t>
      </w:r>
    </w:p>
    <w:p>
      <w:pPr>
        <w:pStyle w:val="intergenI"/>
        <w:widowControl/>
        <w:spacing w:before="0" w:after="0"/>
        <w:ind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scheduling, in accordance with the Operating and Dispatch Procedures, the dispatch of Power from the Facility;</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coordination of scheduling (including daily and hourly) with purchasers and suppliers of Power;</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communicating with Transmission Providers;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7"/>
        </w:numPr>
        <w:tabs>
          <w:tab w:val="clear" w:pos="720"/>
          <w:tab w:val="left" w:pos="0" w:leader="none"/>
        </w:tabs>
        <w:spacing w:before="0" w:after="0"/>
        <w:ind w:firstLine="1530" w:start="-90" w:end="0"/>
        <w:jc w:val="both"/>
        <w:rPr>
          <w:rFonts w:ascii="Times New Roman" w:hAnsi="Times New Roman" w:cs="Times New Roman"/>
          <w:b w:val="false"/>
          <w:color w:val="000000"/>
          <w:sz w:val="24"/>
        </w:rPr>
      </w:pPr>
      <w:r>
        <w:rPr>
          <w:rFonts w:cs="Times New Roman" w:ascii="Times New Roman" w:hAnsi="Times New Roman"/>
          <w:b w:val="false"/>
          <w:color w:val="000000"/>
          <w:sz w:val="24"/>
        </w:rPr>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5.2</w:t>
        <w:tab/>
      </w:r>
      <w:r>
        <w:rPr>
          <w:rFonts w:cs="Times New Roman" w:ascii="Times New Roman" w:hAnsi="Times New Roman"/>
          <w:b w:val="false"/>
          <w:color w:val="000000"/>
          <w:sz w:val="24"/>
          <w:u w:val="single"/>
        </w:rPr>
        <w:t>Fuel Management Services</w:t>
      </w:r>
      <w:r>
        <w:fldChar w:fldCharType="begin"/>
      </w:r>
      <w:r>
        <w:rPr/>
        <w:instrText xml:space="preserve"> TC "6.2</w:instrText>
        <w:tab/>
        <w:instrText xml:space="preserve">Fuel Management Services" \l 2 </w:instrText>
      </w:r>
      <w:r>
        <w:rPr/>
        <w:fldChar w:fldCharType="separate"/>
      </w:r>
      <w:r>
        <w:rPr/>
      </w:r>
      <w:r>
        <w:rPr/>
        <w:fldChar w:fldCharType="end"/>
      </w:r>
      <w:bookmarkStart w:id="18" w:name="__RefHeading___Toc503867497"/>
      <w:bookmarkEnd w:id="18"/>
      <w:r>
        <w:rPr>
          <w:rFonts w:cs="Times New Roman" w:ascii="Times New Roman" w:hAnsi="Times New Roman"/>
          <w:b w:val="false"/>
          <w:color w:val="000000"/>
          <w:sz w:val="24"/>
        </w:rPr>
        <w:t>.  Subject to Section 4.3 and all other limitations provided by this Agreement, fuel management services (“Fuel Management Services”) to be provided by Energy Manager shall include:</w:t>
      </w:r>
    </w:p>
    <w:p>
      <w:pPr>
        <w:pStyle w:val="intergenI"/>
        <w:widowControl/>
        <w:spacing w:before="0" w:after="0"/>
        <w:ind w:firstLine="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procurement of all Fuel for the Facility;</w:t>
      </w:r>
    </w:p>
    <w:p>
      <w:pPr>
        <w:pStyle w:val="intergenI"/>
        <w:widowControl/>
        <w:spacing w:before="0" w:after="0"/>
        <w:ind w:start="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subject to the limitation of Section 2.3, negotiation and administration of Related Agreements;</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scheduling, in accordance with the Operating and Dispatch Procedures, the delivery of Fuel to the Facility;</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coordination of scheduling and balancing (including daily and hourly) with suppliers, transporters and storage providers of Fuel; and</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3"/>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5.3</w:t>
        <w:tab/>
      </w:r>
      <w:r>
        <w:rPr>
          <w:rFonts w:cs="Times New Roman" w:ascii="Times New Roman" w:hAnsi="Times New Roman"/>
          <w:b w:val="false"/>
          <w:color w:val="000000"/>
          <w:sz w:val="24"/>
          <w:u w:val="single"/>
        </w:rPr>
        <w:t>Risk Management Services</w:t>
      </w:r>
      <w:r>
        <w:fldChar w:fldCharType="begin"/>
      </w:r>
      <w:r>
        <w:rPr/>
        <w:instrText xml:space="preserve"> TC "6.3</w:instrText>
        <w:tab/>
        <w:instrText xml:space="preserve">Risk Management Services" \l 2 </w:instrText>
      </w:r>
      <w:r>
        <w:rPr/>
        <w:fldChar w:fldCharType="separate"/>
      </w:r>
      <w:r>
        <w:rPr/>
      </w:r>
      <w:r>
        <w:rPr/>
        <w:fldChar w:fldCharType="end"/>
      </w:r>
      <w:bookmarkStart w:id="19" w:name="__RefHeading___Toc503867498"/>
      <w:bookmarkEnd w:id="19"/>
      <w:r>
        <w:rPr>
          <w:rFonts w:cs="Times New Roman" w:ascii="Times New Roman" w:hAnsi="Times New Roman"/>
          <w:b w:val="false"/>
          <w:color w:val="000000"/>
          <w:sz w:val="24"/>
        </w:rPr>
        <w:t>.  Subject to Section 4.3 and all other limitations provided by this Agreement, Risk Management Services to be provided by Energy Manager shall include:</w:t>
      </w:r>
    </w:p>
    <w:p>
      <w:pPr>
        <w:pStyle w:val="intergenI"/>
        <w:widowControl/>
        <w:spacing w:before="0" w:after="0"/>
        <w:ind w:firstLine="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numPr>
          <w:ilvl w:val="0"/>
          <w:numId w:val="5"/>
        </w:numPr>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arranging and administering Risk Management Services; and</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(b)</w:t>
        <w:tab/>
        <w:t>other services as may be agreed to by the Parties from time-to-time.</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bCs w:val="false"/>
          <w:color w:val="000000"/>
          <w:sz w:val="24"/>
        </w:rPr>
      </w:pPr>
      <w:r>
        <w:rPr>
          <w:rFonts w:cs="Times New Roman" w:ascii="Times New Roman" w:hAnsi="Times New Roman"/>
          <w:b w:val="false"/>
          <w:color w:val="000000"/>
          <w:sz w:val="24"/>
        </w:rPr>
        <w:tab/>
        <w:t>5.4</w:t>
        <w:tab/>
      </w:r>
      <w:r>
        <w:rPr>
          <w:rFonts w:cs="Times New Roman" w:ascii="Times New Roman" w:hAnsi="Times New Roman"/>
          <w:b w:val="false"/>
          <w:color w:val="000000"/>
          <w:sz w:val="24"/>
          <w:u w:val="single"/>
        </w:rPr>
        <w:t>Maximization of Generation Margin</w:t>
      </w:r>
      <w:r>
        <w:fldChar w:fldCharType="begin"/>
      </w:r>
      <w:r>
        <w:rPr/>
        <w:instrText xml:space="preserve"> TC "6.4</w:instrText>
        <w:tab/>
        <w:instrText xml:space="preserve">Maximization of Generation Margin" \l 2 </w:instrText>
      </w:r>
      <w:r>
        <w:rPr/>
        <w:fldChar w:fldCharType="separate"/>
      </w:r>
      <w:r>
        <w:rPr/>
      </w:r>
      <w:r>
        <w:rPr/>
        <w:fldChar w:fldCharType="end"/>
      </w:r>
      <w:bookmarkStart w:id="20" w:name="__RefHeading___Toc503867499"/>
      <w:bookmarkEnd w:id="20"/>
      <w:r>
        <w:rPr>
          <w:rFonts w:cs="Times New Roman" w:ascii="Times New Roman" w:hAnsi="Times New Roman"/>
          <w:b w:val="false"/>
          <w:color w:val="000000"/>
          <w:sz w:val="24"/>
        </w:rPr>
        <w:t xml:space="preserve">. </w:t>
      </w:r>
      <w:ins w:id="243" w:author="KPowell" w:date="2001-08-03T11:44:00Z">
        <w:r>
          <w:rPr>
            <w:rFonts w:cs="Times New Roman" w:ascii="Times New Roman" w:hAnsi="Times New Roman"/>
            <w:b w:val="false"/>
            <w:color w:val="000000"/>
            <w:sz w:val="24"/>
          </w:rPr>
          <w:t xml:space="preserve">Subject to the limitations expressed elsewhere in this Agreement, particularly Section 2.4, </w:t>
        </w:r>
      </w:ins>
      <w:del w:id="244" w:author="KPowell" w:date="2001-08-03T11:45:00Z">
        <w:r>
          <w:rPr>
            <w:rFonts w:cs="Times New Roman" w:ascii="Times New Roman" w:hAnsi="Times New Roman"/>
            <w:b w:val="false"/>
            <w:color w:val="000000"/>
            <w:sz w:val="24"/>
          </w:rPr>
          <w:delText>I</w:delText>
        </w:r>
      </w:del>
      <w:ins w:id="245" w:author="KPowell" w:date="2001-08-03T11:45:00Z">
        <w:r>
          <w:rPr>
            <w:rFonts w:cs="Times New Roman" w:ascii="Times New Roman" w:hAnsi="Times New Roman"/>
            <w:b w:val="false"/>
            <w:color w:val="000000"/>
            <w:sz w:val="24"/>
          </w:rPr>
          <w:t>i</w:t>
        </w:r>
      </w:ins>
      <w:r>
        <w:rPr>
          <w:rFonts w:cs="Times New Roman" w:ascii="Times New Roman" w:hAnsi="Times New Roman"/>
          <w:b w:val="false"/>
          <w:color w:val="000000"/>
          <w:sz w:val="24"/>
        </w:rPr>
        <w:t>n performing the Services, except as may be otherwise agreed to by Owner, Energy Manager shall attempt at all times to maximize Generation Margin. The obligation to maximize</w:t>
      </w:r>
      <w:r>
        <w:rPr>
          <w:rFonts w:cs="Times New Roman" w:ascii="Times New Roman" w:hAnsi="Times New Roman"/>
          <w:b w:val="false"/>
          <w:bCs w:val="false"/>
          <w:sz w:val="24"/>
        </w:rPr>
        <w:t xml:space="preserve"> Generation Margin shall not oblige Energy Manager to provide Owner with the best prices or opportunities available</w:t>
      </w:r>
      <w:ins w:id="246" w:author="KPowell" w:date="2001-08-03T10:15:00Z">
        <w:r>
          <w:rPr>
            <w:rFonts w:cs="Times New Roman" w:ascii="Times New Roman" w:hAnsi="Times New Roman"/>
            <w:b w:val="false"/>
            <w:bCs w:val="false"/>
            <w:sz w:val="24"/>
          </w:rPr>
          <w:t xml:space="preserve"> or to present any transaction of a particular quality, term or duration</w:t>
        </w:r>
      </w:ins>
      <w:del w:id="247" w:author="KPowell" w:date="2001-08-03T10:16:00Z">
        <w:r>
          <w:rPr>
            <w:rFonts w:cs="Times New Roman" w:ascii="Times New Roman" w:hAnsi="Times New Roman"/>
            <w:b w:val="false"/>
            <w:bCs w:val="false"/>
            <w:sz w:val="24"/>
          </w:rPr>
          <w:delText>, or to present any potential Long Term or Mid-Term Commodity Transactions</w:delText>
        </w:r>
      </w:del>
      <w:ins w:id="248" w:author="KPowell" w:date="2001-08-03T10:16:00Z">
        <w:r>
          <w:rPr>
            <w:rFonts w:cs="Times New Roman" w:ascii="Times New Roman" w:hAnsi="Times New Roman"/>
            <w:b w:val="false"/>
            <w:bCs w:val="false"/>
            <w:sz w:val="24"/>
          </w:rPr>
          <w:t>.</w:t>
        </w:r>
      </w:ins>
    </w:p>
    <w:p>
      <w:pPr>
        <w:pStyle w:val="intergenI"/>
        <w:widowControl/>
        <w:tabs>
          <w:tab w:val="left" w:pos="720" w:leader="none"/>
        </w:tabs>
        <w:spacing w:before="0" w:after="0"/>
        <w:jc w:val="both"/>
        <w:rPr>
          <w:rFonts w:ascii="Times New Roman" w:hAnsi="Times New Roman" w:cs="Times New Roman"/>
          <w:b w:val="false"/>
          <w:bCs w:val="false"/>
          <w:color w:val="000000"/>
          <w:sz w:val="24"/>
        </w:rPr>
      </w:pPr>
      <w:r>
        <w:rPr>
          <w:rFonts w:cs="Times New Roman" w:ascii="Times New Roman" w:hAnsi="Times New Roman"/>
          <w:b w:val="false"/>
          <w:bCs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5.5</w:t>
        <w:tab/>
      </w:r>
      <w:r>
        <w:rPr>
          <w:rFonts w:cs="Times New Roman" w:ascii="Times New Roman" w:hAnsi="Times New Roman"/>
          <w:b w:val="false"/>
          <w:color w:val="000000"/>
          <w:sz w:val="24"/>
          <w:u w:val="single"/>
        </w:rPr>
        <w:t>Reporting Requirements</w:t>
      </w:r>
      <w:r>
        <w:fldChar w:fldCharType="begin"/>
      </w:r>
      <w:r>
        <w:rPr/>
        <w:instrText xml:space="preserve"> TC "6.5</w:instrText>
        <w:tab/>
        <w:instrText xml:space="preserve">Reporting Requirements" \l 2 </w:instrText>
      </w:r>
      <w:r>
        <w:rPr/>
        <w:fldChar w:fldCharType="separate"/>
      </w:r>
      <w:r>
        <w:rPr/>
      </w:r>
      <w:r>
        <w:rPr/>
        <w:fldChar w:fldCharType="end"/>
      </w:r>
      <w:bookmarkStart w:id="21" w:name="__RefHeading___Toc503867500"/>
      <w:bookmarkEnd w:id="21"/>
      <w:r>
        <w:rPr>
          <w:rFonts w:cs="Times New Roman" w:ascii="Times New Roman" w:hAnsi="Times New Roman"/>
          <w:b w:val="false"/>
          <w:color w:val="000000"/>
          <w:sz w:val="24"/>
        </w:rPr>
        <w:t>.  Subject to Section 8.1 below, monthly and quarterly, or at such other times as may be reasonably requested by Owner’s Representative, or whenever requested by Lenders, Energy Manager shall submit to Owner summary reports of all transactions entered into in connection with the Services.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r>
      <w:del w:id="249" w:author="KPowell" w:date="2001-08-03T10:17:00Z">
        <w:r>
          <w:rPr>
            <w:rFonts w:cs="Times New Roman" w:ascii="Times New Roman" w:hAnsi="Times New Roman"/>
            <w:b w:val="false"/>
            <w:color w:val="000000"/>
            <w:sz w:val="24"/>
          </w:rPr>
          <w:delText>[</w:delText>
        </w:r>
      </w:del>
      <w:r>
        <w:rPr>
          <w:rFonts w:cs="Times New Roman" w:ascii="Times New Roman" w:hAnsi="Times New Roman"/>
          <w:b w:val="false"/>
          <w:color w:val="000000"/>
          <w:sz w:val="24"/>
        </w:rPr>
        <w:t>5.6</w:t>
        <w:tab/>
      </w:r>
      <w:r>
        <w:rPr>
          <w:rFonts w:cs="Times New Roman" w:ascii="Times New Roman" w:hAnsi="Times New Roman"/>
          <w:b w:val="false"/>
          <w:color w:val="000000"/>
          <w:sz w:val="24"/>
          <w:u w:val="single"/>
        </w:rPr>
        <w:t>Limitation on Energy Manager’s Responsibility</w:t>
      </w:r>
      <w:r>
        <w:rPr>
          <w:rFonts w:cs="Times New Roman" w:ascii="Times New Roman" w:hAnsi="Times New Roman"/>
          <w:b w:val="false"/>
          <w:color w:val="000000"/>
          <w:sz w:val="24"/>
        </w:rPr>
        <w:t>. Nothing in this Agreement imposes any delivery or imbalance risk on Energy Manager in connection with Energy Management or Fuel Management Services.</w:t>
      </w:r>
      <w:del w:id="250" w:author="KPowell" w:date="2001-08-03T10:17:00Z">
        <w:r>
          <w:rPr>
            <w:rFonts w:cs="Times New Roman" w:ascii="Times New Roman" w:hAnsi="Times New Roman"/>
            <w:b w:val="false"/>
            <w:color w:val="000000"/>
            <w:sz w:val="24"/>
          </w:rPr>
          <w:delText>]</w:delText>
        </w:r>
      </w:del>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rPr>
          <w:rFonts w:ascii="Times New Roman" w:hAnsi="Times New Roman" w:cs="Times New Roman"/>
          <w:color w:val="000000"/>
          <w:sz w:val="24"/>
        </w:rPr>
      </w:pPr>
      <w:r>
        <w:rPr>
          <w:rFonts w:cs="Times New Roman" w:ascii="Times New Roman" w:hAnsi="Times New Roman"/>
          <w:color w:val="000000"/>
          <w:sz w:val="24"/>
        </w:rPr>
        <w:t>ARTICLE VI</w:t>
      </w:r>
    </w:p>
    <w:p>
      <w:pPr>
        <w:pStyle w:val="intergenI"/>
        <w:widowControl/>
        <w:tabs>
          <w:tab w:val="left" w:pos="720" w:leader="none"/>
        </w:tabs>
        <w:spacing w:before="0" w:after="0"/>
        <w:rPr>
          <w:rFonts w:ascii="Times New Roman" w:hAnsi="Times New Roman" w:cs="Times New Roman"/>
          <w:color w:val="000000"/>
          <w:sz w:val="24"/>
          <w:u w:val="single"/>
        </w:rPr>
      </w:pPr>
      <w:r>
        <w:rPr>
          <w:rFonts w:cs="Times New Roman" w:ascii="Times New Roman" w:hAnsi="Times New Roman"/>
          <w:color w:val="000000"/>
          <w:sz w:val="24"/>
          <w:u w:val="single"/>
        </w:rPr>
        <w:t>FEES AND PERFORMANCE BONUS; SETTLEMENT</w:t>
      </w:r>
      <w:r>
        <w:fldChar w:fldCharType="begin"/>
      </w:r>
      <w:r>
        <w:rPr/>
        <w:instrText xml:space="preserve"> TC "ARTICLE VII  FEES AND PERFORMANCE BONUS; SETTLEMENT" \l 1 </w:instrText>
      </w:r>
      <w:r>
        <w:rPr/>
        <w:fldChar w:fldCharType="separate"/>
      </w:r>
      <w:r>
        <w:rPr/>
      </w:r>
      <w:r>
        <w:rPr/>
        <w:fldChar w:fldCharType="end"/>
      </w:r>
      <w:bookmarkStart w:id="22" w:name="__RefHeading___Toc503867501"/>
      <w:bookmarkEnd w:id="22"/>
    </w:p>
    <w:p>
      <w:pPr>
        <w:pStyle w:val="intergenI"/>
        <w:widowControl/>
        <w:tabs>
          <w:tab w:val="left" w:pos="720" w:leader="none"/>
        </w:tabs>
        <w:spacing w:before="0" w:after="0"/>
        <w:jc w:val="start"/>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N"/>
        <w:widowControl/>
        <w:ind w:start="720" w:end="0"/>
        <w:rPr/>
      </w:pPr>
      <w:r>
        <w:rPr>
          <w:sz w:val="24"/>
        </w:rPr>
        <w:t>6.1</w:t>
        <w:tab/>
      </w:r>
      <w:r>
        <w:rPr>
          <w:sz w:val="24"/>
          <w:u w:val="single"/>
        </w:rPr>
        <w:t>Management Fees and Bonus</w:t>
      </w:r>
      <w:r>
        <w:fldChar w:fldCharType="begin"/>
      </w:r>
      <w:r>
        <w:rPr/>
        <w:instrText xml:space="preserve"> TC "7.1</w:instrText>
        <w:tab/>
        <w:instrText xml:space="preserve">Management Fee" \l 2 </w:instrText>
      </w:r>
      <w:r>
        <w:rPr/>
        <w:fldChar w:fldCharType="separate"/>
      </w:r>
      <w:r>
        <w:rPr/>
      </w:r>
      <w:r>
        <w:rPr/>
        <w:fldChar w:fldCharType="end"/>
      </w:r>
      <w:bookmarkStart w:id="23" w:name="__RefHeading___Toc503867502"/>
      <w:bookmarkEnd w:id="23"/>
      <w:r>
        <w:rPr>
          <w:sz w:val="24"/>
        </w:rPr>
        <w:t xml:space="preserve">.  </w:t>
      </w:r>
    </w:p>
    <w:p>
      <w:pPr>
        <w:pStyle w:val="intergenN"/>
        <w:widowControl/>
        <w:numPr>
          <w:ilvl w:val="0"/>
          <w:numId w:val="8"/>
        </w:numPr>
        <w:tabs>
          <w:tab w:val="clear" w:pos="720"/>
        </w:tabs>
        <w:ind w:firstLine="1440" w:start="0" w:end="0"/>
        <w:rPr>
          <w:b/>
          <w:sz w:val="24"/>
        </w:rPr>
      </w:pPr>
      <w:r>
        <w:rPr>
          <w:sz w:val="24"/>
        </w:rPr>
        <w:t xml:space="preserve">Commencing six (6) months prior to the scheduled initial Train Substantial Completion Date, Energy Manager shall be entitled to (i) a monthly fee equal to </w:t>
      </w:r>
      <w:ins w:id="251" w:author="KPowell" w:date="2001-08-03T10:17:00Z">
        <w:r>
          <w:rPr>
            <w:sz w:val="24"/>
          </w:rPr>
          <w:t>two</w:t>
        </w:r>
      </w:ins>
      <w:del w:id="252" w:author="KPowell" w:date="2001-08-03T10:17:00Z">
        <w:r>
          <w:rPr>
            <w:sz w:val="24"/>
          </w:rPr>
          <w:delText>one</w:delText>
        </w:r>
      </w:del>
      <w:r>
        <w:rPr>
          <w:sz w:val="24"/>
        </w:rPr>
        <w:t xml:space="preserve"> percent (</w:t>
      </w:r>
      <w:ins w:id="253" w:author="KPowell" w:date="2001-08-03T10:17:00Z">
        <w:r>
          <w:rPr>
            <w:sz w:val="24"/>
          </w:rPr>
          <w:t>2</w:t>
        </w:r>
      </w:ins>
      <w:del w:id="254" w:author="KPowell" w:date="2001-08-03T10:17:00Z">
        <w:r>
          <w:rPr>
            <w:sz w:val="24"/>
          </w:rPr>
          <w:delText>1</w:delText>
        </w:r>
      </w:del>
      <w:r>
        <w:rPr>
          <w:sz w:val="24"/>
        </w:rPr>
        <w:t>%) of the monthly Generation Margin (the “Monthly Management Fee”), PROVIDED that the Monthly Management Fee shall be no less than Twenty-Five Thousand Dollars ($25,000.00) per month (the “Monthly Fee Minimum”)</w:t>
      </w:r>
      <w:del w:id="255" w:author="KPowell" w:date="2001-08-03T10:17:00Z">
        <w:r>
          <w:rPr>
            <w:sz w:val="24"/>
          </w:rPr>
          <w:delText xml:space="preserve"> [plus (ii) a credit fee of ten cents ($0.10) per MWh of Power sold out of  Managed Capacity]</w:delText>
        </w:r>
      </w:del>
      <w:r>
        <w:rPr>
          <w:sz w:val="24"/>
        </w:rPr>
        <w:t xml:space="preserve">.  </w:t>
      </w:r>
      <w:del w:id="256" w:author="KPowell" w:date="2001-08-03T10:17:00Z">
        <w:r>
          <w:rPr>
            <w:sz w:val="24"/>
          </w:rPr>
          <w:delText>[</w:delText>
        </w:r>
      </w:del>
      <w:r>
        <w:rPr>
          <w:sz w:val="24"/>
        </w:rPr>
        <w:t xml:space="preserve">The Monthly Management Fee percentage shall be increased </w:t>
      </w:r>
      <w:ins w:id="257" w:author="KPowell" w:date="2001-08-03T10:18:00Z">
        <w:r>
          <w:rPr>
            <w:sz w:val="24"/>
          </w:rPr>
          <w:t xml:space="preserve">by [___] percent per [____] MW reduction </w:t>
        </w:r>
      </w:ins>
      <w:del w:id="258" w:author="KPowell" w:date="2001-08-03T10:18:00Z">
        <w:r>
          <w:rPr>
            <w:sz w:val="24"/>
          </w:rPr>
          <w:delText xml:space="preserve">in proportion to any reduction </w:delText>
        </w:r>
      </w:del>
      <w:r>
        <w:rPr>
          <w:sz w:val="24"/>
        </w:rPr>
        <w:t>of the Managed Capacity.</w:t>
      </w:r>
      <w:del w:id="259" w:author="KPowell" w:date="2001-08-03T10:17:00Z">
        <w:r>
          <w:rPr>
            <w:sz w:val="24"/>
          </w:rPr>
          <w:delText>]</w:delText>
        </w:r>
      </w:del>
      <w:r>
        <w:rPr>
          <w:sz w:val="24"/>
        </w:rPr>
        <w:t xml:space="preserve">  The Monthly Fee Minimum is not subject to reduction or suspension due to unavailability of the Facility for any reason, including a Force Majeure Event or a reduction of Managed Capacity.</w:t>
      </w:r>
    </w:p>
    <w:p>
      <w:pPr>
        <w:pStyle w:val="intergenN"/>
        <w:widowControl/>
        <w:numPr>
          <w:ilvl w:val="0"/>
          <w:numId w:val="8"/>
        </w:numPr>
        <w:tabs>
          <w:tab w:val="clear" w:pos="720"/>
        </w:tabs>
        <w:ind w:firstLine="1440" w:start="0" w:end="0"/>
        <w:rPr>
          <w:b/>
          <w:sz w:val="24"/>
        </w:rPr>
      </w:pPr>
      <w:r>
        <w:rPr>
          <w:sz w:val="24"/>
        </w:rPr>
        <w:t xml:space="preserve">Energy Manager shall also be entitled to an additional four percent (4%) of the amount of the aggregate monthly Generation Margin for that Contract Year that is in excess of a bonus threshold (the “Annual Fee Bonus Threshold”) of Seventy Million Dollars ($70,000,000.00) (prorated monthly for partial years) (the “Annual Fee Bonus”); PROVIDED that the Annual Fee Bonus can never be less than zero (0) and; PROVIDED FURTHER, that the Annual Fee Bonus shall be prorated (i) during the first Contract Year based upon the number of months for which each Train has been operating after the Train Substantial Completion Date for the respective Train, and (ii) for the number of months of the final Contract Year. </w:t>
      </w:r>
    </w:p>
    <w:p>
      <w:pPr>
        <w:pStyle w:val="intergenN"/>
        <w:widowControl/>
        <w:numPr>
          <w:ilvl w:val="0"/>
          <w:numId w:val="8"/>
        </w:numPr>
        <w:tabs>
          <w:tab w:val="clear" w:pos="720"/>
        </w:tabs>
        <w:ind w:firstLine="1440" w:start="0" w:end="0"/>
        <w:rPr>
          <w:b/>
          <w:sz w:val="24"/>
        </w:rPr>
      </w:pPr>
      <w:r>
        <w:rPr>
          <w:sz w:val="24"/>
        </w:rPr>
        <w:t>The Monthly Management Fee and Annual Fee Bonus shall be Energy Manager’s exclusive source of compensation for the Services, and the Implementation Agreements shall not provide margin to Energy Manager thereunder other than any margin which may be derived from a transaction consummated hereunder at prevailing market prices.</w:t>
      </w:r>
    </w:p>
    <w:p>
      <w:pPr>
        <w:pStyle w:val="intergenN"/>
        <w:widowControl/>
        <w:rPr/>
      </w:pPr>
      <w:r>
        <w:rPr>
          <w:sz w:val="24"/>
        </w:rPr>
        <w:tab/>
        <w:t>6.2</w:t>
        <w:tab/>
      </w:r>
      <w:r>
        <w:rPr>
          <w:sz w:val="24"/>
          <w:u w:val="single"/>
        </w:rPr>
        <w:t>Pre-Substantial Completion Compensation</w:t>
      </w:r>
      <w:r>
        <w:fldChar w:fldCharType="begin"/>
      </w:r>
      <w:r>
        <w:rPr/>
        <w:instrText xml:space="preserve"> TC "7.2</w:instrText>
        <w:tab/>
        <w:instrText xml:space="preserve">Pre-Substantial Completion Compensation" \l 2 </w:instrText>
      </w:r>
      <w:r>
        <w:rPr/>
        <w:fldChar w:fldCharType="separate"/>
      </w:r>
      <w:r>
        <w:rPr/>
      </w:r>
      <w:r>
        <w:rPr/>
        <w:fldChar w:fldCharType="end"/>
      </w:r>
      <w:bookmarkStart w:id="24" w:name="__RefHeading___Toc503867503"/>
      <w:bookmarkEnd w:id="24"/>
      <w:r>
        <w:rPr>
          <w:sz w:val="24"/>
        </w:rPr>
        <w:t>.  Section 6.1(a) notwithstanding, for all Services provided for Fuel or Power for a Train prior to the Train Substantial Completion Date for that Train, Energy Manager shall receive five cents ($0.05) per MMBTU of Fuel delivered to that Train and twenty-five cents ($0.25) per MWh of Power delivered from that Train, PROVIDED that Owner shall be entitled to all Power Revenues from such sale net of any monies paid to the Energy Manager as provided herein.</w:t>
      </w:r>
      <w:r>
        <w:br w:type="page"/>
      </w:r>
    </w:p>
    <w:p>
      <w:pPr>
        <w:pStyle w:val="intergenN"/>
        <w:widowControl/>
        <w:rPr>
          <w:sz w:val="24"/>
        </w:rPr>
      </w:pPr>
      <w:r>
        <w:rPr>
          <w:sz w:val="24"/>
        </w:rPr>
      </w:r>
    </w:p>
    <w:p>
      <w:pPr>
        <w:pStyle w:val="intergen11"/>
        <w:widowControl/>
        <w:tabs>
          <w:tab w:val="clear" w:pos="1080"/>
        </w:tabs>
        <w:rPr/>
      </w:pPr>
      <w:r>
        <w:rPr>
          <w:color w:val="000000"/>
          <w:sz w:val="24"/>
        </w:rPr>
        <w:t>6.3</w:t>
        <w:tab/>
      </w:r>
      <w:r>
        <w:rPr>
          <w:color w:val="000000"/>
          <w:sz w:val="24"/>
          <w:u w:val="single"/>
        </w:rPr>
        <w:t>Financial Settlement and Payment of Management</w:t>
      </w:r>
      <w:r>
        <w:rPr>
          <w:sz w:val="24"/>
          <w:u w:val="single"/>
        </w:rPr>
        <w:t xml:space="preserve"> Fee</w:t>
      </w:r>
      <w:r>
        <w:fldChar w:fldCharType="begin"/>
      </w:r>
      <w:r>
        <w:rPr/>
        <w:instrText xml:space="preserve"> TC "7.3</w:instrText>
        <w:tab/>
        <w:instrText xml:space="preserve">Financial Settlement and Payment of Management Fee" \l 2 </w:instrText>
      </w:r>
      <w:r>
        <w:rPr/>
        <w:fldChar w:fldCharType="separate"/>
      </w:r>
      <w:r>
        <w:rPr/>
      </w:r>
      <w:r>
        <w:rPr/>
        <w:fldChar w:fldCharType="end"/>
      </w:r>
      <w:bookmarkStart w:id="25" w:name="__RefHeading___Toc503867504"/>
      <w:bookmarkEnd w:id="25"/>
      <w:r>
        <w:rPr>
          <w:sz w:val="24"/>
        </w:rPr>
        <w:t xml:space="preserve">.  </w:t>
      </w:r>
    </w:p>
    <w:p>
      <w:pPr>
        <w:pStyle w:val="intergen11"/>
        <w:widowControl/>
        <w:tabs>
          <w:tab w:val="clear" w:pos="1080"/>
        </w:tabs>
        <w:rPr>
          <w:vanish/>
          <w:sz w:val="24"/>
        </w:rPr>
      </w:pPr>
      <w:r>
        <w:rPr>
          <w:vanish/>
          <w:sz w:val="24"/>
        </w:rPr>
      </w:r>
    </w:p>
    <w:p>
      <w:pPr>
        <w:pStyle w:val="intergenN"/>
        <w:widowControl/>
        <w:ind w:firstLine="1440" w:end="0"/>
        <w:rPr/>
      </w:pPr>
      <w:r>
        <w:rPr>
          <w:sz w:val="24"/>
        </w:rPr>
        <w:t>(a)</w:t>
        <w:tab/>
        <w:t>Each month following the month in which the relevant Services were rendered, Energy Manager shall render to Owner a statement, which may be based on reasonable estimates if actuals are not available, setting forth in total for such month (i) the Fuel Costs and other costs, if any, for which Energy Manager may be due reimbursement under this Agreement, (ii) the Power Revenues, (iii) the O&amp;M Costs, (iv) the Generation Margin, and (v) the Monthly Management Fee due Energy Manager.  Energy Manager shall net all amounts due between Owner and Energy Manager and its Affiliates arising under the Implementation Agreements, Related Agreements, and from Other Transactions.  On the [</w:t>
      </w:r>
      <w:ins w:id="260" w:author="KPowell" w:date="2001-08-03T10:19:00Z">
        <w:r>
          <w:rPr>
            <w:sz w:val="24"/>
          </w:rPr>
          <w:t>twenty-fifth (25</w:t>
        </w:r>
      </w:ins>
      <w:ins w:id="261" w:author="KPowell" w:date="2001-08-03T10:19:00Z">
        <w:r>
          <w:rPr>
            <w:sz w:val="24"/>
            <w:vertAlign w:val="superscript"/>
          </w:rPr>
          <w:t>th</w:t>
        </w:r>
      </w:ins>
      <w:ins w:id="262" w:author="KPowell" w:date="2001-08-03T10:19:00Z">
        <w:r>
          <w:rPr>
            <w:sz w:val="24"/>
          </w:rPr>
          <w:t>)</w:t>
        </w:r>
      </w:ins>
      <w:del w:id="263" w:author="KPowell" w:date="2001-08-03T10:19:00Z">
        <w:r>
          <w:rPr>
            <w:sz w:val="24"/>
          </w:rPr>
          <w:delText>_______</w:delText>
        </w:r>
      </w:del>
      <w:r>
        <w:rPr>
          <w:sz w:val="24"/>
        </w:rPr>
        <w:t>] day of each month (the “Settlement Date”), Energy Manager shall pay to Owner the net amounts owed to Owner under this Agreement and the transactions settled in connection therewith pertaining to the immediately preceding month, withholding for itself the Monthly Management Fee or the Monthly Fee Minimum, as the case may be; likewise, if the net amount results in a payment due Energy Manager, Owner shall remit such payment to Energy Manager on the Settlement Date.  To the extent that payment for any transaction is due prior to the Settlement Date for any month, such amounts shall accrue interest, to the benefit of the Party due such amounts, at the Interest Rate provided herein.  Upon the termination of this Agreement, the Parties shall continue to net all amounts due between Owner and Energy Manager arising under the Implementation Agreements.</w:t>
      </w:r>
    </w:p>
    <w:p>
      <w:pPr>
        <w:pStyle w:val="intergenN"/>
        <w:widowControl/>
        <w:rPr>
          <w:sz w:val="24"/>
        </w:rPr>
      </w:pPr>
      <w:r>
        <w:rPr>
          <w:sz w:val="24"/>
        </w:rPr>
        <w:tab/>
        <w:tab/>
        <w:t>(b)</w:t>
        <w:tab/>
        <w:t>Within thirty (30) days following the end of a Contract Year, Energy Manager shall deliver to Owner the Energy Manager’s calculation of the aggregate Generation Margin for that Contract Year (the “Generation Margin Reconciliation Statement”), and reflecting the Annual Fee Bonus due, if any, together with all supporting documentation.  In the event that Owner does not dispute the Generation Margin Reconciliation Statement, then to the extent that the aggregate of the Generation Margin for that Contract Year produces an Annual Fee Bonus, then Energy Manager shall, on the next Settlement Date, withhold for its own account an amount sufficient to pay the Annual Fee Bonus.</w:t>
      </w:r>
    </w:p>
    <w:p>
      <w:pPr>
        <w:pStyle w:val="intergenN"/>
        <w:widowControl/>
        <w:rPr>
          <w:sz w:val="24"/>
        </w:rPr>
      </w:pPr>
      <w:r>
        <w:rPr>
          <w:sz w:val="24"/>
        </w:rPr>
        <w:tab/>
        <w:tab/>
        <w:t>(c)</w:t>
        <w:tab/>
        <w:t>Owner shall, by the next Settlement Date following its receipt of the Generation Margin Reconciliation Statement, notify Energy Manager of any dispute therewith.  Failure of the Owner to timely dispute the Generation Margin Reconciliation Statement shall be deemed acceptance by Owner thereof and shall entitle Energy Manager to proceed in accordance with subparagraph (b) above.</w:t>
      </w:r>
    </w:p>
    <w:p>
      <w:pPr>
        <w:pStyle w:val="intergenN"/>
        <w:widowControl/>
        <w:rPr>
          <w:sz w:val="24"/>
        </w:rPr>
      </w:pPr>
      <w:r>
        <w:rPr>
          <w:sz w:val="24"/>
        </w:rPr>
        <w:tab/>
        <w:tab/>
        <w:t>(d)</w:t>
        <w:tab/>
        <w:t>If Energy Manager timely disputes the Generation Margin Reconciliation Statement as provided in subparagraph (c) above, Owner shall cause to be paid the undisputed portion, and the Parties shall attempt in good faith to resolve the dispute within thirty (30) days thereof.  In the event of failure to resolve the dispute within thirty (30) days, then either Party may submit the dispute for resolution under Article XV.</w:t>
      </w:r>
      <w:r>
        <w:br w:type="page"/>
      </w:r>
    </w:p>
    <w:p>
      <w:pPr>
        <w:pStyle w:val="intergenN"/>
        <w:widowControl/>
        <w:spacing w:before="0" w:after="0"/>
        <w:jc w:val="center"/>
        <w:rPr>
          <w:b/>
          <w:sz w:val="24"/>
        </w:rPr>
      </w:pPr>
      <w:r>
        <w:rPr>
          <w:b/>
          <w:sz w:val="24"/>
        </w:rPr>
        <w:t>ARTICLE VII</w:t>
      </w:r>
    </w:p>
    <w:p>
      <w:pPr>
        <w:pStyle w:val="intergenI"/>
        <w:widowControl/>
        <w:tabs>
          <w:tab w:val="left" w:pos="720" w:leader="none"/>
        </w:tabs>
        <w:spacing w:before="0" w:after="0"/>
        <w:rPr>
          <w:rFonts w:ascii="Times New Roman" w:hAnsi="Times New Roman" w:cs="Times New Roman"/>
          <w:b w:val="false"/>
          <w:color w:val="000000"/>
          <w:sz w:val="24"/>
        </w:rPr>
      </w:pPr>
      <w:r>
        <w:rPr>
          <w:rFonts w:cs="Times New Roman" w:ascii="Times New Roman" w:hAnsi="Times New Roman"/>
          <w:color w:val="000000"/>
          <w:sz w:val="24"/>
          <w:u w:val="single"/>
        </w:rPr>
        <w:t>TRANSACTION PROCEDURES</w:t>
      </w:r>
      <w:r>
        <w:fldChar w:fldCharType="begin"/>
      </w:r>
      <w:r>
        <w:rPr/>
        <w:instrText xml:space="preserve"> TC "ARTICLE VIII  TRANSACTION PROCEDURES" \l 1 </w:instrText>
      </w:r>
      <w:r>
        <w:rPr/>
        <w:fldChar w:fldCharType="separate"/>
      </w:r>
      <w:r>
        <w:rPr/>
      </w:r>
      <w:r>
        <w:rPr/>
        <w:fldChar w:fldCharType="end"/>
      </w:r>
      <w:bookmarkStart w:id="26" w:name="__RefHeading___Toc503867505"/>
      <w:bookmarkEnd w:id="26"/>
    </w:p>
    <w:p>
      <w:pPr>
        <w:pStyle w:val="intergenI"/>
        <w:widowControl/>
        <w:tabs>
          <w:tab w:val="left" w:pos="720" w:leader="none"/>
        </w:tabs>
        <w:spacing w:before="0" w:after="0"/>
        <w:jc w:val="start"/>
        <w:rPr>
          <w:rFonts w:ascii="Times New Roman" w:hAnsi="Times New Roman" w:cs="Times New Roman"/>
          <w:b w:val="false"/>
          <w:color w:val="000000"/>
          <w:sz w:val="24"/>
        </w:rPr>
      </w:pPr>
      <w:del w:id="264" w:author="KPowell" w:date="2001-08-03T10:19:00Z">
        <w:r>
          <w:rPr>
            <w:rFonts w:cs="Times New Roman" w:ascii="Times New Roman" w:hAnsi="Times New Roman"/>
            <w:b w:val="false"/>
            <w:color w:val="000000"/>
            <w:sz w:val="24"/>
          </w:rPr>
          <w:delText>[Doug to revert]</w:delText>
        </w:r>
      </w:del>
    </w:p>
    <w:p>
      <w:pPr>
        <w:pStyle w:val="intergenI"/>
        <w:widowControl/>
        <w:tabs>
          <w:tab w:val="left" w:pos="720" w:leader="none"/>
        </w:tabs>
        <w:spacing w:before="0" w:after="0"/>
        <w:ind w:start="720" w:end="0"/>
        <w:jc w:val="both"/>
        <w:rPr/>
      </w:pPr>
      <w:r>
        <w:rPr>
          <w:rFonts w:cs="Times New Roman" w:ascii="Times New Roman" w:hAnsi="Times New Roman"/>
          <w:b w:val="false"/>
          <w:color w:val="000000"/>
          <w:sz w:val="24"/>
        </w:rPr>
        <w:t>7.1</w:t>
        <w:tab/>
      </w:r>
      <w:r>
        <w:rPr>
          <w:rFonts w:cs="Times New Roman" w:ascii="Times New Roman" w:hAnsi="Times New Roman"/>
          <w:b w:val="false"/>
          <w:color w:val="000000"/>
          <w:sz w:val="24"/>
          <w:u w:val="single"/>
        </w:rPr>
        <w:t>Long Term Commodity Transactions</w:t>
      </w:r>
      <w:r>
        <w:fldChar w:fldCharType="begin"/>
      </w:r>
      <w:r>
        <w:rPr/>
        <w:instrText xml:space="preserve"> TC "8.1</w:instrText>
        <w:tab/>
        <w:instrText xml:space="preserve">Long Term Commodity Transactions" \l 2 </w:instrText>
      </w:r>
      <w:r>
        <w:rPr/>
        <w:fldChar w:fldCharType="separate"/>
      </w:r>
      <w:r>
        <w:rPr/>
      </w:r>
      <w:r>
        <w:rPr/>
        <w:fldChar w:fldCharType="end"/>
      </w:r>
      <w:bookmarkStart w:id="27" w:name="__RefHeading___Toc503867506"/>
      <w:bookmarkEnd w:id="27"/>
      <w:r>
        <w:rPr>
          <w:rFonts w:cs="Times New Roman" w:ascii="Times New Roman" w:hAnsi="Times New Roman"/>
          <w:b w:val="false"/>
          <w:color w:val="000000"/>
          <w:sz w:val="24"/>
        </w:rPr>
        <w:t xml:space="preserve">.  </w:t>
      </w:r>
    </w:p>
    <w:p>
      <w:pPr>
        <w:pStyle w:val="intergenI"/>
        <w:widowControl/>
        <w:tabs>
          <w:tab w:val="left" w:pos="720" w:leader="none"/>
        </w:tabs>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numPr>
          <w:ilvl w:val="0"/>
          <w:numId w:val="2"/>
        </w:numPr>
        <w:tabs>
          <w:tab w:val="clear" w:pos="720"/>
          <w:tab w:val="left" w:pos="-90" w:leader="none"/>
        </w:tabs>
        <w:spacing w:before="0" w:after="0"/>
        <w:ind w:firstLine="1440" w:start="0" w:end="0"/>
        <w:jc w:val="both"/>
        <w:rPr>
          <w:rFonts w:ascii="Times New Roman" w:hAnsi="Times New Roman" w:cs="Times New Roman"/>
          <w:b w:val="false"/>
          <w:color w:val="000000"/>
          <w:sz w:val="24"/>
        </w:rPr>
      </w:pPr>
      <w:r>
        <w:rPr>
          <w:rFonts w:cs="Times New Roman" w:ascii="Times New Roman" w:hAnsi="Times New Roman"/>
          <w:b w:val="false"/>
          <w:color w:val="000000"/>
          <w:sz w:val="24"/>
        </w:rPr>
        <w:t>Should Energy Manager determine in its sole discretion that Owner has sufficient creditworthiness (or has posted satisfactory security), Energy Manager shall present potential Long Term Commodity Transaction to the Owner for review, endorsement and recommendation to Owner.  Upon receipt of Owner’s approval of a Long Term Commodity Transaction, Energy Manager and Owner shall be deemed to have agreed to the Long Term Commodity Transaction in accordance with the applicable Implementation Agreement, and Energy Manager shall promptly deliver to Owner a confirmation for such Long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Owner shall retain the right to participate with Energy Manager in any negotiations for Long Term Commodity Transactions.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clear" w:pos="720"/>
          <w:tab w:val="left" w:pos="-90" w:leader="none"/>
        </w:tabs>
        <w:spacing w:before="0" w:after="0"/>
        <w:jc w:val="both"/>
        <w:rPr/>
      </w:pPr>
      <w:r>
        <w:rPr>
          <w:rFonts w:cs="Times New Roman" w:ascii="Times New Roman" w:hAnsi="Times New Roman"/>
          <w:b w:val="false"/>
          <w:color w:val="000000"/>
          <w:sz w:val="24"/>
        </w:rPr>
        <w:tab/>
        <w:t>7.2</w:t>
        <w:tab/>
      </w:r>
      <w:r>
        <w:rPr>
          <w:rFonts w:cs="Times New Roman" w:ascii="Times New Roman" w:hAnsi="Times New Roman"/>
          <w:b w:val="false"/>
          <w:color w:val="000000"/>
          <w:sz w:val="24"/>
          <w:u w:val="single"/>
        </w:rPr>
        <w:t>Mid Term Commodity Transactions</w:t>
      </w:r>
      <w:r>
        <w:fldChar w:fldCharType="begin"/>
      </w:r>
      <w:r>
        <w:rPr/>
        <w:instrText xml:space="preserve"> TC "8.2</w:instrText>
        <w:tab/>
        <w:instrText xml:space="preserve">Mid Term Commodity Transactions" \l 2 </w:instrText>
      </w:r>
      <w:r>
        <w:rPr/>
        <w:fldChar w:fldCharType="separate"/>
      </w:r>
      <w:r>
        <w:rPr/>
      </w:r>
      <w:r>
        <w:rPr/>
        <w:fldChar w:fldCharType="end"/>
      </w:r>
      <w:bookmarkStart w:id="28" w:name="__RefHeading___Toc503867507"/>
      <w:bookmarkEnd w:id="28"/>
      <w:r>
        <w:rPr>
          <w:rFonts w:cs="Times New Roman" w:ascii="Times New Roman" w:hAnsi="Times New Roman"/>
          <w:b w:val="false"/>
          <w:color w:val="000000"/>
          <w:sz w:val="24"/>
        </w:rPr>
        <w:t>.  Should Energy Manager determine in its sole discretion that Owner has sufficient creditworthiness (or has posted satisfactory security), Energy Manager shall present potential Mid Term Commodity Transaction to the Owner for review, endorsement and recommendation to Owner.  Upon receipt of Owner’s approval of a Mid Term Commodity Transaction, Energy Manager and Owner shall be deemed to have agreed to the Mid Term Commodity Transaction in accordance with the applicable Implementation Agreement, and Energy Manager shall promptly deliver to Owner a confirmation for such Mid Term Commodity Transaction under the applicable Implementation Agreement.  Upon Owner’s receipt of such confirmation from Energy Manager, Owner shall promptly execute and return such confirmation to Energy Manager.</w:t>
      </w:r>
    </w:p>
    <w:p>
      <w:pPr>
        <w:pStyle w:val="intergenI"/>
        <w:widowControl/>
        <w:tabs>
          <w:tab w:val="clear" w:pos="720"/>
          <w:tab w:val="left" w:pos="-9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clear" w:pos="720"/>
          <w:tab w:val="left" w:pos="-90" w:leader="none"/>
        </w:tabs>
        <w:spacing w:before="0" w:after="0"/>
        <w:jc w:val="both"/>
        <w:rPr/>
      </w:pPr>
      <w:r>
        <w:rPr>
          <w:rFonts w:cs="Times New Roman" w:ascii="Times New Roman" w:hAnsi="Times New Roman"/>
          <w:b w:val="false"/>
          <w:color w:val="000000"/>
          <w:sz w:val="24"/>
        </w:rPr>
        <w:tab/>
        <w:t>7.3</w:t>
        <w:tab/>
      </w:r>
      <w:r>
        <w:rPr>
          <w:rFonts w:cs="Times New Roman" w:ascii="Times New Roman" w:hAnsi="Times New Roman"/>
          <w:b w:val="false"/>
          <w:color w:val="000000"/>
          <w:sz w:val="24"/>
          <w:u w:val="single"/>
        </w:rPr>
        <w:t>Short Term Commodity Transactions</w:t>
      </w:r>
      <w:r>
        <w:fldChar w:fldCharType="begin"/>
      </w:r>
      <w:r>
        <w:rPr/>
        <w:instrText xml:space="preserve"> TC "8.3</w:instrText>
        <w:tab/>
        <w:instrText xml:space="preserve">Short Term Commodity Transactions" \l 2 </w:instrText>
      </w:r>
      <w:r>
        <w:rPr/>
        <w:fldChar w:fldCharType="separate"/>
      </w:r>
      <w:r>
        <w:rPr/>
      </w:r>
      <w:r>
        <w:rPr/>
        <w:fldChar w:fldCharType="end"/>
      </w:r>
      <w:bookmarkStart w:id="29" w:name="__RefHeading___Toc503867508"/>
      <w:bookmarkEnd w:id="29"/>
      <w:r>
        <w:rPr>
          <w:rFonts w:cs="Times New Roman" w:ascii="Times New Roman" w:hAnsi="Times New Roman"/>
          <w:b w:val="false"/>
          <w:color w:val="000000"/>
          <w:sz w:val="24"/>
        </w:rPr>
        <w:t>.  Energy Manager shall promptly present each potential Short Term Commodity Transaction to the Owner for approval.  Upon receipt of Owner’s or Owner’s Representative’s approval of a Short Term Commodity Transaction, Energy Manager and Owner shall be deemed to have agreed to the Short Term Commodity Transaction in accordance with the applicable Implementation Agreement, and Energy Manager shall promptly deliver to Owner a confirmation for such Short Term Commodity Transaction under the applicable Implementation Agreement.  Upon Owner’s receipt of such confirmation from Energy Manager, Owner shall promptly execute and return such confirmation to Energy Manager.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7.4</w:t>
        <w:tab/>
      </w:r>
      <w:r>
        <w:rPr>
          <w:rFonts w:cs="Times New Roman" w:ascii="Times New Roman" w:hAnsi="Times New Roman"/>
          <w:b w:val="false"/>
          <w:color w:val="000000"/>
          <w:sz w:val="24"/>
          <w:u w:val="single"/>
        </w:rPr>
        <w:t>Commodity Transaction Terms</w:t>
      </w:r>
      <w:r>
        <w:fldChar w:fldCharType="begin"/>
      </w:r>
      <w:r>
        <w:rPr/>
        <w:instrText xml:space="preserve"> TC "8.4</w:instrText>
        <w:tab/>
        <w:instrText xml:space="preserve">Commodity Transaction Terms" \l 2 </w:instrText>
      </w:r>
      <w:r>
        <w:rPr/>
        <w:fldChar w:fldCharType="separate"/>
      </w:r>
      <w:r>
        <w:rPr/>
      </w:r>
      <w:r>
        <w:rPr/>
        <w:fldChar w:fldCharType="end"/>
      </w:r>
      <w:bookmarkStart w:id="30" w:name="__RefHeading___Toc503867509"/>
      <w:bookmarkEnd w:id="30"/>
      <w:r>
        <w:rPr>
          <w:rFonts w:cs="Times New Roman" w:ascii="Times New Roman" w:hAnsi="Times New Roman"/>
          <w:b w:val="false"/>
          <w:color w:val="000000"/>
          <w:sz w:val="24"/>
        </w:rPr>
        <w:t xml:space="preserve">.  For any Long Term Commodity Transaction, Mid Term Commodity Transaction, or Short Term Commodity Transaction, the contract price shall be </w:t>
      </w:r>
      <w:r>
        <w:rPr>
          <w:rFonts w:cs="Times New Roman" w:ascii="Times New Roman" w:hAnsi="Times New Roman"/>
          <w:b w:val="false"/>
          <w:sz w:val="24"/>
        </w:rPr>
        <w:t xml:space="preserve">equal to </w:t>
      </w:r>
      <w:r>
        <w:rPr>
          <w:rFonts w:cs="Times New Roman" w:ascii="Times New Roman" w:hAnsi="Times New Roman"/>
          <w:b w:val="false"/>
          <w:color w:val="000000"/>
          <w:sz w:val="24"/>
        </w:rPr>
        <w:t xml:space="preserve">either (i) </w:t>
      </w:r>
      <w:r>
        <w:rPr>
          <w:rFonts w:cs="Times New Roman" w:ascii="Times New Roman" w:hAnsi="Times New Roman"/>
          <w:b w:val="false"/>
          <w:sz w:val="24"/>
        </w:rPr>
        <w:t>the applicable Third Party contract price specified in the related Fuel Supply Agreement, Power Sales Agreement or Related Agreement between Energy Manager and a Third Party, or (ii) where Energy Manager is supporting such transaction with its own Fuel or Power portfolio, then the contract price agreed to between Owner and Energy Manager under the applicable Implementation Agreement</w:t>
      </w:r>
      <w:r>
        <w:rPr>
          <w:rFonts w:cs="Times New Roman" w:ascii="Times New Roman" w:hAnsi="Times New Roman"/>
          <w:b w:val="false"/>
          <w:color w:val="000000"/>
          <w:sz w:val="24"/>
        </w:rPr>
        <w:t>.  The quantity, term and other special conditions for a specific commodity transaction shall be as mutually agreed to by Owner and Energy Manager as provided in this Article VII.</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start="720" w:end="0"/>
        <w:jc w:val="both"/>
        <w:rPr/>
      </w:pPr>
      <w:r>
        <w:rPr>
          <w:rFonts w:cs="Times New Roman" w:ascii="Times New Roman" w:hAnsi="Times New Roman"/>
          <w:b w:val="false"/>
          <w:color w:val="000000"/>
          <w:sz w:val="24"/>
        </w:rPr>
        <w:t>7.5</w:t>
        <w:tab/>
      </w:r>
      <w:r>
        <w:rPr>
          <w:rFonts w:cs="Times New Roman" w:ascii="Times New Roman" w:hAnsi="Times New Roman"/>
          <w:b w:val="false"/>
          <w:color w:val="000000"/>
          <w:sz w:val="24"/>
          <w:u w:val="single"/>
        </w:rPr>
        <w:t>Other Transactions; Ancillary Services</w:t>
      </w:r>
      <w:r>
        <w:fldChar w:fldCharType="begin"/>
      </w:r>
      <w:r>
        <w:rPr/>
        <w:instrText xml:space="preserve"> TC "8.5</w:instrText>
        <w:tab/>
        <w:instrText xml:space="preserve">Other Transactions; Ancillary Services" \l 2 </w:instrText>
      </w:r>
      <w:r>
        <w:rPr/>
        <w:fldChar w:fldCharType="separate"/>
      </w:r>
      <w:r>
        <w:rPr/>
      </w:r>
      <w:r>
        <w:rPr/>
        <w:fldChar w:fldCharType="end"/>
      </w:r>
      <w:bookmarkStart w:id="31" w:name="__RefHeading___Toc503867510"/>
      <w:bookmarkEnd w:id="31"/>
      <w:r>
        <w:rPr>
          <w:rFonts w:cs="Times New Roman" w:ascii="Times New Roman" w:hAnsi="Times New Roman"/>
          <w:b w:val="false"/>
          <w:color w:val="000000"/>
          <w:sz w:val="24"/>
        </w:rPr>
        <w:t xml:space="preserve">.  </w:t>
      </w:r>
    </w:p>
    <w:p>
      <w:pPr>
        <w:pStyle w:val="intergenI"/>
        <w:widowControl/>
        <w:tabs>
          <w:tab w:val="left" w:pos="720" w:leader="none"/>
        </w:tabs>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(a)</w:t>
        <w:tab/>
        <w:t>Energy Manager shall present potential Other Transaction to the Owner for review, endorsement and recommendation to Owner.  Upon receipt of Owner’s approval, Energy Manager shall finalize and execute the Other Transaction in the form approved by Owner.</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(b)</w:t>
        <w:tab/>
        <w:t>Owner shall retain the right to participate with Energy Manager in any negotiations for Other Transactions.</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tab/>
        <w:tab/>
        <w:t>(c)</w:t>
        <w:tab/>
        <w:t>Anything herein to the contrary notwithstanding, Energy Manager shall have the sole right to market Ancillary Services, EXCEPT to the extent that there are Ancillary Services which, due to its status as a power generator, are solely within the province of Owner to sell and such right cannot be delegated to Energy Manager.</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start="720" w:end="0"/>
        <w:jc w:val="both"/>
        <w:rPr/>
      </w:pPr>
      <w:r>
        <w:rPr>
          <w:rFonts w:cs="Times New Roman" w:ascii="Times New Roman" w:hAnsi="Times New Roman"/>
          <w:b w:val="false"/>
          <w:color w:val="000000"/>
          <w:sz w:val="24"/>
        </w:rPr>
        <w:t>7.6</w:t>
        <w:tab/>
      </w:r>
      <w:r>
        <w:rPr>
          <w:rFonts w:cs="Times New Roman" w:ascii="Times New Roman" w:hAnsi="Times New Roman"/>
          <w:b w:val="false"/>
          <w:color w:val="000000"/>
          <w:sz w:val="24"/>
          <w:u w:val="single"/>
        </w:rPr>
        <w:t>Related Agreements</w:t>
      </w:r>
      <w:r>
        <w:fldChar w:fldCharType="begin"/>
      </w:r>
      <w:r>
        <w:rPr/>
        <w:instrText xml:space="preserve"> TC "8.6</w:instrText>
        <w:tab/>
        <w:instrText xml:space="preserve">Related Agreements" \l 2 </w:instrText>
      </w:r>
      <w:r>
        <w:rPr/>
        <w:fldChar w:fldCharType="separate"/>
      </w:r>
      <w:r>
        <w:rPr/>
      </w:r>
      <w:r>
        <w:rPr/>
        <w:fldChar w:fldCharType="end"/>
      </w:r>
      <w:bookmarkStart w:id="32" w:name="__RefHeading___Toc503867511"/>
      <w:bookmarkEnd w:id="32"/>
      <w:r>
        <w:rPr>
          <w:rFonts w:cs="Times New Roman" w:ascii="Times New Roman" w:hAnsi="Times New Roman"/>
          <w:b w:val="false"/>
          <w:color w:val="000000"/>
          <w:sz w:val="24"/>
        </w:rPr>
        <w:t>.</w:t>
      </w:r>
    </w:p>
    <w:p>
      <w:pPr>
        <w:pStyle w:val="intergenI"/>
        <w:widowControl/>
        <w:spacing w:before="0" w:after="0"/>
        <w:jc w:val="both"/>
        <w:rPr>
          <w:rFonts w:ascii="Times New Roman" w:hAnsi="Times New Roman" w:cs="Times New Roman"/>
          <w:b w:val="false"/>
          <w:color w:val="000000"/>
          <w:sz w:val="24"/>
          <w:u w:val="single"/>
        </w:rPr>
      </w:pPr>
      <w:r>
        <w:rPr>
          <w:rFonts w:cs="Times New Roman" w:ascii="Times New Roman" w:hAnsi="Times New Roman"/>
          <w:b w:val="false"/>
          <w:color w:val="000000"/>
          <w:sz w:val="24"/>
          <w:u w:val="single"/>
        </w:rPr>
      </w:r>
    </w:p>
    <w:p>
      <w:pPr>
        <w:pStyle w:val="intergenI"/>
        <w:widowControl/>
        <w:spacing w:before="0" w:after="0"/>
        <w:ind w:firstLine="1440" w:end="0"/>
        <w:jc w:val="both"/>
        <w:rPr/>
      </w:pPr>
      <w:r>
        <w:rPr>
          <w:rFonts w:cs="Times New Roman" w:ascii="Times New Roman" w:hAnsi="Times New Roman"/>
          <w:b w:val="false"/>
          <w:color w:val="000000"/>
          <w:sz w:val="24"/>
        </w:rPr>
        <w:t>(a)</w:t>
        <w:tab/>
        <w:t>Subject to the limitation of Section 2.3, Energy Manager shall promptly present each potential Related Agreement, if any</w:t>
      </w:r>
      <w:ins w:id="265" w:author="KPowell" w:date="2001-08-03T10:19:00Z">
        <w:r>
          <w:rPr>
            <w:rFonts w:cs="Times New Roman" w:ascii="Times New Roman" w:hAnsi="Times New Roman"/>
            <w:b w:val="false"/>
            <w:color w:val="000000"/>
            <w:sz w:val="24"/>
          </w:rPr>
          <w:t>,</w:t>
        </w:r>
      </w:ins>
      <w:r>
        <w:rPr>
          <w:rFonts w:cs="Times New Roman" w:ascii="Times New Roman" w:hAnsi="Times New Roman"/>
          <w:b w:val="false"/>
          <w:color w:val="000000"/>
          <w:sz w:val="24"/>
        </w:rPr>
        <w:t xml:space="preserve"> for which it has responsibility to negotiate to the Owner for review, endorsement and recommendation to Owner.  Upon receipt of Owner’s approval, Energy Manager shall finalize and execute the Related Agreements in the form approved by Owner.</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(b)</w:t>
        <w:tab/>
        <w:t>Owner shall retain the right to participate with Energy Manager in any negotiations for all Related Agreements.</w:t>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1440" w:end="0"/>
        <w:jc w:val="both"/>
        <w:rPr>
          <w:rFonts w:ascii="Times New Roman" w:hAnsi="Times New Roman" w:cs="Times New Roman"/>
          <w:b w:val="false"/>
          <w:color w:val="000000"/>
          <w:sz w:val="24"/>
        </w:rPr>
      </w:pPr>
      <w:r>
        <w:rPr>
          <w:rFonts w:cs="Times New Roman" w:ascii="Times New Roman" w:hAnsi="Times New Roman"/>
          <w:b w:val="false"/>
          <w:color w:val="000000"/>
          <w:sz w:val="24"/>
        </w:rPr>
        <w:t>(c)</w:t>
        <w:tab/>
        <w:t>Owner shall reimburse Energy Manager for all costs and charges paid by Energy Manager to Third Parties in accordance with this Agreement in connection with Related Agreements (or other agreements) undertaken for Owner’s benefit hereunder (which include the monthly transportation and/or transmission charges actually paid by Energy Manager, if any, pursuant to relevant arrangements with a Transporter or Transmission Provider).  Such costs and charges shall include all rates, fees, cash-outs, penalties, forfeitures, taxes, and fuel or power retainage charges, attributable to Fuel transportation or Power transmission transactions administered and/or undertaken in accordance with this Agreement for Owner’s benefit, unless incurred through the gross negligence or willful misconduct of the Energy Manager.</w:t>
      </w:r>
    </w:p>
    <w:p>
      <w:pPr>
        <w:pStyle w:val="intergenI"/>
        <w:widowControl/>
        <w:spacing w:before="0" w:after="0"/>
        <w:ind w:start="720" w:end="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ind w:firstLine="720" w:end="0"/>
        <w:jc w:val="both"/>
        <w:rPr/>
      </w:pPr>
      <w:r>
        <w:rPr>
          <w:rFonts w:cs="Times New Roman" w:ascii="Times New Roman" w:hAnsi="Times New Roman"/>
          <w:b w:val="false"/>
          <w:color w:val="000000"/>
          <w:sz w:val="24"/>
        </w:rPr>
        <w:t>7.7</w:t>
        <w:tab/>
      </w:r>
      <w:r>
        <w:rPr>
          <w:rFonts w:cs="Times New Roman" w:ascii="Times New Roman" w:hAnsi="Times New Roman"/>
          <w:b w:val="false"/>
          <w:color w:val="000000"/>
          <w:sz w:val="24"/>
          <w:u w:val="single"/>
        </w:rPr>
        <w:t>Risk Management Services</w:t>
      </w:r>
      <w:r>
        <w:fldChar w:fldCharType="begin"/>
      </w:r>
      <w:r>
        <w:rPr/>
        <w:instrText xml:space="preserve"> TC "8.7</w:instrText>
        <w:tab/>
        <w:instrText xml:space="preserve">Risk Management Services" \l 2 </w:instrText>
      </w:r>
      <w:r>
        <w:rPr/>
        <w:fldChar w:fldCharType="separate"/>
      </w:r>
      <w:r>
        <w:rPr/>
      </w:r>
      <w:r>
        <w:rPr/>
        <w:fldChar w:fldCharType="end"/>
      </w:r>
      <w:bookmarkStart w:id="33" w:name="__RefHeading___Toc503867512"/>
      <w:bookmarkEnd w:id="33"/>
      <w:r>
        <w:rPr>
          <w:rFonts w:cs="Times New Roman" w:ascii="Times New Roman" w:hAnsi="Times New Roman"/>
          <w:b w:val="false"/>
          <w:color w:val="000000"/>
          <w:sz w:val="24"/>
          <w:u w:val="single"/>
        </w:rPr>
        <w:t>; Obligations of Energy Manager and Owner</w:t>
      </w:r>
      <w:r>
        <w:rPr>
          <w:rFonts w:cs="Times New Roman" w:ascii="Times New Roman" w:hAnsi="Times New Roman"/>
          <w:b w:val="false"/>
          <w:color w:val="000000"/>
          <w:sz w:val="24"/>
        </w:rPr>
        <w:t>.  During the term of this Agreement, at the request of Owner or Owner’s Representative, Energy Manager shall provide proposals to Owner for various Risk Management Services to address specific financial risks identified by Owner with respect to the activities of the Facility.  In the event Owner, in Owner’s sole judgment, should decide to purchase any Risk Management Services to manage any of the financial risks to Owner with respect to the activities of the Facility, Owner agrees to enter into a financial derivative transaction for such Risk Management Services with Energy Manager under the Master ISDA Agreement.  Any financial derivative transaction entered into between Energy Manager and Owner under the Master ISDA Agreement will be governed solely by the terms of the Master ISDA Agreement and shall not be affected in any manner by this Agreement.  Any such financial derivative transaction will be on an arms-length basis and nothing relating to Energy Manager’s services under this Agreement shall be construed as creating a fiduciary or other advisory relationship between Energy Manager and Owner in respect of any such financial derivative transaction.  Energy Manager shall deliver to Owner a confirmation of each such financial derivative transaction and Owner shall execute and return such confirmation to Energy Manager, all in accordance with the terms of the Master ISDA Agreement.</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Heading2"/>
        <w:widowControl/>
        <w:tabs>
          <w:tab w:val="clear" w:pos="720"/>
          <w:tab w:val="left" w:pos="0" w:leader="none"/>
        </w:tabs>
        <w:ind w:firstLine="720" w:start="0" w:end="0"/>
        <w:jc w:val="both"/>
        <w:rPr/>
      </w:pPr>
      <w:r>
        <w:rPr>
          <w:bCs/>
          <w:color w:val="000000"/>
          <w:sz w:val="24"/>
        </w:rPr>
        <w:t>7.8</w:t>
        <w:tab/>
      </w:r>
      <w:r>
        <w:rPr>
          <w:bCs/>
          <w:color w:val="000000"/>
          <w:sz w:val="24"/>
          <w:u w:val="single"/>
        </w:rPr>
        <w:t>Assumption of Risk</w:t>
      </w:r>
      <w:r>
        <w:rPr>
          <w:b/>
          <w:color w:val="000000"/>
          <w:sz w:val="24"/>
        </w:rPr>
        <w:t xml:space="preserve">.  </w:t>
      </w:r>
      <w:r>
        <w:rPr>
          <w:bCs/>
          <w:color w:val="000000"/>
          <w:sz w:val="24"/>
        </w:rPr>
        <w:t>Owner acknowledges that (i) Energy Manager is not acting as a fiduciary or financial, investment or commodity trading advisor for Owner; (ii) Owner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(iii) Owner is entering into this Agreement, the Implementation Agreements and each transaction, with a full understanding of all of the risks thereof (economic and otherwise), and Owner is capable of assuming and willing to assume (financially and otherwise) those risks.</w:t>
      </w:r>
      <w:r>
        <w:rPr>
          <w:b/>
          <w:color w:val="000000"/>
          <w:sz w:val="24"/>
        </w:rPr>
        <w:t xml:space="preserve"> </w:t>
      </w:r>
      <w:r>
        <w:rPr>
          <w:bCs/>
          <w:color w:val="000000"/>
          <w:sz w:val="24"/>
        </w:rPr>
        <w:t>Owner</w:t>
      </w:r>
      <w:r>
        <w:rPr>
          <w:sz w:val="24"/>
        </w:rPr>
        <w:t xml:space="preserve"> acknowledges that Energy Manager’s own transactions and portfolio may, at any given time, be opposite some or all of Owner’s natural gas or power positions, including any overall position that may be long or short, and Energy Manager may make recommendations for Owner to transact in a manner different than Energy Manager would transact for its own account.  </w:t>
      </w:r>
    </w:p>
    <w:p>
      <w:pPr>
        <w:pStyle w:val="intergenI"/>
        <w:widowControl/>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spacing w:before="0" w:after="0"/>
        <w:jc w:val="both"/>
        <w:rPr/>
      </w:pPr>
      <w:r>
        <w:rPr>
          <w:rFonts w:cs="Times New Roman" w:ascii="Times New Roman" w:hAnsi="Times New Roman"/>
          <w:b w:val="false"/>
          <w:color w:val="000000"/>
          <w:sz w:val="24"/>
        </w:rPr>
        <w:tab/>
        <w:t>7.9</w:t>
        <w:tab/>
      </w:r>
      <w:r>
        <w:rPr>
          <w:rFonts w:cs="Times New Roman" w:ascii="Times New Roman" w:hAnsi="Times New Roman"/>
          <w:b w:val="false"/>
          <w:color w:val="000000"/>
          <w:sz w:val="24"/>
          <w:u w:val="single"/>
        </w:rPr>
        <w:t>Limitation of Liability</w:t>
      </w:r>
      <w:r>
        <w:rPr>
          <w:rFonts w:cs="Times New Roman" w:ascii="Times New Roman" w:hAnsi="Times New Roman"/>
          <w:b w:val="false"/>
          <w:color w:val="000000"/>
          <w:sz w:val="24"/>
        </w:rPr>
        <w:t xml:space="preserve">.  Energy Manager shall have no responsibility for the accuracy, completeness or reasonableness of any information, projections, valuations or models that may be provided by Energy Manager in connection with this Agreement, provided that Energy Manager shall be responsible for providing such information to the best of its knowledge, information and belief.  Owner acknowledges that any information, projections, valuations or models provided by Energy Manager pursuant to this Agreement are solely an estimate based on information available to Energy Manager at such time.  The providing of such information shall not constitute, and shall not be construed by Owner to constitute, a guarantee of any future facts or expected results, or that such information represents the best market alternatives under any circumstances or that any particular results may actually be achieved by the following of any suggestions by Energy Manager.  In no event shall Energy Manager be required pursuant to the terms of this Agreement and/or the Implementation Agreement to perform any act in violation of the Commodities Exchange Act of 1936, as amended.  </w:t>
      </w:r>
      <w:r>
        <w:rPr>
          <w:rFonts w:cs="Times New Roman" w:ascii="Times New Roman" w:hAnsi="Times New Roman"/>
          <w:color w:val="000000"/>
          <w:sz w:val="24"/>
        </w:rPr>
        <w:t xml:space="preserve">ENERGY MANAGER MAKES NO REPRESENTATIONS OR WARRANTIES, EXPRESS OR IMPLIED, AS TO THE MERCHANTABILITY, FITNESS FOR A PARTICULAR PURPOSE OR OTHERWISE, WITH RESPECT TO ANY INFORMATION, PROJECTIONS, VALUATIONS OR MODELS FURNISHED TO OWNER IN CONNECTION WITH THE SERVICES RENDERED UNDER THIS EMA OR ANY TRANSACTION ENTERED INTO PURSUANT TO THIS EMA AND THE IMPLEMENTATION AGREEMENTS. </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I"/>
        <w:widowControl/>
        <w:tabs>
          <w:tab w:val="left" w:pos="720" w:leader="none"/>
        </w:tabs>
        <w:spacing w:before="0" w:after="0"/>
        <w:jc w:val="both"/>
        <w:rPr/>
      </w:pPr>
      <w:r>
        <w:rPr>
          <w:rFonts w:cs="Times New Roman" w:ascii="Times New Roman" w:hAnsi="Times New Roman"/>
          <w:b w:val="false"/>
          <w:color w:val="000000"/>
          <w:sz w:val="24"/>
        </w:rPr>
        <w:tab/>
        <w:t>7.10</w:t>
        <w:tab/>
      </w:r>
      <w:r>
        <w:rPr>
          <w:rFonts w:cs="Times New Roman" w:ascii="Times New Roman" w:hAnsi="Times New Roman"/>
          <w:b w:val="false"/>
          <w:color w:val="000000"/>
          <w:sz w:val="24"/>
          <w:u w:val="single"/>
        </w:rPr>
        <w:t>Delegation</w:t>
      </w:r>
      <w:r>
        <w:fldChar w:fldCharType="begin"/>
      </w:r>
      <w:r>
        <w:rPr/>
        <w:instrText xml:space="preserve"> TC "8.8</w:instrText>
        <w:tab/>
        <w:instrText xml:space="preserve">Delegation" \l 2 </w:instrText>
      </w:r>
      <w:r>
        <w:rPr/>
        <w:fldChar w:fldCharType="separate"/>
      </w:r>
      <w:r>
        <w:rPr/>
      </w:r>
      <w:r>
        <w:rPr/>
        <w:fldChar w:fldCharType="end"/>
      </w:r>
      <w:bookmarkStart w:id="34" w:name="__RefHeading___Toc503867513"/>
      <w:bookmarkEnd w:id="34"/>
      <w:r>
        <w:rPr>
          <w:rFonts w:cs="Times New Roman" w:ascii="Times New Roman" w:hAnsi="Times New Roman"/>
          <w:b w:val="false"/>
          <w:color w:val="000000"/>
          <w:sz w:val="24"/>
        </w:rPr>
        <w:t>.  The provisions of Sections 7.2, 7.3, 7.5, 7.6 and 7.7 above notwithstanding, Owner shall communicate the Mid-Term Execution Strategies, Short Term Execution Strategies, Other Transaction Execution Strategies and Risk Management Policies and Strategies to Energy Manager and may delegate its authority to Energy Manager to execute the Mid-Term Execution Strategies, Short Term Execution Strategies, Other Transaction Execution Strategies and Risk Management Policies and Strategies in the marketplace and their related transactions, without prior approval by Owner, subject to such restrictions and reporting requirements as may be directed by Owner’s Representative in connection therewith.</w:t>
      </w:r>
    </w:p>
    <w:p>
      <w:pPr>
        <w:pStyle w:val="intergenI"/>
        <w:widowControl/>
        <w:tabs>
          <w:tab w:val="left" w:pos="720" w:leader="none"/>
        </w:tabs>
        <w:spacing w:before="0" w:after="0"/>
        <w:jc w:val="both"/>
        <w:rPr>
          <w:rFonts w:ascii="Times New Roman" w:hAnsi="Times New Roman" w:cs="Times New Roman"/>
          <w:b w:val="false"/>
          <w:color w:val="000000"/>
          <w:sz w:val="24"/>
        </w:rPr>
      </w:pPr>
      <w:r>
        <w:rPr>
          <w:rFonts w:cs="Times New Roman" w:ascii="Times New Roman" w:hAnsi="Times New Roman"/>
          <w:b w:val="false"/>
          <w:color w:val="000000"/>
          <w:sz w:val="24"/>
        </w:rPr>
      </w:r>
    </w:p>
    <w:p>
      <w:pPr>
        <w:pStyle w:val="intergen11"/>
        <w:widowControl/>
        <w:tabs>
          <w:tab w:val="clear" w:pos="1080"/>
        </w:tabs>
        <w:rPr/>
      </w:pPr>
      <w:r>
        <w:rPr>
          <w:color w:val="000000"/>
          <w:sz w:val="24"/>
        </w:rPr>
        <w:t>7.11</w:t>
        <w:tab/>
      </w:r>
      <w:r>
        <w:rPr>
          <w:color w:val="000000"/>
          <w:sz w:val="24"/>
          <w:u w:val="single"/>
        </w:rPr>
        <w:t>Allocation of Tolled Capacity</w:t>
      </w:r>
      <w:r>
        <w:fldChar w:fldCharType="begin"/>
      </w:r>
      <w:r>
        <w:rPr/>
        <w:instrText xml:space="preserve"> TC "8.10</w:instrText>
        <w:tab/>
        <w:instrText xml:space="preserve">Allocation of Tolled Capacity" \l 2 </w:instrText>
      </w:r>
      <w:r>
        <w:rPr/>
        <w:fldChar w:fldCharType="separate"/>
      </w:r>
      <w:r>
        <w:rPr/>
      </w:r>
      <w:r>
        <w:rPr/>
        <w:fldChar w:fldCharType="end"/>
      </w:r>
      <w:bookmarkStart w:id="35" w:name="__RefHeading___Toc503867515"/>
      <w:bookmarkEnd w:id="35"/>
      <w:r>
        <w:rPr>
          <w:color w:val="000000"/>
          <w:sz w:val="24"/>
        </w:rPr>
        <w:t xml:space="preserve">.  </w:t>
      </w:r>
      <w:r>
        <w:rPr>
          <w:sz w:val="24"/>
        </w:rPr>
        <w:t>In the event Energy Manager enters into a tolling agreement with Owner for a portion of the capacity of the Facility, then, for all Long Term Commodity Transactions, Mid Term Commodity Transactions and Short Term Commodity Transactions, Energy Manager shall have the option to participate in such Long Term Commodity Transactions, Mid Term Commodity Transactions and Short Term Commodity Transactions only in proportion to the Tolling Share of such Long Term Commodity Transactions, Mid Term Commodity Transactions and Short Term Commodity Transactions, unless Owner declines participation.</w:t>
      </w:r>
    </w:p>
    <w:p>
      <w:pPr>
        <w:pStyle w:val="intergen11"/>
        <w:widowControl/>
        <w:tabs>
          <w:tab w:val="clear" w:pos="1080"/>
        </w:tabs>
        <w:rPr/>
      </w:pPr>
      <w:r>
        <w:rPr>
          <w:color w:val="000000"/>
          <w:sz w:val="24"/>
        </w:rPr>
        <w:t>7.12</w:t>
        <w:tab/>
      </w:r>
      <w:r>
        <w:rPr>
          <w:color w:val="000000"/>
          <w:sz w:val="24"/>
          <w:u w:val="single"/>
        </w:rPr>
        <w:t>Post-</w:t>
      </w:r>
      <w:r>
        <w:rPr>
          <w:sz w:val="24"/>
          <w:u w:val="single"/>
        </w:rPr>
        <w:t>Termination Transaction Procedures</w:t>
      </w:r>
      <w:r>
        <w:fldChar w:fldCharType="begin"/>
      </w:r>
      <w:r>
        <w:rPr/>
        <w:instrText xml:space="preserve"> TC "8.11</w:instrText>
        <w:tab/>
        <w:instrText xml:space="preserve">Post-Termination Transaction Procedures" \l 2 </w:instrText>
      </w:r>
      <w:r>
        <w:rPr/>
        <w:fldChar w:fldCharType="separate"/>
      </w:r>
      <w:r>
        <w:rPr/>
      </w:r>
      <w:r>
        <w:rPr/>
        <w:fldChar w:fldCharType="end"/>
      </w:r>
      <w:bookmarkStart w:id="36" w:name="__RefHeading___Toc503867516"/>
      <w:bookmarkEnd w:id="36"/>
      <w:r>
        <w:rPr>
          <w:sz w:val="24"/>
        </w:rPr>
        <w:t xml:space="preserve">.  </w:t>
      </w:r>
    </w:p>
    <w:p>
      <w:pPr>
        <w:pStyle w:val="intergen11"/>
        <w:widowControl/>
        <w:tabs>
          <w:tab w:val="clear" w:pos="1080"/>
        </w:tabs>
        <w:ind w:firstLine="1440" w:end="0"/>
        <w:rPr/>
      </w:pPr>
      <w:r>
        <w:rPr>
          <w:sz w:val="24"/>
        </w:rPr>
        <w:t>(a)</w:t>
        <w:tab/>
        <w:t xml:space="preserve">Upon a termination of this Agreement pursuant to Article X, or upon Owner’s selling any portion of the Facility’s capacity for which either Owner or Energy Manager have elected to exclude such capacity from Managed Capacity, then all transactions still outstanding under the Implementation Agreements, if any, shall continue in effect, and the terms and provisions contained in the applicable Implementation Agreement shall govern such transactions for the remaining term of any such transactions; </w:t>
      </w:r>
      <w:r>
        <w:rPr>
          <w:caps/>
          <w:sz w:val="24"/>
        </w:rPr>
        <w:t>provided however</w:t>
      </w:r>
      <w:r>
        <w:rPr>
          <w:sz w:val="24"/>
        </w:rPr>
        <w:t xml:space="preserve">, Owner shall pay Energy Manager with respect to such Implementation Agreement, in addition to any amounts due under such Implementation Agreement, a monthly fee equal to the following: (i) where the outstanding transactions are Closed Transactions, a monthly fee equal to the Monthly Management Fee that Owner would have paid Energy Manager attributable to such Closed Transaction on a stand alone basis, and shall be included in the Annual Fee Bonus calculation as limited by subsection (c) below; and (ii) where the outstanding transactions are Open Transactions, a fee equal to five cents ($0.05) per MMBTU of Fuel delivered and fifteen cents ($0.25) per MWh of Power sold for such Open Transaction.  </w:t>
      </w:r>
    </w:p>
    <w:p>
      <w:pPr>
        <w:pStyle w:val="intergen11"/>
        <w:widowControl/>
        <w:tabs>
          <w:tab w:val="clear" w:pos="1080"/>
        </w:tabs>
        <w:ind w:firstLine="1530" w:start="-90" w:end="0"/>
        <w:rPr/>
      </w:pPr>
      <w:r>
        <w:rPr>
          <w:sz w:val="24"/>
        </w:rPr>
        <w:t>(b)</w:t>
        <w:tab/>
        <w:t xml:space="preserve">Notwithstanding the forgoing, upon a termination of this Agreement pursuant to Article X, or Owner’s selling any portion of the Facility’s capacity for which either Owner or Energy Manager have elected to exclude such capacity from Managed Capacity, either Party shall have the option of (i) liquidating all transactions still outstanding under the Implementation Agreements, if any, in a mutually agreeable manner, or (ii) by mutual agreement, assigning all transactions still outstanding under the Implementation Agreements, Fuel Supply Agreements, Power Sales Agreements, Related Agreements and agreements for Risk Management Services and Other Transactions, if any, to Owner or Owner’s Successor Energy Manager; </w:t>
      </w:r>
      <w:r>
        <w:rPr>
          <w:caps/>
          <w:sz w:val="24"/>
        </w:rPr>
        <w:t>provided however,</w:t>
      </w:r>
      <w:r>
        <w:rPr>
          <w:sz w:val="24"/>
        </w:rPr>
        <w:t xml:space="preserve"> (A) if the counterparties for any assigned transactions do not meet the credit requirements of Owner’s Lender or Owner’s Successor Energy Manager and have not otherwise been previously approved by Owner or Owner’s Lender, such transactions shall not be assigned but shall continue in effect, and the terms and provisions contained in the applicable Implementation Agreement shall govern such transactions for the remaining term of any such transactions, and (B) if the contracts for any assigned transactions do not contain terms and provisions that are substantially similar to the Implementation Agreements and have not otherwise been previously approved, ratified or authorized by Owner or Owner’s Lender, such transactions shall not be assigned but shall continue in effect, and the terms and provisions contained in the applicable Implementation Agreement shall govern such transactions for the remaining term of any such transactions.  </w:t>
      </w:r>
    </w:p>
    <w:p>
      <w:pPr>
        <w:pStyle w:val="intergen11"/>
        <w:widowControl/>
        <w:tabs>
          <w:tab w:val="clear" w:pos="1080"/>
        </w:tabs>
        <w:ind w:firstLine="1530" w:start="-90" w:end="0"/>
        <w:rPr/>
      </w:pPr>
      <w:r>
        <w:rPr>
          <w:sz w:val="24"/>
        </w:rPr>
        <w:t xml:space="preserve">(c)  </w:t>
        <w:tab/>
        <w:t xml:space="preserve">Anything herein to the contrary notwithstanding, the Monthly Fee Minimum and Annual Fee Bonus shall not apply to this Section 7.12, PROVIDED HOWEVER, that </w:t>
      </w:r>
      <w:ins w:id="266" w:author="KPowell" w:date="2001-08-03T10:20:00Z">
        <w:r>
          <w:rPr>
            <w:sz w:val="24"/>
          </w:rPr>
          <w:t xml:space="preserve">solely </w:t>
        </w:r>
      </w:ins>
      <w:r>
        <w:rPr>
          <w:sz w:val="24"/>
        </w:rPr>
        <w:t xml:space="preserve">for Closed Positions post-termination, the Annual Fee Bonus proportionally attributable to the percentage of Managed Capacity involved in such Closed Positions shall be payable at the end of the Contract Year during which the Closed Positions are as outstanding, PROVIDED FURTHER that for purposes of this Section 7.12, Contract Year shall extend to any year post-termination where Closed Positions are still outstanding, </w:t>
      </w:r>
      <w:ins w:id="267" w:author="KPowell" w:date="2001-08-03T10:20:00Z">
        <w:r>
          <w:rPr>
            <w:sz w:val="24"/>
          </w:rPr>
          <w:t xml:space="preserve">but </w:t>
        </w:r>
      </w:ins>
      <w:r>
        <w:rPr>
          <w:sz w:val="24"/>
        </w:rPr>
        <w:t>in no event to extend beyond two (2) Contract Years post-termination.</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VIII</w:t>
      </w:r>
      <w:r>
        <w:rPr>
          <w:rFonts w:cs="Times New Roman" w:ascii="Times New Roman" w:hAnsi="Times New Roman"/>
          <w:sz w:val="24"/>
        </w:rPr>
        <w:br/>
      </w:r>
      <w:r>
        <w:rPr>
          <w:rFonts w:cs="Times New Roman" w:ascii="Times New Roman" w:hAnsi="Times New Roman"/>
          <w:sz w:val="24"/>
          <w:u w:val="single"/>
        </w:rPr>
        <w:t>REPORTS, RECORDS, AND AUDITS</w:t>
      </w:r>
      <w:r>
        <w:fldChar w:fldCharType="begin"/>
      </w:r>
      <w:r>
        <w:rPr/>
        <w:instrText xml:space="preserve"> TC "ARTICLE IX  REPORTS, RECORDS, AND AUDITS" \l 1 </w:instrText>
      </w:r>
      <w:r>
        <w:rPr/>
        <w:fldChar w:fldCharType="separate"/>
      </w:r>
      <w:r>
        <w:rPr/>
      </w:r>
      <w:r>
        <w:rPr/>
        <w:fldChar w:fldCharType="end"/>
      </w:r>
      <w:bookmarkStart w:id="37" w:name="__RefHeading___Toc503867517"/>
      <w:bookmarkEnd w:id="37"/>
    </w:p>
    <w:p>
      <w:pPr>
        <w:pStyle w:val="intergen11"/>
        <w:widowControl/>
        <w:tabs>
          <w:tab w:val="clear" w:pos="1080"/>
        </w:tabs>
        <w:rPr/>
      </w:pPr>
      <w:r>
        <w:rPr>
          <w:color w:val="000000"/>
          <w:sz w:val="24"/>
        </w:rPr>
        <w:t>8.1</w:t>
        <w:tab/>
      </w:r>
      <w:r>
        <w:rPr>
          <w:sz w:val="24"/>
          <w:u w:val="single"/>
        </w:rPr>
        <w:t>Reports</w:t>
      </w:r>
      <w:r>
        <w:fldChar w:fldCharType="begin"/>
      </w:r>
      <w:r>
        <w:rPr/>
        <w:instrText xml:space="preserve"> TC "9.1</w:instrText>
        <w:tab/>
        <w:instrText xml:space="preserve">Reports" \l 2 </w:instrText>
      </w:r>
      <w:r>
        <w:rPr/>
        <w:fldChar w:fldCharType="separate"/>
      </w:r>
      <w:r>
        <w:rPr/>
      </w:r>
      <w:r>
        <w:rPr/>
        <w:fldChar w:fldCharType="end"/>
      </w:r>
      <w:bookmarkStart w:id="38" w:name="__RefHeading___Toc503867518"/>
      <w:bookmarkEnd w:id="38"/>
      <w:r>
        <w:rPr>
          <w:sz w:val="24"/>
        </w:rPr>
        <w:t>.  Energy Manager shall provide Owner with such reports, if requested by Owner, as are prescribed by Applicable Law or any Permit.  In addition, Energy Manager shall submit the following information to Owner:</w:t>
      </w:r>
    </w:p>
    <w:p>
      <w:pPr>
        <w:pStyle w:val="itnergena"/>
        <w:widowControl/>
        <w:tabs>
          <w:tab w:val="clear" w:pos="1800"/>
        </w:tabs>
        <w:rPr/>
      </w:pPr>
      <w:r>
        <w:rPr>
          <w:color w:val="000000"/>
          <w:sz w:val="24"/>
        </w:rPr>
        <w:t>(a)</w:t>
        <w:tab/>
        <w:t xml:space="preserve">Real-time reports concerning </w:t>
      </w:r>
      <w:r>
        <w:rPr>
          <w:sz w:val="24"/>
        </w:rPr>
        <w:t>its activities related to the Services.  Such reports shall provide summaries in a form, in such detail, and as frequently as may be reasonably satisfactory to Owner’s Representative.  Energy Manager shall provide reasonable cooperation in the establishment of appropriate electronic links to facilitate reporting and communication to the extent practicable. The cost of such links shall be for Owner’s account.</w:t>
      </w:r>
    </w:p>
    <w:p>
      <w:pPr>
        <w:pStyle w:val="itnergena"/>
        <w:widowControl/>
        <w:tabs>
          <w:tab w:val="clear" w:pos="1800"/>
        </w:tabs>
        <w:rPr/>
      </w:pPr>
      <w:r>
        <w:rPr>
          <w:color w:val="000000"/>
          <w:sz w:val="24"/>
        </w:rPr>
        <w:t>(b)</w:t>
        <w:tab/>
      </w:r>
      <w:r>
        <w:rPr>
          <w:sz w:val="24"/>
        </w:rPr>
        <w:t>Anything herein to the contrary notwithstanding, upon obtaining knowledge thereof, Energy Manager and Owner shall submit prompt written notice to the other regarding:</w:t>
      </w:r>
    </w:p>
    <w:p>
      <w:pPr>
        <w:pStyle w:val="intergenN"/>
        <w:widowControl/>
        <w:rPr>
          <w:sz w:val="24"/>
        </w:rPr>
      </w:pPr>
      <w:r>
        <w:rPr>
          <w:sz w:val="24"/>
        </w:rPr>
        <w:tab/>
        <w:tab/>
        <w:tab/>
        <w:t>(i)</w:t>
        <w:tab/>
        <w:t>any litigation or material claims, disputes or actions, threatened or filed, concerning the Services or related to Fuel or Power with respect to the Facility;</w:t>
      </w:r>
    </w:p>
    <w:p>
      <w:pPr>
        <w:pStyle w:val="intergenN"/>
        <w:widowControl/>
        <w:ind w:firstLine="2160" w:end="0"/>
        <w:rPr>
          <w:sz w:val="24"/>
        </w:rPr>
      </w:pPr>
      <w:r>
        <w:rPr>
          <w:sz w:val="24"/>
        </w:rPr>
        <w:t>(ii)</w:t>
        <w:tab/>
        <w:t>any refusal or threatened refusal to grant, renew or extend, or any action pending or threatened that might affect, the granting, renewal or extension of any Permit;</w:t>
      </w:r>
    </w:p>
    <w:p>
      <w:pPr>
        <w:pStyle w:val="intergenN"/>
        <w:widowControl/>
        <w:ind w:firstLine="1440" w:end="0"/>
        <w:rPr>
          <w:sz w:val="24"/>
        </w:rPr>
      </w:pPr>
      <w:r>
        <w:rPr>
          <w:sz w:val="24"/>
        </w:rPr>
        <w:tab/>
        <w:t>(iii)</w:t>
        <w:tab/>
        <w:t xml:space="preserve">any dispute with any Governmental Authority relating to the Services; </w:t>
      </w:r>
    </w:p>
    <w:p>
      <w:pPr>
        <w:pStyle w:val="intergenN"/>
        <w:widowControl/>
        <w:ind w:firstLine="1440" w:end="0"/>
        <w:rPr>
          <w:sz w:val="24"/>
        </w:rPr>
      </w:pPr>
      <w:r>
        <w:rPr>
          <w:sz w:val="24"/>
        </w:rPr>
        <w:tab/>
        <w:t>(iv)</w:t>
        <w:tab/>
        <w:t>all penalties or notices of violation issued by any Governmental Authority relating to the Services;</w:t>
      </w:r>
    </w:p>
    <w:p>
      <w:pPr>
        <w:pStyle w:val="intergenN"/>
        <w:widowControl/>
        <w:ind w:firstLine="1440" w:end="0"/>
        <w:rPr>
          <w:sz w:val="24"/>
        </w:rPr>
      </w:pPr>
      <w:r>
        <w:rPr>
          <w:sz w:val="24"/>
        </w:rPr>
        <w:tab/>
        <w:t>(v)</w:t>
        <w:tab/>
        <w:t xml:space="preserve">any material violation of any Applicable Law or Permits, in either case, regarding the Project; and </w:t>
      </w:r>
    </w:p>
    <w:p>
      <w:pPr>
        <w:pStyle w:val="intergenN"/>
        <w:widowControl/>
        <w:ind w:firstLine="1440" w:end="0"/>
        <w:rPr>
          <w:sz w:val="24"/>
        </w:rPr>
      </w:pPr>
      <w:r>
        <w:rPr>
          <w:sz w:val="24"/>
        </w:rPr>
        <w:tab/>
        <w:t>(vi)</w:t>
        <w:tab/>
        <w:t>any other event or circumstance that could materially affect the Project.</w:t>
      </w:r>
    </w:p>
    <w:p>
      <w:pPr>
        <w:pStyle w:val="itnergena"/>
        <w:widowControl/>
        <w:tabs>
          <w:tab w:val="clear" w:pos="1800"/>
        </w:tabs>
        <w:rPr/>
      </w:pPr>
      <w:r>
        <w:rPr>
          <w:color w:val="000000"/>
          <w:sz w:val="24"/>
        </w:rPr>
        <w:t>(c)</w:t>
        <w:tab/>
      </w:r>
      <w:r>
        <w:rPr>
          <w:sz w:val="24"/>
        </w:rPr>
        <w:t xml:space="preserve">Owner’s Representative may from time-to-time request changes to be made to the format or timing of any report required to be submitted to Owner hereunder. Energy Manager will use its reasonable efforts in complying with any such request.  The relevant revised format shall be adopted by Energy Manager with effect from the date of the specified revision and shall apply to the first </w:t>
      </w:r>
      <w:del w:id="268" w:author="KPowell" w:date="2001-08-03T11:39:00Z">
        <w:r>
          <w:rPr>
            <w:sz w:val="24"/>
          </w:rPr>
          <w:delText xml:space="preserve">period </w:delText>
        </w:r>
      </w:del>
      <w:del w:id="269" w:author="KPowell" w:date="2001-08-03T11:56:00Z">
        <w:r>
          <w:rPr>
            <w:sz w:val="24"/>
          </w:rPr>
          <w:delText>to</w:delText>
        </w:r>
      </w:del>
      <w:ins w:id="270" w:author="KPowell" w:date="2001-08-03T11:56:00Z">
        <w:r>
          <w:rPr>
            <w:sz w:val="24"/>
          </w:rPr>
          <w:t>Period to</w:t>
        </w:r>
      </w:ins>
      <w:r>
        <w:rPr>
          <w:sz w:val="24"/>
        </w:rPr>
        <w:t xml:space="preserve"> which such report or plan relates commencing after receipt of Owner's notice specifying such changes. </w:t>
      </w:r>
    </w:p>
    <w:p>
      <w:pPr>
        <w:pStyle w:val="itnergena"/>
        <w:widowControl/>
        <w:tabs>
          <w:tab w:val="clear" w:pos="1800"/>
        </w:tabs>
        <w:rPr/>
      </w:pPr>
      <w:r>
        <w:rPr>
          <w:color w:val="000000"/>
          <w:sz w:val="24"/>
        </w:rPr>
        <w:t>(d)</w:t>
        <w:tab/>
      </w:r>
      <w:r>
        <w:rPr>
          <w:sz w:val="24"/>
        </w:rPr>
        <w:t xml:space="preserve">If Owner is required by any Applicable Law or any Permit to produce any projection, report or other document relating to the provision of the Services, Energy Manager shall provide such information at the request of Owner.  </w:t>
      </w:r>
    </w:p>
    <w:p>
      <w:pPr>
        <w:pStyle w:val="itnergena"/>
        <w:widowControl/>
        <w:tabs>
          <w:tab w:val="clear" w:pos="1800"/>
        </w:tabs>
        <w:rPr/>
      </w:pPr>
      <w:r>
        <w:rPr>
          <w:color w:val="000000"/>
          <w:sz w:val="24"/>
        </w:rPr>
        <w:t>(e)</w:t>
        <w:tab/>
      </w:r>
      <w:r>
        <w:rPr>
          <w:sz w:val="24"/>
        </w:rPr>
        <w:t xml:space="preserve">If Energy Manager is required by any Applicable Law, Permit or Lender to produce any projection, report or any other document, it shall prepare such report timely and shall submit the same to Owner with sufficient time that Owner may comment thereon.  </w:t>
      </w:r>
    </w:p>
    <w:p>
      <w:pPr>
        <w:pStyle w:val="intergen11"/>
        <w:widowControl/>
        <w:tabs>
          <w:tab w:val="clear" w:pos="1080"/>
        </w:tabs>
        <w:rPr/>
      </w:pPr>
      <w:r>
        <w:rPr>
          <w:color w:val="000000"/>
          <w:sz w:val="24"/>
        </w:rPr>
        <w:t>8.2</w:t>
        <w:tab/>
      </w:r>
      <w:r>
        <w:rPr>
          <w:sz w:val="24"/>
          <w:u w:val="single"/>
        </w:rPr>
        <w:t>Books and Records</w:t>
      </w:r>
      <w:r>
        <w:fldChar w:fldCharType="begin"/>
      </w:r>
      <w:r>
        <w:rPr/>
        <w:instrText xml:space="preserve"> TC "9.2</w:instrText>
        <w:tab/>
        <w:instrText xml:space="preserve">Books and Records" \l 2 </w:instrText>
      </w:r>
      <w:r>
        <w:rPr/>
        <w:fldChar w:fldCharType="separate"/>
      </w:r>
      <w:r>
        <w:rPr/>
      </w:r>
      <w:r>
        <w:rPr/>
        <w:fldChar w:fldCharType="end"/>
      </w:r>
      <w:bookmarkStart w:id="39" w:name="__RefHeading___Toc503867519"/>
      <w:bookmarkEnd w:id="39"/>
      <w:r>
        <w:rPr>
          <w:sz w:val="24"/>
        </w:rPr>
        <w:t xml:space="preserve">.  Energy Manager shall maintain in accordance with Good Industry Practice complete, accurate and up-to-date records which are pertinent to the performance of Energy Manager's obligations hereunder, and all expenses and costs incurred under this Agreement and payment thereof.  Energy Manager shall ensure that such books and records are kept separate from its own books and records.  Energy Manager shall retain all such books and records for a minimum of </w:t>
      </w:r>
      <w:del w:id="271" w:author="KPowell" w:date="2001-08-03T10:20:00Z">
        <w:r>
          <w:rPr>
            <w:sz w:val="24"/>
          </w:rPr>
          <w:delText>[</w:delText>
        </w:r>
      </w:del>
      <w:r>
        <w:rPr>
          <w:sz w:val="24"/>
        </w:rPr>
        <w:t>four (4) years</w:t>
      </w:r>
      <w:del w:id="272" w:author="KPowell" w:date="2001-08-03T10:20:00Z">
        <w:r>
          <w:rPr>
            <w:sz w:val="24"/>
          </w:rPr>
          <w:delText>]</w:delText>
        </w:r>
      </w:del>
      <w:r>
        <w:rPr>
          <w:sz w:val="24"/>
        </w:rPr>
        <w:t xml:space="preserve"> or, if longer, the relevant </w:t>
      </w:r>
      <w:del w:id="273" w:author="KPowell" w:date="2001-08-03T11:39:00Z">
        <w:r>
          <w:rPr>
            <w:sz w:val="24"/>
          </w:rPr>
          <w:delText xml:space="preserve">period </w:delText>
        </w:r>
      </w:del>
      <w:del w:id="274" w:author="KPowell" w:date="2001-08-03T11:56:00Z">
        <w:r>
          <w:rPr>
            <w:sz w:val="24"/>
          </w:rPr>
          <w:delText>required</w:delText>
        </w:r>
      </w:del>
      <w:ins w:id="275" w:author="KPowell" w:date="2001-08-03T11:56:00Z">
        <w:r>
          <w:rPr>
            <w:sz w:val="24"/>
          </w:rPr>
          <w:t>Period required</w:t>
        </w:r>
      </w:ins>
      <w:r>
        <w:rPr>
          <w:sz w:val="24"/>
        </w:rPr>
        <w:t xml:space="preserve"> by Applicable Law.</w:t>
      </w:r>
    </w:p>
    <w:p>
      <w:pPr>
        <w:pStyle w:val="intergen11"/>
        <w:widowControl/>
        <w:tabs>
          <w:tab w:val="clear" w:pos="1080"/>
        </w:tabs>
        <w:rPr/>
      </w:pPr>
      <w:r>
        <w:rPr>
          <w:color w:val="000000"/>
          <w:sz w:val="24"/>
        </w:rPr>
        <w:t>8.3</w:t>
        <w:tab/>
      </w:r>
      <w:r>
        <w:rPr>
          <w:sz w:val="24"/>
          <w:u w:val="single"/>
        </w:rPr>
        <w:t>Audits</w:t>
      </w:r>
      <w:r>
        <w:fldChar w:fldCharType="begin"/>
      </w:r>
      <w:r>
        <w:rPr/>
        <w:instrText xml:space="preserve"> TC "9.3</w:instrText>
        <w:tab/>
        <w:instrText xml:space="preserve">Audits" \l 2 </w:instrText>
      </w:r>
      <w:r>
        <w:rPr/>
        <w:fldChar w:fldCharType="separate"/>
      </w:r>
      <w:r>
        <w:rPr/>
      </w:r>
      <w:r>
        <w:rPr/>
        <w:fldChar w:fldCharType="end"/>
      </w:r>
      <w:bookmarkStart w:id="40" w:name="__RefHeading___Toc503867520"/>
      <w:bookmarkEnd w:id="40"/>
      <w:r>
        <w:rPr>
          <w:sz w:val="24"/>
        </w:rPr>
        <w:t>.</w:t>
      </w:r>
    </w:p>
    <w:p>
      <w:pPr>
        <w:pStyle w:val="intergen11"/>
        <w:widowControl/>
        <w:tabs>
          <w:tab w:val="clear" w:pos="1080"/>
        </w:tabs>
        <w:rPr/>
      </w:pPr>
      <w:r>
        <w:rPr>
          <w:color w:val="000000"/>
          <w:sz w:val="24"/>
        </w:rPr>
        <w:t>(a)</w:t>
        <w:tab/>
        <w:t>F</w:t>
      </w:r>
      <w:r>
        <w:rPr>
          <w:sz w:val="24"/>
        </w:rPr>
        <w:t xml:space="preserve">rom time-to-time, but not more frequently than two (2) times per Contract Year, either Party, or the Lenders at any time, may designate any qualified responsible Person to carry out audit tasks of a financial, technical or other nature in relation to the Facility and the Services for the Facility, to discuss the affairs, finances and accounts of the other Party which relate to this Agreement and are relevant to the Facility, with the other Party’s officers and staff at such time as may reasonably be requested.  All contracts, books, records, documents and vouchers relating to the Services and the Facility shall at such times be open to the inspection of any such Person, who may make such copies thereof or extracts therefrom as such Person may deem appropriate.  Any such copies or extracts shall be considered confidential and shall be used for the sole purpose of supporting the findings of the audit. Notwithstanding anything herein to the contrary, neither Owner nor the Lenders shall have the right to inspect any books relating to Energy Manager’s overall portfolio or dealings with </w:t>
      </w:r>
      <w:del w:id="276" w:author="KPowell" w:date="2001-08-03T11:39:00Z">
        <w:r>
          <w:rPr>
            <w:sz w:val="24"/>
          </w:rPr>
          <w:delText>third parties</w:delText>
        </w:r>
      </w:del>
      <w:ins w:id="277" w:author="KPowell" w:date="2001-08-03T11:39:00Z">
        <w:r>
          <w:rPr>
            <w:sz w:val="24"/>
          </w:rPr>
          <w:t>Third Parties</w:t>
        </w:r>
      </w:ins>
      <w:r>
        <w:rPr>
          <w:sz w:val="24"/>
        </w:rPr>
        <w:t>.</w:t>
      </w:r>
    </w:p>
    <w:p>
      <w:pPr>
        <w:pStyle w:val="itnergena"/>
        <w:widowControl/>
        <w:tabs>
          <w:tab w:val="clear" w:pos="1800"/>
        </w:tabs>
        <w:rPr>
          <w:strike/>
          <w:sz w:val="24"/>
        </w:rPr>
      </w:pPr>
      <w:r>
        <w:rPr>
          <w:color w:val="000000"/>
          <w:sz w:val="24"/>
        </w:rPr>
        <w:t>(b)</w:t>
        <w:tab/>
        <w:t xml:space="preserve">Each Party </w:t>
      </w:r>
      <w:r>
        <w:rPr>
          <w:sz w:val="24"/>
        </w:rPr>
        <w:t xml:space="preserve">shall remain entitled to conduct a subsequent audit and review of all costs incurred and paid by Energy Manager or Owner, together with any supporting documentation, for a </w:t>
      </w:r>
      <w:del w:id="278" w:author="KPowell" w:date="2001-08-03T11:39:00Z">
        <w:r>
          <w:rPr>
            <w:sz w:val="24"/>
          </w:rPr>
          <w:delText xml:space="preserve">period </w:delText>
        </w:r>
      </w:del>
      <w:del w:id="279" w:author="KPowell" w:date="2001-08-03T11:56:00Z">
        <w:r>
          <w:rPr>
            <w:sz w:val="24"/>
          </w:rPr>
          <w:delText>of</w:delText>
        </w:r>
      </w:del>
      <w:ins w:id="280" w:author="KPowell" w:date="2001-08-03T11:56:00Z">
        <w:r>
          <w:rPr>
            <w:sz w:val="24"/>
          </w:rPr>
          <w:t>Period of</w:t>
        </w:r>
      </w:ins>
      <w:r>
        <w:rPr>
          <w:sz w:val="24"/>
        </w:rPr>
        <w:t xml:space="preserve"> one (1) year from and after the close of the Contract Year in which such costs were incurred.  If, pursuant to such audit and review, either Party determines that any amount previously paid by Owner was inaccurate, such Party may submit a claim to the other Party indicating the amount and explaining why it does not consider the amount to have been accurate.  Any amounts determined to be due either Party shall be paid, together with interest thereon from the date of such payment until the date of repayment at the Interest Rate, within thirty (30) days of determination, unless disputed by either Party.  If there is a dispute as to any item of cost, Owner and Energy Manager will meet and use their best efforts to agree if the relevant item was properly due and payable.  If Owner and Energy Manager are not able to resolve any issues raised by such audit and review, such disputed items will be resolved in accordance with the provisions of Article XV.   </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IX</w:t>
      </w:r>
      <w:r>
        <w:rPr>
          <w:rFonts w:cs="Times New Roman" w:ascii="Times New Roman" w:hAnsi="Times New Roman"/>
          <w:sz w:val="24"/>
        </w:rPr>
        <w:br/>
      </w:r>
      <w:r>
        <w:rPr>
          <w:rFonts w:cs="Times New Roman" w:ascii="Times New Roman" w:hAnsi="Times New Roman"/>
          <w:sz w:val="24"/>
          <w:u w:val="single"/>
        </w:rPr>
        <w:t>FORCE MAJEURE</w:t>
      </w:r>
      <w:r>
        <w:fldChar w:fldCharType="begin"/>
      </w:r>
      <w:r>
        <w:rPr/>
        <w:instrText xml:space="preserve"> TC "ARTICLE X  FORCE MAJEURE" \l 1 </w:instrText>
      </w:r>
      <w:r>
        <w:rPr/>
        <w:fldChar w:fldCharType="separate"/>
      </w:r>
      <w:r>
        <w:rPr/>
      </w:r>
      <w:r>
        <w:rPr/>
        <w:fldChar w:fldCharType="end"/>
      </w:r>
      <w:bookmarkStart w:id="41" w:name="__RefHeading___Toc503867521"/>
      <w:bookmarkEnd w:id="41"/>
    </w:p>
    <w:p>
      <w:pPr>
        <w:pStyle w:val="intergen11"/>
        <w:widowControl/>
        <w:tabs>
          <w:tab w:val="clear" w:pos="1080"/>
        </w:tabs>
        <w:rPr/>
      </w:pPr>
      <w:r>
        <w:rPr>
          <w:color w:val="000000"/>
          <w:sz w:val="24"/>
        </w:rPr>
        <w:t>9.1</w:t>
        <w:tab/>
      </w:r>
      <w:r>
        <w:rPr>
          <w:sz w:val="24"/>
          <w:u w:val="single"/>
        </w:rPr>
        <w:t>Procedure for Calling Force Majeure</w:t>
      </w:r>
      <w:r>
        <w:fldChar w:fldCharType="begin"/>
      </w:r>
      <w:r>
        <w:rPr/>
        <w:instrText xml:space="preserve"> TC "10.1</w:instrText>
        <w:tab/>
        <w:instrText xml:space="preserve">Procedure for Calling Force Majeure" \l 2 </w:instrText>
      </w:r>
      <w:r>
        <w:rPr/>
        <w:fldChar w:fldCharType="separate"/>
      </w:r>
      <w:r>
        <w:rPr/>
      </w:r>
      <w:r>
        <w:rPr/>
        <w:fldChar w:fldCharType="end"/>
      </w:r>
      <w:bookmarkStart w:id="42" w:name="__RefHeading___Toc503867522"/>
      <w:bookmarkEnd w:id="42"/>
      <w:r>
        <w:rPr>
          <w:sz w:val="24"/>
        </w:rPr>
        <w:t>.  Subject to the limitation as provided in Section 9.4 below, if one Party wishes to claim relief from the performance of its obligations arising under this Agreement on account of any event or circumstance of Force Majeure (hereinafter, the “Affected Party”), then the Affected Party shall give written notice to the other Party of such event or circumstance as soon as reasonably practicable after becoming aware of such event or circumstance.  Any Force Majeure event arising in connection with a transaction under an Implementation Agreement shall be defined by and handled in accordance with the Force Majeure provision contained in the applicable Implementation Agreement.  Each notice served by an Affected Party to the other Party pursuant to this Section 9 shall specify the event or circumstance of Force Majeure in respect of which the Affected Party is claiming relief and the steps being taken to mitigate and overcome the effects of such event or circumstances.  Noncompliance by the Affected Party with the procedure specified herein shall relieve the other Party from accepting the Affected Party's claim until notice is so provided.  The Affected Party shall, by reason of any event or circumstance of Force Majeure in respect of which it has claimed relief under this Section 9.1:</w:t>
      </w:r>
    </w:p>
    <w:p>
      <w:pPr>
        <w:pStyle w:val="itnergena"/>
        <w:widowControl/>
        <w:tabs>
          <w:tab w:val="clear" w:pos="1800"/>
        </w:tabs>
        <w:rPr/>
      </w:pPr>
      <w:r>
        <w:rPr>
          <w:color w:val="000000"/>
          <w:sz w:val="24"/>
        </w:rPr>
        <w:t>(a)</w:t>
        <w:tab/>
      </w:r>
      <w:r>
        <w:rPr>
          <w:sz w:val="24"/>
        </w:rPr>
        <w:t>use its commercially reasonable efforts to mitigate the effects of such Force Majeure and to remedy any inability to perform its obligations hereunder due to such events as promptly as reasonably practicable; provided that:</w:t>
      </w:r>
    </w:p>
    <w:p>
      <w:pPr>
        <w:pStyle w:val="intergenN"/>
        <w:widowControl/>
        <w:ind w:firstLine="1440" w:end="0"/>
        <w:rPr>
          <w:sz w:val="24"/>
        </w:rPr>
      </w:pPr>
      <w:r>
        <w:rPr>
          <w:sz w:val="24"/>
        </w:rPr>
        <w:tab/>
        <w:t>(i)</w:t>
        <w:tab/>
        <w:t xml:space="preserve">the Affected Party shall not be obliged to take any steps that would not be in accordance with Good Industry Practice or Applicable Laws or that would be beyond its control; </w:t>
      </w:r>
    </w:p>
    <w:p>
      <w:pPr>
        <w:pStyle w:val="intergenN"/>
        <w:widowControl/>
        <w:ind w:firstLine="1440" w:end="0"/>
        <w:rPr>
          <w:sz w:val="24"/>
        </w:rPr>
      </w:pPr>
      <w:r>
        <w:rPr>
          <w:sz w:val="24"/>
        </w:rPr>
        <w:tab/>
        <w:t>(ii)</w:t>
        <w:tab/>
        <w:t>the Affected Party shall not be required to settle any strikes or other labor disputes on terms that are adverse to the Affected Party and not commercially reasonable; and</w:t>
      </w:r>
    </w:p>
    <w:p>
      <w:pPr>
        <w:pStyle w:val="intergenN"/>
        <w:widowControl/>
        <w:ind w:firstLine="1440" w:end="0"/>
        <w:rPr>
          <w:sz w:val="24"/>
        </w:rPr>
      </w:pPr>
      <w:r>
        <w:rPr>
          <w:sz w:val="24"/>
        </w:rPr>
        <w:tab/>
        <w:t>(iii)</w:t>
        <w:tab/>
        <w:t>in the event the Affected Party is Energy Manager, Owner shall reimburse Energy Manager for any costs or expenses incurred by Energy Manager in exercising commercially reasonable efforts to mitigate the effects of such Force Majeure and to remedy any inability to perform its obligations hereunder due to such events as promptly as reasonably practicable;</w:t>
      </w:r>
    </w:p>
    <w:p>
      <w:pPr>
        <w:pStyle w:val="itnergena"/>
        <w:widowControl/>
        <w:tabs>
          <w:tab w:val="clear" w:pos="1800"/>
        </w:tabs>
        <w:rPr/>
      </w:pPr>
      <w:r>
        <w:rPr>
          <w:color w:val="000000"/>
          <w:sz w:val="24"/>
        </w:rPr>
        <w:t>(b)</w:t>
        <w:tab/>
      </w:r>
      <w:r>
        <w:rPr>
          <w:sz w:val="24"/>
        </w:rPr>
        <w:t xml:space="preserve">furnish periodic reports to the other Party regarding the progress in overcoming the adverse effects of such event of Force Majeure and setting forth its good faith estimate concerning when it will be able to resume the performance of its obligations under this Agreement; and </w:t>
      </w:r>
    </w:p>
    <w:p>
      <w:pPr>
        <w:pStyle w:val="itnergena"/>
        <w:widowControl/>
        <w:tabs>
          <w:tab w:val="clear" w:pos="1800"/>
        </w:tabs>
        <w:rPr/>
      </w:pPr>
      <w:r>
        <w:rPr>
          <w:color w:val="000000"/>
          <w:sz w:val="24"/>
        </w:rPr>
        <w:t>(c)</w:t>
        <w:tab/>
      </w:r>
      <w:r>
        <w:rPr>
          <w:sz w:val="24"/>
        </w:rPr>
        <w:t>resume the performance of its obligations under this Agreement as soon as is reasonably practicable after the events of Force Majeure are remedied or cease to exist.</w:t>
      </w:r>
    </w:p>
    <w:p>
      <w:pPr>
        <w:pStyle w:val="intergen11"/>
        <w:widowControl/>
        <w:tabs>
          <w:tab w:val="clear" w:pos="1080"/>
        </w:tabs>
        <w:rPr>
          <w:vanish/>
          <w:sz w:val="24"/>
        </w:rPr>
      </w:pPr>
      <w:r>
        <w:rPr>
          <w:color w:val="000000"/>
          <w:sz w:val="24"/>
        </w:rPr>
        <w:t>9.2</w:t>
        <w:tab/>
      </w:r>
      <w:r>
        <w:rPr>
          <w:sz w:val="24"/>
          <w:u w:val="single"/>
        </w:rPr>
        <w:t>Performance Suspended</w:t>
      </w:r>
      <w:r>
        <w:fldChar w:fldCharType="begin"/>
      </w:r>
      <w:r>
        <w:rPr/>
        <w:instrText xml:space="preserve"> TC "10.2</w:instrText>
        <w:tab/>
        <w:instrText xml:space="preserve">Performance Suspended" \l 2 </w:instrText>
      </w:r>
      <w:r>
        <w:rPr/>
        <w:fldChar w:fldCharType="separate"/>
      </w:r>
      <w:r>
        <w:rPr/>
      </w:r>
      <w:r>
        <w:rPr/>
        <w:fldChar w:fldCharType="end"/>
      </w:r>
      <w:bookmarkStart w:id="43" w:name="__RefHeading___Toc503867523"/>
      <w:bookmarkEnd w:id="43"/>
      <w:r>
        <w:rPr>
          <w:sz w:val="24"/>
        </w:rPr>
        <w:t xml:space="preserve">.  </w:t>
      </w:r>
    </w:p>
    <w:p>
      <w:pPr>
        <w:pStyle w:val="intergenN"/>
        <w:widowControl/>
        <w:rPr>
          <w:sz w:val="24"/>
        </w:rPr>
      </w:pPr>
      <w:r>
        <w:rPr>
          <w:sz w:val="24"/>
        </w:rPr>
        <w:t>During the continuance of any Force Majeure, the obligations of an Affected Party under this Agreement, other than any obligation of either Party to pay money when due under the terms of this Agreement, shall be suspended to the extent such condition results in the Affected Party's inability to perform its obligations.</w:t>
      </w:r>
    </w:p>
    <w:p>
      <w:pPr>
        <w:pStyle w:val="intergen11"/>
        <w:widowControl/>
        <w:tabs>
          <w:tab w:val="clear" w:pos="1080"/>
        </w:tabs>
        <w:rPr>
          <w:vanish/>
          <w:sz w:val="24"/>
        </w:rPr>
      </w:pPr>
      <w:r>
        <w:rPr>
          <w:color w:val="000000"/>
          <w:sz w:val="24"/>
        </w:rPr>
        <w:t>9.3</w:t>
        <w:tab/>
      </w:r>
      <w:r>
        <w:rPr>
          <w:sz w:val="24"/>
          <w:u w:val="single"/>
        </w:rPr>
        <w:t>End of Force Majeure Event</w:t>
      </w:r>
      <w:r>
        <w:fldChar w:fldCharType="begin"/>
      </w:r>
      <w:r>
        <w:rPr/>
        <w:instrText xml:space="preserve"> TC "10.3</w:instrText>
        <w:tab/>
        <w:instrText xml:space="preserve">End of Force Majeure Event" \l 2 </w:instrText>
      </w:r>
      <w:r>
        <w:rPr/>
        <w:fldChar w:fldCharType="separate"/>
      </w:r>
      <w:r>
        <w:rPr/>
      </w:r>
      <w:r>
        <w:rPr/>
        <w:fldChar w:fldCharType="end"/>
      </w:r>
      <w:bookmarkStart w:id="44" w:name="__RefHeading___Toc503867524"/>
      <w:bookmarkEnd w:id="44"/>
      <w:r>
        <w:rPr>
          <w:sz w:val="24"/>
        </w:rPr>
        <w:t xml:space="preserve">.  </w:t>
      </w:r>
    </w:p>
    <w:p>
      <w:pPr>
        <w:pStyle w:val="intergenN"/>
        <w:widowControl/>
        <w:rPr/>
      </w:pPr>
      <w:r>
        <w:rPr>
          <w:sz w:val="24"/>
        </w:rPr>
        <w:t xml:space="preserve">When the Affected Party is able, or would have been able if it had complied with its obligations under Section 9.1 and Section 9.2, to resume the performance of all of its obligations under this Agreement affected by the occurrence of an event or circumstance of Force Majeure, then the </w:t>
      </w:r>
      <w:del w:id="281" w:author="KPowell" w:date="2001-08-03T11:39:00Z">
        <w:r>
          <w:rPr>
            <w:sz w:val="24"/>
          </w:rPr>
          <w:delText xml:space="preserve">period </w:delText>
        </w:r>
      </w:del>
      <w:del w:id="282" w:author="KPowell" w:date="2001-08-03T11:56:00Z">
        <w:r>
          <w:rPr>
            <w:sz w:val="24"/>
          </w:rPr>
          <w:delText>of</w:delText>
        </w:r>
      </w:del>
      <w:ins w:id="283" w:author="KPowell" w:date="2001-08-03T11:56:00Z">
        <w:r>
          <w:rPr>
            <w:sz w:val="24"/>
          </w:rPr>
          <w:t>Period of</w:t>
        </w:r>
      </w:ins>
      <w:r>
        <w:rPr>
          <w:sz w:val="24"/>
        </w:rPr>
        <w:t xml:space="preserve"> Force Majeure relating to such event or circumstance shall be deemed to have ended.</w:t>
      </w:r>
    </w:p>
    <w:p>
      <w:pPr>
        <w:pStyle w:val="intergenN"/>
        <w:widowControl/>
        <w:rPr>
          <w:del w:id="286" w:author="KPowell" w:date="2001-08-03T10:20:00Z"/>
        </w:rPr>
      </w:pPr>
      <w:del w:id="284" w:author="KPowell" w:date="2001-08-03T10:20:00Z">
        <w:r>
          <w:rPr>
            <w:b/>
            <w:bCs/>
            <w:sz w:val="24"/>
          </w:rPr>
          <w:delText>9.4 relating to force Majeure [This requires further discussion]</w:delText>
        </w:r>
      </w:del>
      <w:del w:id="285" w:author="KPowell" w:date="2001-08-03T10:20:00Z">
        <w:r>
          <w:rPr>
            <w:sz w:val="24"/>
          </w:rPr>
          <w:tab/>
        </w:r>
      </w:del>
    </w:p>
    <w:p>
      <w:pPr>
        <w:pStyle w:val="intergenN"/>
        <w:widowControl/>
        <w:rPr>
          <w:rFonts w:ascii="Times New Roman" w:hAnsi="Times New Roman" w:cs="Times New Roman"/>
          <w:sz w:val="24"/>
          <w:u w:val="single"/>
        </w:rPr>
      </w:pPr>
      <w:r>
        <w:rPr>
          <w:rFonts w:cs="Times New Roman" w:ascii="Times New Roman" w:hAnsi="Times New Roman"/>
          <w:color w:val="000000"/>
          <w:sz w:val="24"/>
        </w:rPr>
        <w:t>ARTICLE X</w:t>
      </w:r>
      <w:r>
        <w:rPr>
          <w:rFonts w:cs="Times New Roman" w:ascii="Times New Roman" w:hAnsi="Times New Roman"/>
          <w:sz w:val="24"/>
        </w:rPr>
        <w:br/>
      </w:r>
      <w:r>
        <w:rPr>
          <w:rFonts w:cs="Times New Roman" w:ascii="Times New Roman" w:hAnsi="Times New Roman"/>
          <w:sz w:val="24"/>
          <w:u w:val="single"/>
        </w:rPr>
        <w:t>TERMINATION</w:t>
      </w:r>
      <w:r>
        <w:fldChar w:fldCharType="begin"/>
      </w:r>
      <w:r>
        <w:rPr/>
        <w:instrText xml:space="preserve"> TC "ARTICLE XI  TERMINATION" \l 1 </w:instrText>
      </w:r>
      <w:r>
        <w:rPr/>
        <w:fldChar w:fldCharType="separate"/>
      </w:r>
      <w:r>
        <w:rPr/>
      </w:r>
      <w:r>
        <w:rPr/>
        <w:fldChar w:fldCharType="end"/>
      </w:r>
      <w:bookmarkStart w:id="45" w:name="__RefHeading___Toc503867526"/>
      <w:bookmarkEnd w:id="45"/>
    </w:p>
    <w:p>
      <w:pPr>
        <w:pStyle w:val="intergen11"/>
        <w:widowControl/>
        <w:tabs>
          <w:tab w:val="clear" w:pos="1080"/>
        </w:tabs>
        <w:rPr/>
      </w:pPr>
      <w:r>
        <w:rPr>
          <w:color w:val="000000"/>
          <w:sz w:val="24"/>
        </w:rPr>
        <w:t>10.1</w:t>
        <w:tab/>
      </w:r>
      <w:r>
        <w:rPr>
          <w:sz w:val="24"/>
          <w:u w:val="single"/>
        </w:rPr>
        <w:t>Owner Termination Events</w:t>
      </w:r>
      <w:r>
        <w:fldChar w:fldCharType="begin"/>
      </w:r>
      <w:r>
        <w:rPr/>
        <w:instrText xml:space="preserve"> TC "11.1</w:instrText>
        <w:tab/>
        <w:instrText xml:space="preserve">Owner Termination Events" \l 2 </w:instrText>
      </w:r>
      <w:r>
        <w:rPr/>
        <w:fldChar w:fldCharType="separate"/>
      </w:r>
      <w:r>
        <w:rPr/>
      </w:r>
      <w:r>
        <w:rPr/>
        <w:fldChar w:fldCharType="end"/>
      </w:r>
      <w:bookmarkStart w:id="46" w:name="__RefHeading___Toc503867527"/>
      <w:bookmarkEnd w:id="46"/>
      <w:r>
        <w:rPr>
          <w:sz w:val="24"/>
        </w:rPr>
        <w:t xml:space="preserve">.  </w:t>
      </w:r>
    </w:p>
    <w:p>
      <w:pPr>
        <w:pStyle w:val="intergen11"/>
        <w:widowControl/>
        <w:tabs>
          <w:tab w:val="clear" w:pos="1080"/>
        </w:tabs>
        <w:ind w:firstLine="1440" w:end="0"/>
        <w:rPr/>
      </w:pPr>
      <w:r>
        <w:rPr>
          <w:sz w:val="24"/>
        </w:rPr>
        <w:t>(a)</w:t>
        <w:tab/>
      </w:r>
      <w:r>
        <w:rPr>
          <w:sz w:val="24"/>
          <w:u w:val="single"/>
        </w:rPr>
        <w:t>General</w:t>
      </w:r>
      <w:r>
        <w:rPr>
          <w:sz w:val="24"/>
        </w:rPr>
        <w:t>.  Without prejudice to Owner’s right to terminate under subsection (b) below, Owner may terminate this Agreement if any of the following events occur (collectively, the “Owner Termination Events”):  (i) a voluntary dissolution, bankruptcy, winding-up, liquidation or similar event in respect of Energy Manager is commenced by Energy Manager; (ii) an involuntary dissolution, bankruptcy, winding-up or liquidation in respect of Energy Manager is instituted against Energy Manager and is not stayed, dismissed or terminated within ninety (90) days after commencement; (iii) an Insolvency Event occurs in respect of Energy Manager; (iv) Energy Manager has failed to perform any of its material obligations hereunder or otherwise is in material breach of this Agreement and such failure or breach has continued unremedied (</w:t>
      </w:r>
      <w:ins w:id="287" w:author="KPowell" w:date="2001-08-03T10:20:00Z">
        <w:r>
          <w:rPr>
            <w:sz w:val="24"/>
          </w:rPr>
          <w:t>A</w:t>
        </w:r>
      </w:ins>
      <w:del w:id="288" w:author="KPowell" w:date="2001-08-03T10:20:00Z">
        <w:r>
          <w:rPr>
            <w:sz w:val="24"/>
          </w:rPr>
          <w:delText>x</w:delText>
        </w:r>
      </w:del>
      <w:r>
        <w:rPr>
          <w:sz w:val="24"/>
        </w:rPr>
        <w:t xml:space="preserve">) for a </w:t>
      </w:r>
      <w:del w:id="289" w:author="KPowell" w:date="2001-08-03T11:39:00Z">
        <w:r>
          <w:rPr>
            <w:sz w:val="24"/>
          </w:rPr>
          <w:delText xml:space="preserve">period </w:delText>
        </w:r>
      </w:del>
      <w:del w:id="290" w:author="KPowell" w:date="2001-08-03T11:56:00Z">
        <w:r>
          <w:rPr>
            <w:sz w:val="24"/>
          </w:rPr>
          <w:delText>of</w:delText>
        </w:r>
      </w:del>
      <w:ins w:id="291" w:author="KPowell" w:date="2001-08-03T11:56:00Z">
        <w:r>
          <w:rPr>
            <w:sz w:val="24"/>
          </w:rPr>
          <w:t>Period of</w:t>
        </w:r>
      </w:ins>
      <w:r>
        <w:rPr>
          <w:sz w:val="24"/>
        </w:rPr>
        <w:t xml:space="preserve"> thirty (30) days following notice from Owner demanding cure of such failure or breach or (</w:t>
      </w:r>
      <w:ins w:id="292" w:author="KPowell" w:date="2001-08-03T10:20:00Z">
        <w:r>
          <w:rPr>
            <w:sz w:val="24"/>
          </w:rPr>
          <w:t>B</w:t>
        </w:r>
      </w:ins>
      <w:del w:id="293" w:author="KPowell" w:date="2001-08-03T10:21:00Z">
        <w:r>
          <w:rPr>
            <w:sz w:val="24"/>
          </w:rPr>
          <w:delText>y</w:delText>
        </w:r>
      </w:del>
      <w:r>
        <w:rPr>
          <w:sz w:val="24"/>
        </w:rPr>
        <w:t xml:space="preserve">) if such cure cannot be reasonably accomplished within such thirty (30) day period, within such longer </w:t>
      </w:r>
      <w:del w:id="294" w:author="KPowell" w:date="2001-08-03T11:40:00Z">
        <w:r>
          <w:rPr>
            <w:sz w:val="24"/>
          </w:rPr>
          <w:delText xml:space="preserve">period </w:delText>
        </w:r>
      </w:del>
      <w:del w:id="295" w:author="KPowell" w:date="2001-08-03T11:56:00Z">
        <w:r>
          <w:rPr>
            <w:sz w:val="24"/>
          </w:rPr>
          <w:delText>of</w:delText>
        </w:r>
      </w:del>
      <w:ins w:id="296" w:author="KPowell" w:date="2001-08-03T11:56:00Z">
        <w:r>
          <w:rPr>
            <w:sz w:val="24"/>
          </w:rPr>
          <w:t>Period of</w:t>
        </w:r>
      </w:ins>
      <w:r>
        <w:rPr>
          <w:sz w:val="24"/>
        </w:rPr>
        <w:t xml:space="preserve"> time required for cure, but in any case not in excess of ninety (90) days following notice from Owner demanding cure of such failure of breach (or such shorter </w:t>
      </w:r>
      <w:del w:id="297" w:author="KPowell" w:date="2001-08-03T11:40:00Z">
        <w:r>
          <w:rPr>
            <w:sz w:val="24"/>
          </w:rPr>
          <w:delText xml:space="preserve">period </w:delText>
        </w:r>
      </w:del>
      <w:del w:id="298" w:author="KPowell" w:date="2001-08-03T11:56:00Z">
        <w:r>
          <w:rPr>
            <w:sz w:val="24"/>
          </w:rPr>
          <w:delText>of</w:delText>
        </w:r>
      </w:del>
      <w:ins w:id="299" w:author="KPowell" w:date="2001-08-03T11:56:00Z">
        <w:r>
          <w:rPr>
            <w:sz w:val="24"/>
          </w:rPr>
          <w:t>Period of</w:t>
        </w:r>
      </w:ins>
      <w:r>
        <w:rPr>
          <w:sz w:val="24"/>
        </w:rPr>
        <w:t xml:space="preserve"> time of time as may be necessary to avoid the imposition of governmental or regulatory penalties or the loss of a Permit), provided that such Energy Manager has commenced such cure within the thirty (30) day </w:t>
      </w:r>
      <w:del w:id="300" w:author="KPowell" w:date="2001-08-03T11:40:00Z">
        <w:r>
          <w:rPr>
            <w:sz w:val="24"/>
          </w:rPr>
          <w:delText xml:space="preserve">period </w:delText>
        </w:r>
      </w:del>
      <w:del w:id="301" w:author="KPowell" w:date="2001-08-03T11:56:00Z">
        <w:r>
          <w:rPr>
            <w:sz w:val="24"/>
          </w:rPr>
          <w:delText>and</w:delText>
        </w:r>
      </w:del>
      <w:ins w:id="302" w:author="KPowell" w:date="2001-08-03T11:56:00Z">
        <w:r>
          <w:rPr>
            <w:sz w:val="24"/>
          </w:rPr>
          <w:t>Period and</w:t>
        </w:r>
      </w:ins>
      <w:r>
        <w:rPr>
          <w:sz w:val="24"/>
        </w:rPr>
        <w:t xml:space="preserve"> diligently pursues such cure; (v) Energy Manager Guarantor suffers an Adverse Credit Change, and such Adverse Credit Change is not cured in a manner reasonably acceptable to Owner (which may include, but not be limited to, Energy Manager providing Owner with additional </w:t>
      </w:r>
      <w:r>
        <w:rPr>
          <w:spacing w:val="-3"/>
          <w:sz w:val="24"/>
        </w:rPr>
        <w:t>security in the form and for the term reasonably acceptable to Owner)</w:t>
      </w:r>
      <w:r>
        <w:rPr>
          <w:sz w:val="24"/>
        </w:rPr>
        <w:t xml:space="preserve"> within five (5) business days of notification thereof; or (vi) Energy Manager fails to provide the Guaranty Agreement as provided in Article XVI herein.</w:t>
      </w:r>
    </w:p>
    <w:p>
      <w:pPr>
        <w:pStyle w:val="intergenI"/>
        <w:widowControl/>
        <w:spacing w:before="0" w:after="120"/>
        <w:ind w:firstLine="1440" w:end="0"/>
        <w:jc w:val="both"/>
        <w:rPr>
          <w:rFonts w:ascii="Times New Roman" w:hAnsi="Times New Roman" w:cs="Times New Roman"/>
          <w:b w:val="false"/>
          <w:color w:val="000000"/>
          <w:sz w:val="24"/>
          <w:ins w:id="305" w:author="KPowell" w:date="2001-08-03T10:23:00Z"/>
        </w:rPr>
      </w:pPr>
      <w:r>
        <w:rPr>
          <w:rFonts w:cs="Times New Roman" w:ascii="Times New Roman" w:hAnsi="Times New Roman"/>
          <w:b w:val="false"/>
          <w:color w:val="000000"/>
          <w:sz w:val="24"/>
        </w:rPr>
        <w:t>(b)</w:t>
        <w:tab/>
      </w:r>
      <w:r>
        <w:rPr>
          <w:rFonts w:cs="Times New Roman" w:ascii="Times New Roman" w:hAnsi="Times New Roman"/>
          <w:b w:val="false"/>
          <w:color w:val="000000"/>
          <w:sz w:val="24"/>
          <w:u w:val="single"/>
        </w:rPr>
        <w:t>Additional Termination Rights</w:t>
      </w:r>
      <w:r>
        <w:fldChar w:fldCharType="begin"/>
      </w:r>
      <w:r>
        <w:rPr/>
        <w:instrText xml:space="preserve"> TC "8.9</w:instrText>
        <w:tab/>
        <w:instrText xml:space="preserve">Additional Termination Rights" \l 2 </w:instrText>
      </w:r>
      <w:r>
        <w:rPr/>
        <w:fldChar w:fldCharType="separate"/>
      </w:r>
      <w:r>
        <w:rPr/>
      </w:r>
      <w:r>
        <w:rPr/>
        <w:fldChar w:fldCharType="end"/>
      </w:r>
      <w:bookmarkStart w:id="47" w:name="__RefHeading___Toc503867514"/>
      <w:bookmarkEnd w:id="47"/>
      <w:r>
        <w:rPr>
          <w:rFonts w:cs="Times New Roman" w:ascii="Times New Roman" w:hAnsi="Times New Roman"/>
          <w:b w:val="false"/>
          <w:color w:val="000000"/>
          <w:sz w:val="24"/>
        </w:rPr>
        <w:t xml:space="preserve">.  Without limiting the Owner Termination Events in subparagraph (a) above, if Owner, in its sole discretion, </w:t>
      </w:r>
      <w:ins w:id="303" w:author="KPowell" w:date="2001-08-03T10:21:00Z">
        <w:r>
          <w:rPr>
            <w:rFonts w:cs="Times New Roman" w:ascii="Times New Roman" w:hAnsi="Times New Roman"/>
            <w:b w:val="false"/>
            <w:color w:val="000000"/>
            <w:sz w:val="24"/>
          </w:rPr>
          <w:t>determines to terminate this Agreement for convenience (a “Termination for Convenience”), Owner may do so by (i) delivering to Energy Manager a Termination Notice, specifying a Termination Date not less than thirty (30) days from the date of the Termination Notice, and (ii) paying to Energy Manager a payment of Three Hundred Fifty Thousand Dollars ($350,000.00) (the “Liquidated Damages”).</w:t>
        </w:r>
      </w:ins>
      <w:del w:id="304" w:author="KPowell" w:date="2001-08-03T10:21:00Z">
        <w:r>
          <w:rPr>
            <w:rFonts w:cs="Times New Roman" w:ascii="Times New Roman" w:hAnsi="Times New Roman"/>
            <w:b w:val="false"/>
            <w:color w:val="000000"/>
            <w:sz w:val="24"/>
          </w:rPr>
          <w:delText>is dissatisfied with the performance of Energy Manager in performing any of the Services, then Owner may deliver to Energy Manager an “Owner’s Election Notice”, setting forth in reasonable detail the reasons for Owner’s dissatisfaction.  Within five (5) business days of receipt of the Owner’s Election Notice, Energy Manager shall respond in writing to Owner’s Election Notice (the “Energy Manager’s Response”).  Thereafter, Owner and Energy Manager, through representatives of their respective senior management, shall meet as often as the Parties deem necessary to resolve the issues raised by the Owner’s Election Notice and Energy Manager’s Response.  If there is no satisfactory resolution within ninety (90) days of Energy Manager’s Response, then Owner shall have the right to terminate this Agreement upon providing Energy Manager with a written Termination Notice.</w:delText>
        </w:r>
      </w:del>
    </w:p>
    <w:p>
      <w:pPr>
        <w:pStyle w:val="intergen11"/>
        <w:widowControl/>
        <w:tabs>
          <w:tab w:val="clear" w:pos="1080"/>
        </w:tabs>
        <w:ind w:firstLine="1440" w:end="0"/>
        <w:rPr>
          <w:b/>
          <w:color w:val="000000"/>
          <w:sz w:val="24"/>
        </w:rPr>
      </w:pPr>
      <w:ins w:id="306" w:author="KPowell" w:date="2001-08-03T10:23:00Z">
        <w:r>
          <w:rPr>
            <w:bCs/>
            <w:color w:val="000000"/>
            <w:sz w:val="24"/>
          </w:rPr>
          <w:t>(c)</w:t>
          <w:tab/>
        </w:r>
      </w:ins>
      <w:ins w:id="307" w:author="KPowell" w:date="2001-08-03T10:23:00Z">
        <w:r>
          <w:rPr>
            <w:bCs/>
            <w:color w:val="000000"/>
            <w:sz w:val="24"/>
            <w:u w:val="single"/>
          </w:rPr>
          <w:t>Necessity of Liquidated Damages</w:t>
        </w:r>
      </w:ins>
      <w:ins w:id="308" w:author="KPowell" w:date="2001-08-03T10:23:00Z">
        <w:r>
          <w:rPr>
            <w:bCs/>
            <w:color w:val="000000"/>
            <w:sz w:val="24"/>
          </w:rPr>
          <w:t xml:space="preserve">.  </w:t>
        </w:r>
      </w:ins>
      <w:ins w:id="309" w:author="KPowell" w:date="2001-08-03T10:23:00Z">
        <w:r>
          <w:rPr>
            <w:bCs/>
            <w:sz w:val="24"/>
          </w:rPr>
          <w:t>The Parties hereby acknowledge and</w:t>
        </w:r>
      </w:ins>
      <w:ins w:id="310" w:author="KPowell" w:date="2001-08-03T10:23:00Z">
        <w:r>
          <w:rPr>
            <w:sz w:val="24"/>
          </w:rPr>
          <w:t xml:space="preserve"> agree that, for purposes of the foregoing subparagraph (b) only, it is difficult or impossible to determine with precision the amount of damages which might accrue as a result of a Termination for Convenience.  It is agreed that (i) Energy Manager will be damaged as a result of a Termination for Convenience, (ii) it would be impracticable or extremely difficult to fix the resulting therefrom, (iii) any Liquidated Damages paid under sub</w:t>
        </w:r>
      </w:ins>
      <w:ins w:id="311" w:author="KPowell" w:date="2001-08-03T11:45:00Z">
        <w:r>
          <w:rPr>
            <w:sz w:val="24"/>
          </w:rPr>
          <w:t>paragraph</w:t>
        </w:r>
      </w:ins>
      <w:ins w:id="312" w:author="KPowell" w:date="2001-08-03T10:24:00Z">
        <w:r>
          <w:rPr>
            <w:sz w:val="24"/>
          </w:rPr>
          <w:t xml:space="preserve"> (b) above are in the nature of liquidated damages and not a penalty, and are fair and reasonable, and (iv) the Liquidated Damages represent a reasonable effort by the Parties to compensate Energy Manager for </w:t>
        </w:r>
      </w:ins>
      <w:ins w:id="313" w:author="KPowell" w:date="2001-08-03T11:45:00Z">
        <w:r>
          <w:rPr>
            <w:sz w:val="24"/>
          </w:rPr>
          <w:t>a</w:t>
        </w:r>
      </w:ins>
      <w:ins w:id="314" w:author="KPowell" w:date="2001-08-03T10:24:00Z">
        <w:r>
          <w:rPr>
            <w:sz w:val="24"/>
          </w:rPr>
          <w:t xml:space="preserve"> Termination for Convenience.</w:t>
          <w:rPrChange w:id="0" w:author="KPowell" w:date="2001-08-03T10:23:00Z"/>
        </w:r>
      </w:ins>
    </w:p>
    <w:p>
      <w:pPr>
        <w:pStyle w:val="intergen11"/>
        <w:widowControl/>
        <w:tabs>
          <w:tab w:val="clear" w:pos="1080"/>
        </w:tabs>
        <w:rPr>
          <w:vanish/>
          <w:sz w:val="24"/>
        </w:rPr>
      </w:pPr>
      <w:r>
        <w:rPr>
          <w:color w:val="000000"/>
          <w:sz w:val="24"/>
        </w:rPr>
        <w:t>10.2</w:t>
        <w:tab/>
      </w:r>
      <w:r>
        <w:rPr>
          <w:sz w:val="24"/>
          <w:u w:val="single"/>
        </w:rPr>
        <w:t>Energy Manager Termination Events</w:t>
      </w:r>
      <w:r>
        <w:fldChar w:fldCharType="begin"/>
      </w:r>
      <w:r>
        <w:rPr/>
        <w:instrText xml:space="preserve"> TC "11.2</w:instrText>
        <w:tab/>
        <w:instrText xml:space="preserve">Energy Manager Termination Events" \l 2 </w:instrText>
      </w:r>
      <w:r>
        <w:rPr/>
        <w:fldChar w:fldCharType="separate"/>
      </w:r>
      <w:r>
        <w:rPr/>
      </w:r>
      <w:r>
        <w:rPr/>
        <w:fldChar w:fldCharType="end"/>
      </w:r>
      <w:bookmarkStart w:id="48" w:name="__RefHeading___Toc503867528"/>
      <w:bookmarkEnd w:id="48"/>
      <w:r>
        <w:rPr>
          <w:sz w:val="24"/>
        </w:rPr>
        <w:t xml:space="preserve">.  </w:t>
      </w:r>
    </w:p>
    <w:p>
      <w:pPr>
        <w:pStyle w:val="intergenN"/>
        <w:widowControl/>
        <w:rPr/>
      </w:pPr>
      <w:r>
        <w:rPr>
          <w:sz w:val="24"/>
        </w:rPr>
        <w:t>Energy Manager may terminate this Agreement if any of the following events occur (collectively, the “Energy Manager Termination Events”):  (i) a payment default arising under this Agreement or any Implementation Agreement in respect of an undisputed payment obligation by Owner that is not cured within thirty (30) days, after Owner has received written notice by Energy Manager of such default; (ii) a voluntary dissolution, bankruptcy, winding up or liquidation in respect of Owner is commenced by Owner; (iii) an involuntary dissolution, bankruptcy, winding-up or liquidation in respect of Owner is instituted against Owner, that is not stayed, dismissed or terminated within ninety (90) days after commencement; (iv) an Insolvency Event occurs in respect of Owner; (v) Owner has failed to perform any of its material obligations hereunder (other than a payment default covered by (i) above) or otherwise is in material breach of this Agreement and such failure or breach has continued unremedied (</w:t>
      </w:r>
      <w:ins w:id="315" w:author="KPowell" w:date="2001-08-03T10:25:00Z">
        <w:r>
          <w:rPr>
            <w:sz w:val="24"/>
          </w:rPr>
          <w:t>A</w:t>
        </w:r>
      </w:ins>
      <w:del w:id="316" w:author="KPowell" w:date="2001-08-03T10:25:00Z">
        <w:r>
          <w:rPr>
            <w:sz w:val="24"/>
          </w:rPr>
          <w:delText>x</w:delText>
        </w:r>
      </w:del>
      <w:r>
        <w:rPr>
          <w:sz w:val="24"/>
        </w:rPr>
        <w:t xml:space="preserve">) for a </w:t>
      </w:r>
      <w:del w:id="317" w:author="KPowell" w:date="2001-08-03T11:40:00Z">
        <w:r>
          <w:rPr>
            <w:sz w:val="24"/>
          </w:rPr>
          <w:delText xml:space="preserve">period </w:delText>
        </w:r>
      </w:del>
      <w:del w:id="318" w:author="KPowell" w:date="2001-08-03T11:56:00Z">
        <w:r>
          <w:rPr>
            <w:sz w:val="24"/>
          </w:rPr>
          <w:delText>of</w:delText>
        </w:r>
      </w:del>
      <w:ins w:id="319" w:author="KPowell" w:date="2001-08-03T11:56:00Z">
        <w:r>
          <w:rPr>
            <w:sz w:val="24"/>
          </w:rPr>
          <w:t>Period of</w:t>
        </w:r>
      </w:ins>
      <w:r>
        <w:rPr>
          <w:sz w:val="24"/>
        </w:rPr>
        <w:t xml:space="preserve"> thirty (30) days following notice from Energy Manager demanding cure of such failure or breach or (</w:t>
      </w:r>
      <w:ins w:id="320" w:author="KPowell" w:date="2001-08-03T10:25:00Z">
        <w:r>
          <w:rPr>
            <w:sz w:val="24"/>
          </w:rPr>
          <w:t>B</w:t>
        </w:r>
      </w:ins>
      <w:del w:id="321" w:author="KPowell" w:date="2001-08-03T10:25:00Z">
        <w:r>
          <w:rPr>
            <w:sz w:val="24"/>
          </w:rPr>
          <w:delText>y</w:delText>
        </w:r>
      </w:del>
      <w:r>
        <w:rPr>
          <w:sz w:val="24"/>
        </w:rPr>
        <w:t xml:space="preserve">) if such cure cannot be reasonably accomplished within such thirty (30) day period, within such longer </w:t>
      </w:r>
      <w:del w:id="322" w:author="KPowell" w:date="2001-08-03T11:40:00Z">
        <w:r>
          <w:rPr>
            <w:sz w:val="24"/>
          </w:rPr>
          <w:delText xml:space="preserve">period </w:delText>
        </w:r>
      </w:del>
      <w:del w:id="323" w:author="KPowell" w:date="2001-08-03T11:56:00Z">
        <w:r>
          <w:rPr>
            <w:sz w:val="24"/>
          </w:rPr>
          <w:delText>of</w:delText>
        </w:r>
      </w:del>
      <w:ins w:id="324" w:author="KPowell" w:date="2001-08-03T11:56:00Z">
        <w:r>
          <w:rPr>
            <w:sz w:val="24"/>
          </w:rPr>
          <w:t>Period of</w:t>
        </w:r>
      </w:ins>
      <w:r>
        <w:rPr>
          <w:sz w:val="24"/>
        </w:rPr>
        <w:t xml:space="preserve"> time required for cure, but in any case not in excess of ninety (90) days following notice from by Energy Manager demanding cure of such failure or breach (or such shorter </w:t>
      </w:r>
      <w:del w:id="325" w:author="KPowell" w:date="2001-08-03T11:40:00Z">
        <w:r>
          <w:rPr>
            <w:sz w:val="24"/>
          </w:rPr>
          <w:delText xml:space="preserve">period </w:delText>
        </w:r>
      </w:del>
      <w:del w:id="326" w:author="KPowell" w:date="2001-08-03T11:56:00Z">
        <w:r>
          <w:rPr>
            <w:sz w:val="24"/>
          </w:rPr>
          <w:delText>of</w:delText>
        </w:r>
      </w:del>
      <w:ins w:id="327" w:author="KPowell" w:date="2001-08-03T11:56:00Z">
        <w:r>
          <w:rPr>
            <w:sz w:val="24"/>
          </w:rPr>
          <w:t>Period of</w:t>
        </w:r>
      </w:ins>
      <w:r>
        <w:rPr>
          <w:sz w:val="24"/>
        </w:rPr>
        <w:t xml:space="preserve"> time of time as may be necessary to avoid the imposition of governmental or regulatory penalties or the loss of a Permit), </w:t>
      </w:r>
      <w:r>
        <w:rPr>
          <w:sz w:val="24"/>
          <w:u w:val="single"/>
        </w:rPr>
        <w:t>provided</w:t>
      </w:r>
      <w:r>
        <w:rPr>
          <w:sz w:val="24"/>
        </w:rPr>
        <w:t xml:space="preserve"> </w:t>
      </w:r>
      <w:r>
        <w:rPr>
          <w:sz w:val="24"/>
          <w:u w:val="single"/>
        </w:rPr>
        <w:t>that</w:t>
      </w:r>
      <w:r>
        <w:rPr>
          <w:sz w:val="24"/>
        </w:rPr>
        <w:t xml:space="preserve"> Owner has commenced such cure within the thirty (30) day </w:t>
      </w:r>
      <w:del w:id="328" w:author="KPowell" w:date="2001-08-03T11:40:00Z">
        <w:r>
          <w:rPr>
            <w:sz w:val="24"/>
          </w:rPr>
          <w:delText xml:space="preserve">period </w:delText>
        </w:r>
      </w:del>
      <w:del w:id="329" w:author="KPowell" w:date="2001-08-03T11:56:00Z">
        <w:r>
          <w:rPr>
            <w:sz w:val="24"/>
          </w:rPr>
          <w:delText>and</w:delText>
        </w:r>
      </w:del>
      <w:ins w:id="330" w:author="KPowell" w:date="2001-08-03T11:56:00Z">
        <w:r>
          <w:rPr>
            <w:sz w:val="24"/>
          </w:rPr>
          <w:t>Period and</w:t>
        </w:r>
      </w:ins>
      <w:r>
        <w:rPr>
          <w:sz w:val="24"/>
        </w:rPr>
        <w:t xml:space="preserve"> diligently pursues such cure; (vi) any transfer of or other change in the direct or indirect ownership of any legal or beneficial interests in the Owner if, following such transfer or change, InterGen North America LP does not own directly or indirectly at least twenty-five percent (25%) or more of the legal or beneficial interests in the Owner; (vii) InterGen North America LP ceases to hold directly or indirectly at least fifty percent (50%) or more of the Voting Power in Owner; (vii) Initial Train Substantial Completion has not occurred by [date].</w:t>
      </w:r>
    </w:p>
    <w:p>
      <w:pPr>
        <w:pStyle w:val="intergen11"/>
        <w:widowControl/>
        <w:tabs>
          <w:tab w:val="clear" w:pos="1080"/>
        </w:tabs>
        <w:rPr>
          <w:vanish/>
          <w:sz w:val="24"/>
        </w:rPr>
      </w:pPr>
      <w:r>
        <w:rPr>
          <w:color w:val="000000"/>
          <w:sz w:val="24"/>
        </w:rPr>
        <w:t>10.3</w:t>
        <w:tab/>
      </w:r>
      <w:r>
        <w:rPr>
          <w:sz w:val="24"/>
          <w:u w:val="single"/>
        </w:rPr>
        <w:t>Termination Procedure</w:t>
      </w:r>
      <w:r>
        <w:fldChar w:fldCharType="begin"/>
      </w:r>
      <w:r>
        <w:rPr/>
        <w:instrText xml:space="preserve"> TC "11.3</w:instrText>
        <w:tab/>
        <w:instrText xml:space="preserve">Termination Procedure" \l 2 </w:instrText>
      </w:r>
      <w:r>
        <w:rPr/>
        <w:fldChar w:fldCharType="separate"/>
      </w:r>
      <w:r>
        <w:rPr/>
      </w:r>
      <w:r>
        <w:rPr/>
        <w:fldChar w:fldCharType="end"/>
      </w:r>
      <w:bookmarkStart w:id="49" w:name="__RefHeading___Toc503867529"/>
      <w:bookmarkEnd w:id="49"/>
      <w:r>
        <w:rPr>
          <w:sz w:val="24"/>
        </w:rPr>
        <w:t xml:space="preserve">.  </w:t>
      </w:r>
    </w:p>
    <w:p>
      <w:pPr>
        <w:pStyle w:val="intergenN"/>
        <w:widowControl/>
        <w:ind w:firstLine="1440" w:end="0"/>
        <w:rPr>
          <w:sz w:val="24"/>
        </w:rPr>
      </w:pPr>
      <w:r>
        <w:rPr>
          <w:sz w:val="24"/>
        </w:rPr>
        <w:t>A notice of termination given pursuant to this Article X (a “Termination Notice”) shall specify in reasonable detail the circumstances giving rise to the Termination Notice.  Except to the extent otherwise provided herein, this Agreement shall terminate on the date specified in the Termination Notice, which date shall not be earlier than the date upon which the applicable Party is entitled to effect such termination as provided above.</w:t>
      </w:r>
    </w:p>
    <w:p>
      <w:pPr>
        <w:pStyle w:val="intergen11"/>
        <w:widowControl/>
        <w:tabs>
          <w:tab w:val="clear" w:pos="1080"/>
        </w:tabs>
        <w:rPr>
          <w:vanish/>
          <w:sz w:val="24"/>
        </w:rPr>
      </w:pPr>
      <w:r>
        <w:rPr>
          <w:color w:val="000000"/>
          <w:sz w:val="24"/>
        </w:rPr>
        <w:t>10.4</w:t>
        <w:tab/>
      </w:r>
      <w:r>
        <w:rPr>
          <w:sz w:val="24"/>
          <w:u w:val="single"/>
        </w:rPr>
        <w:t>Successor to Energy Manager</w:t>
      </w:r>
      <w:r>
        <w:fldChar w:fldCharType="begin"/>
      </w:r>
      <w:r>
        <w:rPr/>
        <w:instrText xml:space="preserve"> TC "11.4</w:instrText>
        <w:tab/>
        <w:instrText xml:space="preserve">Successor to Energy Manager" \l 2 </w:instrText>
      </w:r>
      <w:r>
        <w:rPr/>
        <w:fldChar w:fldCharType="separate"/>
      </w:r>
      <w:r>
        <w:rPr/>
      </w:r>
      <w:r>
        <w:rPr/>
        <w:fldChar w:fldCharType="end"/>
      </w:r>
      <w:bookmarkStart w:id="50" w:name="__RefHeading___Toc503867530"/>
      <w:bookmarkEnd w:id="50"/>
      <w:r>
        <w:rPr>
          <w:sz w:val="24"/>
        </w:rPr>
        <w:t xml:space="preserve">.  </w:t>
      </w:r>
    </w:p>
    <w:p>
      <w:pPr>
        <w:pStyle w:val="intergenN"/>
        <w:widowControl/>
        <w:rPr>
          <w:sz w:val="24"/>
        </w:rPr>
      </w:pPr>
      <w:r>
        <w:rPr>
          <w:sz w:val="24"/>
        </w:rPr>
        <w:t>Upon receipt of a Termination Notice from Owner:</w:t>
      </w:r>
    </w:p>
    <w:p>
      <w:pPr>
        <w:pStyle w:val="itnergena"/>
        <w:widowControl/>
        <w:tabs>
          <w:tab w:val="clear" w:pos="1800"/>
        </w:tabs>
        <w:rPr/>
      </w:pPr>
      <w:r>
        <w:rPr>
          <w:color w:val="000000"/>
          <w:sz w:val="24"/>
        </w:rPr>
        <w:t>(a)</w:t>
        <w:tab/>
      </w:r>
      <w:r>
        <w:rPr>
          <w:sz w:val="24"/>
        </w:rPr>
        <w:t>Energy Manager shall use all reasonable efforts to facilitate the transfer of duties to any person appointed by Owner to provide Services in connection with the operation of the Facility (the “Successor Energy Manager”) so as not to disrupt the normal operation of the Facility, including but not limited to continuing to provide Services pursuant to the terms of this Agreement upon Owner's request for up to three (3) months after the date on which termination of this Agreement becomes effective and shall thereafter provide all relevant information, data and records relating thereto to the Successor Energy Manager and its representatives and accede to all reasonable requests made by such persons in connection with preparing for taking over the duties and obligations of Energy Manager.</w:t>
      </w:r>
    </w:p>
    <w:p>
      <w:pPr>
        <w:pStyle w:val="itnergena"/>
        <w:widowControl/>
        <w:tabs>
          <w:tab w:val="clear" w:pos="1800"/>
        </w:tabs>
        <w:rPr/>
      </w:pPr>
      <w:r>
        <w:rPr>
          <w:color w:val="000000"/>
          <w:sz w:val="24"/>
        </w:rPr>
        <w:t>(b)</w:t>
        <w:tab/>
      </w:r>
      <w:r>
        <w:rPr>
          <w:sz w:val="24"/>
        </w:rPr>
        <w:t>Promptly after termination, Energy Manager shall deliver to (and shall, with effect from termination, hold in trust for and to the order of) Owner or (if so required by Owner by written notice) to the Successor Energy Manager all property in its possession or under its control owned by Owner or leased or licensed to Owner.</w:t>
      </w:r>
    </w:p>
    <w:p>
      <w:pPr>
        <w:pStyle w:val="itnergena"/>
        <w:widowControl/>
        <w:tabs>
          <w:tab w:val="clear" w:pos="1800"/>
        </w:tabs>
        <w:rPr/>
      </w:pPr>
      <w:r>
        <w:rPr>
          <w:color w:val="000000"/>
          <w:sz w:val="24"/>
        </w:rPr>
        <w:t>(c)</w:t>
        <w:tab/>
        <w:t xml:space="preserve">Subject to the provisions of Section 7.12, </w:t>
      </w:r>
      <w:r>
        <w:rPr>
          <w:sz w:val="24"/>
        </w:rPr>
        <w:t>Energy Manager, to the extent allowed by such agreements, shall transfer to the Successor Energy Manager, as from the date of termination, its rights under all contracts entered into by it in the performance of the Services.  Pending such transfer, Energy Manager shall hold its rights and interests thereunder for the account and to the order of the Owner.</w:t>
      </w:r>
    </w:p>
    <w:p>
      <w:pPr>
        <w:pStyle w:val="intergen11"/>
        <w:widowControl/>
        <w:tabs>
          <w:tab w:val="clear" w:pos="1080"/>
        </w:tabs>
        <w:rPr>
          <w:vanish/>
          <w:sz w:val="24"/>
        </w:rPr>
      </w:pPr>
      <w:r>
        <w:rPr>
          <w:color w:val="000000"/>
          <w:sz w:val="24"/>
        </w:rPr>
        <w:t>10.5</w:t>
        <w:tab/>
      </w:r>
      <w:r>
        <w:rPr>
          <w:sz w:val="24"/>
          <w:u w:val="single"/>
        </w:rPr>
        <w:t>Cooperation Following Termination</w:t>
      </w:r>
      <w:r>
        <w:fldChar w:fldCharType="begin"/>
      </w:r>
      <w:r>
        <w:rPr/>
        <w:instrText xml:space="preserve"> TC "11.5</w:instrText>
        <w:tab/>
        <w:instrText xml:space="preserve">Cooperation Following Termination" \l 2 </w:instrText>
      </w:r>
      <w:r>
        <w:rPr/>
        <w:fldChar w:fldCharType="separate"/>
      </w:r>
      <w:r>
        <w:rPr/>
      </w:r>
      <w:r>
        <w:rPr/>
        <w:fldChar w:fldCharType="end"/>
      </w:r>
      <w:bookmarkStart w:id="51" w:name="__RefHeading___Toc503867531"/>
      <w:bookmarkEnd w:id="51"/>
      <w:r>
        <w:rPr>
          <w:sz w:val="24"/>
        </w:rPr>
        <w:t xml:space="preserve">.  </w:t>
      </w:r>
    </w:p>
    <w:p>
      <w:pPr>
        <w:pStyle w:val="intergenN"/>
        <w:widowControl/>
        <w:rPr>
          <w:sz w:val="24"/>
        </w:rPr>
      </w:pPr>
      <w:r>
        <w:rPr>
          <w:sz w:val="24"/>
        </w:rPr>
        <w:t>Energy Manager shall, upon termination of this Agreement, cooperate with Owner and the Successor Energy Manager and comply with all reasonable requests thereof, including the execution of documents and other actions; provided, however, that Owner shall bear any reasonable costs incurred by Energy Manager relating thereto.</w:t>
      </w:r>
    </w:p>
    <w:p>
      <w:pPr>
        <w:pStyle w:val="intergenN"/>
        <w:widowControl/>
        <w:rPr>
          <w:sz w:val="24"/>
          <w:del w:id="332" w:author="KPowell" w:date="2001-08-03T10:25:00Z"/>
        </w:rPr>
      </w:pPr>
      <w:del w:id="331" w:author="KPowell" w:date="2001-08-03T10:25:00Z">
        <w:r>
          <w:rPr>
            <w:sz w:val="24"/>
          </w:rPr>
          <w:delText>Doug to propose LD language.</w:delText>
        </w:r>
      </w:del>
      <w:r>
        <w:br w:type="page"/>
      </w:r>
    </w:p>
    <w:p>
      <w:pPr>
        <w:pStyle w:val="intergenN"/>
        <w:widowControl/>
        <w:rPr>
          <w:rFonts w:ascii="Times New Roman" w:hAnsi="Times New Roman" w:cs="Times New Roman"/>
          <w:sz w:val="24"/>
          <w:u w:val="single"/>
        </w:rPr>
      </w:pPr>
      <w:r>
        <w:rPr>
          <w:rFonts w:cs="Times New Roman" w:ascii="Times New Roman" w:hAnsi="Times New Roman"/>
          <w:color w:val="000000"/>
          <w:sz w:val="24"/>
        </w:rPr>
        <w:t>ARTICLE XI</w:t>
      </w:r>
      <w:r>
        <w:rPr>
          <w:rFonts w:cs="Times New Roman" w:ascii="Times New Roman" w:hAnsi="Times New Roman"/>
          <w:sz w:val="24"/>
        </w:rPr>
        <w:br/>
      </w:r>
      <w:r>
        <w:rPr>
          <w:rFonts w:cs="Times New Roman" w:ascii="Times New Roman" w:hAnsi="Times New Roman"/>
          <w:sz w:val="24"/>
          <w:u w:val="single"/>
        </w:rPr>
        <w:t>INDEMNIFICATION</w:t>
      </w:r>
      <w:r>
        <w:fldChar w:fldCharType="begin"/>
      </w:r>
      <w:r>
        <w:rPr/>
        <w:instrText xml:space="preserve"> TC "ARTICLE XII  INDEMNIFICATION" \l 1 </w:instrText>
      </w:r>
      <w:r>
        <w:rPr/>
        <w:fldChar w:fldCharType="separate"/>
      </w:r>
      <w:r>
        <w:rPr/>
      </w:r>
      <w:r>
        <w:rPr/>
        <w:fldChar w:fldCharType="end"/>
      </w:r>
      <w:bookmarkStart w:id="52" w:name="__RefHeading___Toc503867532"/>
      <w:bookmarkEnd w:id="52"/>
    </w:p>
    <w:p>
      <w:pPr>
        <w:pStyle w:val="intergen11"/>
        <w:widowControl/>
        <w:tabs>
          <w:tab w:val="clear" w:pos="1080"/>
        </w:tabs>
        <w:rPr/>
      </w:pPr>
      <w:r>
        <w:rPr>
          <w:color w:val="000000"/>
          <w:sz w:val="24"/>
        </w:rPr>
        <w:t>11.1</w:t>
        <w:tab/>
      </w:r>
      <w:r>
        <w:rPr>
          <w:sz w:val="24"/>
          <w:u w:val="single"/>
        </w:rPr>
        <w:t>By Energy Manager</w:t>
      </w:r>
      <w:r>
        <w:fldChar w:fldCharType="begin"/>
      </w:r>
      <w:r>
        <w:rPr/>
        <w:instrText xml:space="preserve"> TC "12.1</w:instrText>
        <w:tab/>
        <w:instrText xml:space="preserve">By Energy Manager" \l 2 </w:instrText>
      </w:r>
      <w:r>
        <w:rPr/>
        <w:fldChar w:fldCharType="separate"/>
      </w:r>
      <w:r>
        <w:rPr/>
      </w:r>
      <w:r>
        <w:rPr/>
        <w:fldChar w:fldCharType="end"/>
      </w:r>
      <w:bookmarkStart w:id="53" w:name="__RefHeading___Toc503867533"/>
      <w:bookmarkEnd w:id="53"/>
      <w:r>
        <w:rPr>
          <w:sz w:val="24"/>
        </w:rPr>
        <w:t xml:space="preserve">.  </w:t>
      </w:r>
    </w:p>
    <w:p>
      <w:pPr>
        <w:pStyle w:val="itnergena"/>
        <w:widowControl/>
        <w:tabs>
          <w:tab w:val="clear" w:pos="1800"/>
        </w:tabs>
        <w:rPr>
          <w:sz w:val="24"/>
        </w:rPr>
      </w:pPr>
      <w:r>
        <w:rPr>
          <w:color w:val="000000"/>
          <w:sz w:val="24"/>
        </w:rPr>
        <w:t>(a)</w:t>
        <w:tab/>
      </w:r>
      <w:r>
        <w:rPr>
          <w:sz w:val="24"/>
        </w:rPr>
        <w:t>Energy Manager shall indemnify, defend and hold harmless the Owner Indemnified Parties from and against any and all suits, actions, liabilities, legal proceedings, claims, demands, losses, costs and expenses of whatsoever kind or character, including reasonable attorneys' fees and expenses (collectively, “Losses”) in respect of personal injury to, or death of, Third Parties and in respect of loss of, or damage to, any Third Party property to the extent that the same arises out of or results from (i) any failure of Energy Manager to perform its obligations under this Agreement, (ii) any negligent or tortious acts or omissions by Energy Manager, its subcontractors or their respective agents or employees, or (iii) any willful misconduct or breach of Applicable Law on the part of Energy Manager, its subcontractors or their respective agents or employees in the performance of its express obligations arising under this Agreement.</w:t>
      </w:r>
      <w:r>
        <w:rPr>
          <w:b/>
          <w:sz w:val="24"/>
        </w:rPr>
        <w:t xml:space="preserve">  </w:t>
      </w:r>
    </w:p>
    <w:p>
      <w:pPr>
        <w:pStyle w:val="itnergena"/>
        <w:widowControl/>
        <w:tabs>
          <w:tab w:val="clear" w:pos="1800"/>
        </w:tabs>
        <w:rPr>
          <w:sz w:val="24"/>
          <w:u w:val="single"/>
        </w:rPr>
      </w:pPr>
      <w:r>
        <w:rPr>
          <w:color w:val="000000"/>
          <w:sz w:val="24"/>
        </w:rPr>
        <w:t>(b)</w:t>
        <w:tab/>
      </w:r>
      <w:r>
        <w:rPr>
          <w:sz w:val="24"/>
        </w:rPr>
        <w:t xml:space="preserve">Subject to the provisions of Article XII and without limiting the provisions of Section 11.1(a), Energy Manager shall also indemnify, defend and hold harmless the Owner Indemnified Parties from and against any and all regulatory penalties or fines, and reasonable expenses (including attorneys' fees and expenses whether at the trial or appellate level) to the extent arising from Energy Manager's </w:t>
      </w:r>
      <w:del w:id="333" w:author="KPowell" w:date="2001-08-03T10:26:00Z">
        <w:r>
          <w:rPr>
            <w:sz w:val="24"/>
          </w:rPr>
          <w:delText xml:space="preserve">willful </w:delText>
        </w:r>
      </w:del>
      <w:r>
        <w:rPr>
          <w:sz w:val="24"/>
        </w:rPr>
        <w:t>violation of any Applicable Law.</w:t>
      </w:r>
    </w:p>
    <w:p>
      <w:pPr>
        <w:pStyle w:val="intergen11"/>
        <w:widowControl/>
        <w:tabs>
          <w:tab w:val="clear" w:pos="1080"/>
        </w:tabs>
        <w:rPr/>
      </w:pPr>
      <w:r>
        <w:rPr>
          <w:color w:val="000000"/>
          <w:sz w:val="24"/>
        </w:rPr>
        <w:t>11.2</w:t>
        <w:tab/>
      </w:r>
      <w:r>
        <w:rPr>
          <w:sz w:val="24"/>
          <w:u w:val="single"/>
        </w:rPr>
        <w:t>By Owner</w:t>
      </w:r>
      <w:r>
        <w:fldChar w:fldCharType="begin"/>
      </w:r>
      <w:r>
        <w:rPr/>
        <w:instrText xml:space="preserve"> TC "12.2</w:instrText>
        <w:tab/>
        <w:instrText xml:space="preserve">By Owner" \l 2 </w:instrText>
      </w:r>
      <w:r>
        <w:rPr/>
        <w:fldChar w:fldCharType="separate"/>
      </w:r>
      <w:r>
        <w:rPr/>
      </w:r>
      <w:r>
        <w:rPr/>
        <w:fldChar w:fldCharType="end"/>
      </w:r>
      <w:bookmarkStart w:id="54" w:name="__RefHeading___Toc503867534"/>
      <w:bookmarkEnd w:id="54"/>
      <w:r>
        <w:rPr>
          <w:sz w:val="24"/>
        </w:rPr>
        <w:t>.</w:t>
      </w:r>
    </w:p>
    <w:p>
      <w:pPr>
        <w:pStyle w:val="itnergena"/>
        <w:widowControl/>
        <w:tabs>
          <w:tab w:val="clear" w:pos="1800"/>
        </w:tabs>
        <w:rPr/>
      </w:pPr>
      <w:r>
        <w:rPr>
          <w:color w:val="000000"/>
          <w:sz w:val="24"/>
        </w:rPr>
        <w:t>(a)</w:t>
        <w:tab/>
      </w:r>
      <w:r>
        <w:rPr>
          <w:sz w:val="24"/>
        </w:rPr>
        <w:t xml:space="preserve">Owner shall indemnify, defend and hold harmless the Energy Manager, Indemnified Parties from and against any and all Losses in respect of personal injury to, or death of, Third Parties;  in respect of loss of or damage to Third Party property; and, any Losses of Energy Manager arising out of claims arising from dealings of Energy Manager on behalf of or as agent for Owner with Third Party Suppliers, Power Purchasers, Transporters and Transmission Providers, outside of the Services hereunder, </w:t>
      </w:r>
      <w:r>
        <w:rPr>
          <w:caps/>
          <w:sz w:val="24"/>
          <w:u w:val="double"/>
          <w:rPrChange w:id="0" w:author="KPowell" w:date="2001-08-03T10:26:00Z"/>
        </w:rPr>
        <w:t>and</w:t>
      </w:r>
      <w:r>
        <w:rPr>
          <w:sz w:val="24"/>
        </w:rPr>
        <w:t xml:space="preserve"> to the extent the same arises out of or results from (i) any failure of Owner to perform its obligations under this Agreement, (ii) any negligent or tortious acts or omissions by Owner, its subcontractors (other than Energy Manager and its subcontractors or their respective agents or employees) or their respective agents or employees, (iii) any willful misconduct or breach of Applicable Law on the part of Owner, its subcontractors (other than Energy Manager and its subcontractors or their respective agents or employees) or their respective agents or employees, or (iv) the operation of the Facility.</w:t>
      </w:r>
      <w:r>
        <w:rPr>
          <w:b/>
          <w:sz w:val="24"/>
        </w:rPr>
        <w:t xml:space="preserve"> </w:t>
      </w:r>
    </w:p>
    <w:p>
      <w:pPr>
        <w:pStyle w:val="itnergena"/>
        <w:widowControl/>
        <w:tabs>
          <w:tab w:val="clear" w:pos="1800"/>
        </w:tabs>
        <w:rPr/>
      </w:pPr>
      <w:r>
        <w:rPr>
          <w:color w:val="000000"/>
          <w:sz w:val="24"/>
        </w:rPr>
        <w:t>(b)</w:t>
        <w:tab/>
      </w:r>
      <w:r>
        <w:rPr>
          <w:sz w:val="24"/>
        </w:rPr>
        <w:t>Subject to the provisions of Article XII and without limiting the provisions of Section 11.2(a), Owner shall also indemnify, defend and hold harmless the Energy Manager Indemnified Parties from and against any and all regulatory penalties or fines, and reasonable expenses (including attorneys' fees and expenses whether at the trial or appellate level) arising from Owner's violation of any Applicable Law.</w:t>
      </w:r>
    </w:p>
    <w:p>
      <w:pPr>
        <w:pStyle w:val="intergen11"/>
        <w:widowControl/>
        <w:tabs>
          <w:tab w:val="clear" w:pos="1080"/>
        </w:tabs>
        <w:rPr>
          <w:vanish/>
          <w:sz w:val="24"/>
        </w:rPr>
      </w:pPr>
      <w:r>
        <w:rPr>
          <w:color w:val="000000"/>
          <w:sz w:val="24"/>
        </w:rPr>
        <w:t>11.3</w:t>
        <w:tab/>
      </w:r>
      <w:r>
        <w:rPr>
          <w:sz w:val="24"/>
          <w:u w:val="single"/>
        </w:rPr>
        <w:t>Concurrent Negligence</w:t>
      </w:r>
      <w:r>
        <w:fldChar w:fldCharType="begin"/>
      </w:r>
      <w:r>
        <w:rPr/>
        <w:instrText xml:space="preserve"> TC "12.3</w:instrText>
        <w:tab/>
        <w:instrText xml:space="preserve">Concurrent Negligence" \l 2 </w:instrText>
      </w:r>
      <w:r>
        <w:rPr/>
        <w:fldChar w:fldCharType="separate"/>
      </w:r>
      <w:r>
        <w:rPr/>
      </w:r>
      <w:r>
        <w:rPr/>
        <w:fldChar w:fldCharType="end"/>
      </w:r>
      <w:bookmarkStart w:id="55" w:name="__RefHeading___Toc503867535"/>
      <w:bookmarkEnd w:id="55"/>
      <w:r>
        <w:rPr>
          <w:sz w:val="24"/>
        </w:rPr>
        <w:t xml:space="preserve">.  </w:t>
      </w:r>
    </w:p>
    <w:p>
      <w:pPr>
        <w:pStyle w:val="itnergena"/>
        <w:widowControl/>
        <w:tabs>
          <w:tab w:val="clear" w:pos="1800"/>
        </w:tabs>
        <w:rPr>
          <w:b/>
          <w:sz w:val="24"/>
        </w:rPr>
      </w:pPr>
      <w:r>
        <w:rPr>
          <w:b/>
          <w:sz w:val="24"/>
        </w:rPr>
        <w:t>NOTWITHSTANDING SECTIONS 11.1 AND 11.2 ABOVE, WHEN ANY CLAIM FOR INDEMNIFICATION RESULTS FROM JOINT OR CONCURRENT NEGLIGENCE, GROSS NEGLIGENCE, WILLFUL MISCONDUCT, OR BAD FAITH OF BOTH OWNER AND ENERGY MANAGER, SUCH PARTIES’ DUTY OF INDEMNIFICATION SHALL BE IN PROPORTION TO EACH SUCH PARTY’S ALLOCABLE SHARE OF JOINT OR CONCURRENT NEGLIGENCE, GROSS NEGLIGENCE, WILLFUL MISCONDUCT, OR BAD FAITH.</w:t>
      </w:r>
    </w:p>
    <w:p>
      <w:pPr>
        <w:pStyle w:val="intergen11"/>
        <w:widowControl/>
        <w:tabs>
          <w:tab w:val="clear" w:pos="1080"/>
        </w:tabs>
        <w:rPr>
          <w:vanish/>
          <w:sz w:val="24"/>
        </w:rPr>
      </w:pPr>
      <w:r>
        <w:rPr>
          <w:color w:val="000000"/>
          <w:sz w:val="24"/>
        </w:rPr>
        <w:t>11.4</w:t>
        <w:tab/>
      </w:r>
      <w:r>
        <w:rPr>
          <w:sz w:val="24"/>
          <w:u w:val="single"/>
        </w:rPr>
        <w:t>Cooperation Regarding Claims</w:t>
      </w:r>
      <w:r>
        <w:fldChar w:fldCharType="begin"/>
      </w:r>
      <w:r>
        <w:rPr/>
        <w:instrText xml:space="preserve"> TC "12.4</w:instrText>
        <w:tab/>
        <w:instrText xml:space="preserve">Cooperation Regarding Claims" \l 2 </w:instrText>
      </w:r>
      <w:r>
        <w:rPr/>
        <w:fldChar w:fldCharType="separate"/>
      </w:r>
      <w:r>
        <w:rPr/>
      </w:r>
      <w:r>
        <w:rPr/>
        <w:fldChar w:fldCharType="end"/>
      </w:r>
      <w:bookmarkStart w:id="56" w:name="__RefHeading___Toc503867536"/>
      <w:bookmarkEnd w:id="56"/>
      <w:r>
        <w:rPr>
          <w:sz w:val="24"/>
        </w:rPr>
        <w:t xml:space="preserve">.  </w:t>
      </w:r>
    </w:p>
    <w:p>
      <w:pPr>
        <w:pStyle w:val="intergenN"/>
        <w:widowControl/>
        <w:rPr>
          <w:sz w:val="24"/>
        </w:rPr>
      </w:pPr>
      <w:r>
        <w:rPr>
          <w:sz w:val="24"/>
        </w:rPr>
        <w:t>If any Party hereto shall receive notice or have knowledge of any claim that may result in a claim for indemnification by such Party or any other Owner or Energy Manager Indemnified Party, as applicable (the “Indemnified Party”) against the other Party (the “Indemnifying Party”) pursuant to this Agreement, such Indemnified Party shall, as promptly as possible, give the Indemnifying Party notice of such claim, including a reasonably detailed description of the facts and circumstances relating to such claim, and a complete copy of all notices, pleadings and other papers related thereto, and in reasonable detail the basis for its potential claim for indemnification with respect thereto; provided, that failure promptly to give such notice or to provide such information and documents shall not relieve the Indemnifying Party from the obligation hereunder to respond to or to defend the Indemnified Party failing to give such notice against such claim.</w:t>
      </w:r>
    </w:p>
    <w:p>
      <w:pPr>
        <w:pStyle w:val="intergen11"/>
        <w:keepNext w:val="true"/>
        <w:widowControl/>
        <w:rPr/>
      </w:pPr>
      <w:r>
        <w:rPr>
          <w:color w:val="000000"/>
          <w:sz w:val="24"/>
        </w:rPr>
        <w:t>11.5</w:t>
        <w:tab/>
      </w:r>
      <w:r>
        <w:rPr>
          <w:sz w:val="24"/>
          <w:u w:val="single"/>
        </w:rPr>
        <w:t>Defense of Third-Party Claims</w:t>
      </w:r>
      <w:r>
        <w:fldChar w:fldCharType="begin"/>
      </w:r>
      <w:r>
        <w:rPr/>
        <w:instrText xml:space="preserve"> TC "12.5</w:instrText>
        <w:tab/>
        <w:instrText xml:space="preserve">Defense of Third-Party Claims" \l 2 </w:instrText>
      </w:r>
      <w:r>
        <w:rPr/>
        <w:fldChar w:fldCharType="separate"/>
      </w:r>
      <w:r>
        <w:rPr/>
      </w:r>
      <w:r>
        <w:rPr/>
        <w:fldChar w:fldCharType="end"/>
      </w:r>
      <w:bookmarkStart w:id="57" w:name="__RefHeading___Toc503867537"/>
      <w:bookmarkEnd w:id="57"/>
      <w:r>
        <w:rPr>
          <w:sz w:val="24"/>
        </w:rPr>
        <w:t>.</w:t>
      </w:r>
    </w:p>
    <w:p>
      <w:pPr>
        <w:pStyle w:val="itnergena"/>
        <w:keepNext w:val="true"/>
        <w:widowControl/>
        <w:tabs>
          <w:tab w:val="clear" w:pos="1800"/>
        </w:tabs>
        <w:rPr/>
      </w:pPr>
      <w:r>
        <w:rPr>
          <w:color w:val="000000"/>
          <w:sz w:val="24"/>
        </w:rPr>
        <w:t>(a)</w:t>
        <w:tab/>
      </w:r>
      <w:r>
        <w:rPr>
          <w:sz w:val="24"/>
        </w:rPr>
        <w:t xml:space="preserve">The Indemnifying Party shall be entitled, at its option, and expense and with counsel of its selection, to assume and control the defense of any </w:t>
      </w:r>
      <w:del w:id="335" w:author="KPowell" w:date="2001-08-03T11:41:00Z">
        <w:r>
          <w:rPr>
            <w:sz w:val="24"/>
          </w:rPr>
          <w:delText>third-party</w:delText>
        </w:r>
      </w:del>
      <w:ins w:id="336" w:author="KPowell" w:date="2001-08-03T11:41:00Z">
        <w:r>
          <w:rPr>
            <w:sz w:val="24"/>
          </w:rPr>
          <w:t>Third-Party</w:t>
        </w:r>
      </w:ins>
      <w:r>
        <w:rPr>
          <w:sz w:val="24"/>
        </w:rPr>
        <w:t xml:space="preserve"> claim, action, suit or proceeding that is subject to any indemnity provided in this Agreement by such Indemnifying Party, subject to the prior approval of the Indemnified Party, which shall not unreasonably be withheld; provided that the Indemnifying Party gives prompt notice of its intention to do so to the Indemnified Party and reimburses the Indemnified Party for the reasonable costs and expenses incurred by the Indemnified Party prior to the assumption by the Indemnifying Party of such defense.</w:t>
      </w:r>
    </w:p>
    <w:p>
      <w:pPr>
        <w:pStyle w:val="itnergena"/>
        <w:widowControl/>
        <w:tabs>
          <w:tab w:val="clear" w:pos="1800"/>
        </w:tabs>
        <w:rPr/>
      </w:pPr>
      <w:r>
        <w:rPr>
          <w:color w:val="000000"/>
          <w:sz w:val="24"/>
        </w:rPr>
        <w:t>(b)</w:t>
        <w:tab/>
      </w:r>
      <w:r>
        <w:rPr>
          <w:sz w:val="24"/>
        </w:rPr>
        <w:t xml:space="preserve">Notwithstanding the provisions of this Section 11.5, unless and until the Indemnifying Party acknowledges in writing its obligation to indemnify the Indemnified Party and assumes control of the defense of a claim, suit, action or proceeding in accordance with Section 11.5(a), the Indemnified Party shall have the right, but not the obligation, to contest, defend and litigate, with counsel of its own selection, any claim, action, suit or proceeding by any </w:t>
      </w:r>
      <w:del w:id="337" w:author="KPowell" w:date="2001-08-03T11:39:00Z">
        <w:r>
          <w:rPr>
            <w:sz w:val="24"/>
          </w:rPr>
          <w:delText>third party</w:delText>
        </w:r>
      </w:del>
      <w:ins w:id="338" w:author="KPowell" w:date="2001-08-03T11:39:00Z">
        <w:r>
          <w:rPr>
            <w:sz w:val="24"/>
          </w:rPr>
          <w:t>Third Party</w:t>
        </w:r>
      </w:ins>
      <w:r>
        <w:rPr>
          <w:sz w:val="24"/>
        </w:rPr>
        <w:t xml:space="preserve"> alleged or asserted against the Indemnified Party in respect of, resulting from, related to or arising out of any matter for which it is entitled to be indemnified hereunder, and the reasonable costs and expenses thereof shall be subject to the indemnification obligations of the Indemnifying Party hereunder.</w:t>
      </w:r>
    </w:p>
    <w:p>
      <w:pPr>
        <w:pStyle w:val="itnergena"/>
        <w:widowControl/>
        <w:tabs>
          <w:tab w:val="clear" w:pos="1800"/>
        </w:tabs>
        <w:rPr/>
      </w:pPr>
      <w:r>
        <w:rPr>
          <w:color w:val="000000"/>
          <w:sz w:val="24"/>
        </w:rPr>
        <w:t>(c)</w:t>
        <w:tab/>
      </w:r>
      <w:r>
        <w:rPr>
          <w:sz w:val="24"/>
        </w:rPr>
        <w:t>No Party nor Indemnifying Party shall be entitled to settle or compromise any such claim, suit, action or proceeding without the prior written consent of the other Party or Indemnified Party, as the case may be; provided that after agreeing in writing to indemnify the Indemnified Party, the Indemnifying Party may settle or compromise any claim without the approval of the Indemnified Party so long as such claim is solely for monetary damages that are paid in full by the Indemnifying Party and so long as the Indemnified Party is fully released from liability by the claimant.</w:t>
      </w:r>
    </w:p>
    <w:p>
      <w:pPr>
        <w:pStyle w:val="itnergena"/>
        <w:widowControl/>
        <w:tabs>
          <w:tab w:val="clear" w:pos="1800"/>
        </w:tabs>
        <w:rPr/>
      </w:pPr>
      <w:r>
        <w:rPr>
          <w:color w:val="000000"/>
          <w:sz w:val="24"/>
        </w:rPr>
        <w:t>(d)</w:t>
        <w:tab/>
      </w:r>
      <w:r>
        <w:rPr>
          <w:sz w:val="24"/>
        </w:rPr>
        <w:t>Following the acknowledgment of the indemnification and the assumption of the defense by the Indemnifying Party, the Indemnified Party shall have the right to employ its own counsel and such counsel may participate in such action, but the fees and expenses of such counsel shall be at the expense of the Indemnified Party, when and as occurred, unless (i) the employment of counsel by the Indemnified Party has been authorized in writing by the Indemnifying Party and the Indemnifying Party has agreed to pay such fees and expenses, (ii) the Indemnified Party shall have reasonably concluded, upon advice of counsel, that there would be a conflict of interest between the Indemnifying Party and the Indemnified Party in the conduct of the defense of such action, (iii) the Indemnifying Party shall not in fact have employed independent counsel reasonably satisfactory to the Indemnified Party to assume the defense of such action and shall have been so notified by the Indemnified Party, or (iv) the Indemnified Party shall have reasonably concluded, upon advice of counsel, and specifically notified the Indemnifying Party either that there may be specific defenses available to it that are different from those available to the Indemnifying Party or the proceeding involves or could have a material adverse affect upon it beyond the scope of this Agreement.  If the preceding sentence shall be applicable, then counsel for the Indemnified Party shall have the right to direct the defense of such claim, suit, action or proceeding on behalf of the Indemnified Party and the reasonable fees and disbursements of such counsel shall be at the cost and expense of the Indemnifying Party.</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XII</w:t>
      </w:r>
      <w:r>
        <w:rPr>
          <w:rFonts w:cs="Times New Roman" w:ascii="Times New Roman" w:hAnsi="Times New Roman"/>
          <w:sz w:val="24"/>
        </w:rPr>
        <w:br/>
      </w:r>
      <w:r>
        <w:rPr>
          <w:rFonts w:cs="Times New Roman" w:ascii="Times New Roman" w:hAnsi="Times New Roman"/>
          <w:sz w:val="24"/>
          <w:u w:val="single"/>
        </w:rPr>
        <w:t>LIMITATION OF LIABILITY</w:t>
      </w:r>
      <w:r>
        <w:fldChar w:fldCharType="begin"/>
      </w:r>
      <w:r>
        <w:rPr/>
        <w:instrText xml:space="preserve"> TC "ARTICLE XIII  LIMITATION OF LIABILITY" \l 1 </w:instrText>
      </w:r>
      <w:r>
        <w:rPr/>
        <w:fldChar w:fldCharType="separate"/>
      </w:r>
      <w:r>
        <w:rPr/>
      </w:r>
      <w:r>
        <w:rPr/>
        <w:fldChar w:fldCharType="end"/>
      </w:r>
      <w:bookmarkStart w:id="58" w:name="__RefHeading___Toc503867538"/>
      <w:bookmarkEnd w:id="58"/>
    </w:p>
    <w:p>
      <w:pPr>
        <w:pStyle w:val="intergen11"/>
        <w:widowControl/>
        <w:tabs>
          <w:tab w:val="clear" w:pos="1080"/>
        </w:tabs>
        <w:rPr>
          <w:caps/>
          <w:vanish/>
          <w:sz w:val="24"/>
        </w:rPr>
      </w:pPr>
      <w:r>
        <w:rPr>
          <w:color w:val="000000"/>
          <w:sz w:val="24"/>
        </w:rPr>
        <w:t>12.1</w:t>
        <w:tab/>
      </w:r>
      <w:r>
        <w:rPr>
          <w:sz w:val="24"/>
          <w:u w:val="single"/>
        </w:rPr>
        <w:t>General Limitations of Liability</w:t>
      </w:r>
      <w:r>
        <w:fldChar w:fldCharType="begin"/>
      </w:r>
      <w:r>
        <w:rPr/>
        <w:instrText xml:space="preserve"> TC "13.1</w:instrText>
        <w:tab/>
        <w:instrText xml:space="preserve">General Limitations of Liability" \l 2 </w:instrText>
      </w:r>
      <w:r>
        <w:rPr/>
        <w:fldChar w:fldCharType="separate"/>
      </w:r>
      <w:r>
        <w:rPr/>
      </w:r>
      <w:r>
        <w:rPr/>
        <w:fldChar w:fldCharType="end"/>
      </w:r>
      <w:bookmarkStart w:id="59" w:name="__RefHeading___Toc503867539"/>
      <w:bookmarkEnd w:id="59"/>
      <w:r>
        <w:rPr>
          <w:sz w:val="24"/>
        </w:rPr>
        <w:t xml:space="preserve">.  </w:t>
      </w:r>
    </w:p>
    <w:p>
      <w:pPr>
        <w:pStyle w:val="intergenN"/>
        <w:widowControl/>
        <w:rPr/>
      </w:pPr>
      <w:r>
        <w:rPr>
          <w:caps/>
          <w:sz w:val="24"/>
        </w:rPr>
        <w:t xml:space="preserve">Notwithstanding any provision herein to the contrary, neither Party nor any of their respective shareholders, partners, principals, Affiliates, officers, directors, agents, or employees shall be liable hereunder for consequential or indirect loss or damage, including loss of profit or anticipated revenues, loss of business opportunity, cost of capital, loss of goodwill, increased operating costs or any other special or incidental damages, or punitive or exemplary damages; </w:t>
      </w:r>
      <w:r>
        <w:rPr>
          <w:sz w:val="24"/>
        </w:rPr>
        <w:t xml:space="preserve">provided, however, nothing in this Section 12.1 shall limit either Party’s obligations in respect of the indemnification provisions set forth in Sections 11.1(a) or 11.2(a) hereof.  The Parties further agree that the waivers and disclaimers of liability, indemnities, releases from liability, and limitations on liability expressed herein shall survive termination or expiration of this Agreement, and shall apply at all times, whether in contract, equity, tort or otherwise, REGARDLESS OF THE FAULT, NEGLIGENCE (IN WHOLE OR IN PART), STRICT LIABILITY, BREACH OF CONTRACT OR BREACH OF WARRANTY OF THE PARTY INDEMNIFIED, RELEASED OR WHOSE LIABILITIES ARE LIMITED, AND SHALL EXTEND TO THE SHAREHOLDERS, PARTNERS, PRINCIPALS, AFFILIATES, DIRECTORS, OFFICERS AND EMPLOYEES, AGENTS AND RELATED OR AFFILIATED ENTITIES OF SUCH PARTY, AND THEIR SHAREHOLDERS, PARTNERS, PRINCIPALS, AFFILIATES, DIRECTORS, OFFICERS AND EMPLOYEES.  IN NO EVENT SHALL ENERGY MANAGER’S LIABILITY TO OWNER EXCEED </w:t>
      </w:r>
      <w:ins w:id="339" w:author="KPowell" w:date="2001-08-03T10:26:00Z">
        <w:r>
          <w:rPr>
            <w:sz w:val="24"/>
          </w:rPr>
          <w:t xml:space="preserve">THE </w:t>
        </w:r>
      </w:ins>
      <w:r>
        <w:rPr>
          <w:sz w:val="24"/>
        </w:rPr>
        <w:t xml:space="preserve">AGGREGATE OF THE  TOTAL MONTHLY FEES AND ANNUAL FEE BONUS PAID PURSUANT TO THIS AGREEMENT. THIS LIMIT OF LIABILITY SHALL APPLY UNDER ANY THEORY OF RECOVERY, INCLUDING BREACH OF CONTRACT,  TORT, OR STRICT LIABILITY. </w:t>
      </w:r>
    </w:p>
    <w:p>
      <w:pPr>
        <w:pStyle w:val="intergen11"/>
        <w:widowControl/>
        <w:tabs>
          <w:tab w:val="clear" w:pos="1080"/>
        </w:tabs>
        <w:rPr>
          <w:vanish/>
          <w:sz w:val="24"/>
        </w:rPr>
      </w:pPr>
      <w:r>
        <w:rPr>
          <w:color w:val="000000"/>
          <w:sz w:val="24"/>
        </w:rPr>
        <w:t>12.2</w:t>
        <w:tab/>
      </w:r>
      <w:r>
        <w:rPr>
          <w:sz w:val="24"/>
          <w:u w:val="single"/>
        </w:rPr>
        <w:t>Limitation of Owner's Liability</w:t>
      </w:r>
      <w:r>
        <w:fldChar w:fldCharType="begin"/>
      </w:r>
      <w:r>
        <w:rPr/>
        <w:instrText xml:space="preserve"> TC "13.2</w:instrText>
        <w:tab/>
        <w:instrText xml:space="preserve">Limitation of Owner's Liability" \l 2 </w:instrText>
      </w:r>
      <w:r>
        <w:rPr/>
        <w:fldChar w:fldCharType="separate"/>
      </w:r>
      <w:r>
        <w:rPr/>
      </w:r>
      <w:r>
        <w:rPr/>
        <w:fldChar w:fldCharType="end"/>
      </w:r>
      <w:bookmarkStart w:id="60" w:name="__RefHeading___Toc503867540"/>
      <w:bookmarkEnd w:id="60"/>
      <w:r>
        <w:rPr>
          <w:sz w:val="24"/>
        </w:rPr>
        <w:t xml:space="preserve">.  </w:t>
      </w:r>
    </w:p>
    <w:p>
      <w:pPr>
        <w:pStyle w:val="intergenN"/>
        <w:widowControl/>
        <w:rPr>
          <w:sz w:val="24"/>
        </w:rPr>
      </w:pPr>
      <w:r>
        <w:rPr>
          <w:sz w:val="24"/>
        </w:rPr>
        <w:t>Notwithstanding anything to the contrary herein, there shall be absolutely no personal liability or recourse for the payment of any amounts due hereunder, or the performance of any obligations hereunder against any employee, shareholder, partner, officer or director, whether past, present or future, of Owner.  Energy Manager shall look solely to the assets of Owner for the satisfaction of each and every remedy of Energy Manager in the event of any breach by Owner.</w:t>
        <w:tab/>
      </w:r>
    </w:p>
    <w:p>
      <w:pPr>
        <w:pStyle w:val="intergenN"/>
        <w:widowControl/>
        <w:rPr>
          <w:sz w:val="24"/>
          <w:u w:val="single"/>
        </w:rPr>
      </w:pPr>
      <w:r>
        <w:rPr>
          <w:sz w:val="24"/>
        </w:rPr>
        <w:tab/>
        <w:t xml:space="preserve">12.3 </w:t>
      </w:r>
      <w:r>
        <w:rPr>
          <w:sz w:val="24"/>
          <w:u w:val="single"/>
        </w:rPr>
        <w:t xml:space="preserve">Limitation of Energy Manager’s Liability. </w:t>
      </w:r>
      <w:r>
        <w:rPr>
          <w:sz w:val="24"/>
        </w:rPr>
        <w:t xml:space="preserve">Notwithstanding anything to the contrary herein, there shall be absolutely no personal liability or recourse for the payment of any amounts due hereunder, or the performance of any obligations hereunder against any employee, shareholder, partner, officer or director, whether past, present or future, of Energy Manager.  </w:t>
      </w:r>
      <w:r>
        <w:br w:type="page"/>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XIII</w:t>
      </w:r>
      <w:r>
        <w:rPr>
          <w:rFonts w:cs="Times New Roman" w:ascii="Times New Roman" w:hAnsi="Times New Roman"/>
          <w:sz w:val="24"/>
        </w:rPr>
        <w:br/>
      </w:r>
      <w:r>
        <w:rPr>
          <w:rFonts w:cs="Times New Roman" w:ascii="Times New Roman" w:hAnsi="Times New Roman"/>
          <w:sz w:val="24"/>
          <w:u w:val="single"/>
        </w:rPr>
        <w:t>CONFIDENTIALITY</w:t>
      </w:r>
      <w:r>
        <w:fldChar w:fldCharType="begin"/>
      </w:r>
      <w:r>
        <w:rPr/>
        <w:instrText xml:space="preserve"> TC "ARTICLE XIV  CONFIDENTIALITY" \l 1 </w:instrText>
      </w:r>
      <w:r>
        <w:rPr/>
        <w:fldChar w:fldCharType="separate"/>
      </w:r>
      <w:r>
        <w:rPr/>
      </w:r>
      <w:r>
        <w:rPr/>
        <w:fldChar w:fldCharType="end"/>
      </w:r>
      <w:bookmarkStart w:id="61" w:name="__RefHeading___Toc503867542"/>
      <w:bookmarkEnd w:id="61"/>
    </w:p>
    <w:p>
      <w:pPr>
        <w:pStyle w:val="intergen11"/>
        <w:widowControl/>
        <w:tabs>
          <w:tab w:val="clear" w:pos="1080"/>
        </w:tabs>
        <w:rPr>
          <w:vanish/>
          <w:sz w:val="24"/>
        </w:rPr>
      </w:pPr>
      <w:r>
        <w:rPr>
          <w:color w:val="000000"/>
          <w:sz w:val="24"/>
        </w:rPr>
        <w:t>13.1</w:t>
        <w:tab/>
      </w:r>
      <w:r>
        <w:rPr>
          <w:sz w:val="24"/>
          <w:u w:val="single"/>
        </w:rPr>
        <w:t>Non-Disclosure</w:t>
      </w:r>
      <w:r>
        <w:fldChar w:fldCharType="begin"/>
      </w:r>
      <w:r>
        <w:rPr/>
        <w:instrText xml:space="preserve"> TC "14.1</w:instrText>
        <w:tab/>
        <w:instrText xml:space="preserve">Non-Disclosure" \l 2 </w:instrText>
      </w:r>
      <w:r>
        <w:rPr/>
        <w:fldChar w:fldCharType="separate"/>
      </w:r>
      <w:r>
        <w:rPr/>
      </w:r>
      <w:r>
        <w:rPr/>
        <w:fldChar w:fldCharType="end"/>
      </w:r>
      <w:bookmarkStart w:id="62" w:name="__RefHeading___Toc503867543"/>
      <w:bookmarkEnd w:id="62"/>
      <w:r>
        <w:rPr>
          <w:sz w:val="24"/>
        </w:rPr>
        <w:t xml:space="preserve">.  </w:t>
      </w:r>
    </w:p>
    <w:p>
      <w:pPr>
        <w:pStyle w:val="intergenN"/>
        <w:widowControl/>
        <w:rPr>
          <w:sz w:val="24"/>
        </w:rPr>
      </w:pPr>
      <w:r>
        <w:rPr>
          <w:sz w:val="24"/>
        </w:rPr>
        <w:t>Each Party agrees to hold in confidence any information imparted to it by the other Party which pertains to Owner's or Energy Manager's, as the case may be, business activity in any manner, and which is not the subject of general public knowledge, including, without limitation, proprietary processes, technical information and know-how, information concerning Owner's management policies, economic policies, financial and other data (“Confidential Information”).  Confidential Information shall not include:  (i) information furnished without restriction by one Party to the other; (ii) information in the public domain, or (iii) information obtained by one Party from a third Person not under an obligation of non-disclosure to Owner or Energy Manager, as the case may be.  This obligation shall continue to remain in full force and effect during the Term of this Agreement and for two (2) years after the date of termination or expiration of this Agreement.</w:t>
      </w:r>
    </w:p>
    <w:p>
      <w:pPr>
        <w:pStyle w:val="intergen11"/>
        <w:widowControl/>
        <w:tabs>
          <w:tab w:val="clear" w:pos="1080"/>
        </w:tabs>
        <w:rPr>
          <w:vanish/>
          <w:sz w:val="24"/>
        </w:rPr>
      </w:pPr>
      <w:r>
        <w:rPr>
          <w:color w:val="000000"/>
          <w:sz w:val="24"/>
        </w:rPr>
        <w:t>13.2</w:t>
        <w:tab/>
      </w:r>
      <w:r>
        <w:rPr>
          <w:sz w:val="24"/>
          <w:u w:val="single"/>
        </w:rPr>
        <w:t>Permitted Disclosure</w:t>
      </w:r>
      <w:r>
        <w:fldChar w:fldCharType="begin"/>
      </w:r>
      <w:r>
        <w:rPr/>
        <w:instrText xml:space="preserve"> TC "14.2</w:instrText>
        <w:tab/>
        <w:instrText xml:space="preserve">Permitted Disclosure" \l 2 </w:instrText>
      </w:r>
      <w:r>
        <w:rPr/>
        <w:fldChar w:fldCharType="separate"/>
      </w:r>
      <w:r>
        <w:rPr/>
      </w:r>
      <w:r>
        <w:rPr/>
        <w:fldChar w:fldCharType="end"/>
      </w:r>
      <w:bookmarkStart w:id="63" w:name="__RefHeading___Toc503867544"/>
      <w:bookmarkEnd w:id="63"/>
      <w:r>
        <w:rPr>
          <w:sz w:val="24"/>
        </w:rPr>
        <w:t xml:space="preserve">.  </w:t>
      </w:r>
    </w:p>
    <w:p>
      <w:pPr>
        <w:pStyle w:val="intergenN"/>
        <w:widowControl/>
        <w:rPr>
          <w:sz w:val="24"/>
        </w:rPr>
      </w:pPr>
      <w:r>
        <w:rPr>
          <w:sz w:val="24"/>
        </w:rPr>
        <w:t>Either Party shall have the right to disclose Confidential Information to (i) any Governmental Authority (in each case, to the extent required by any such entity), (ii) its advisors, auditors, legal counsel and insurers, (iii) its Affiliates; (iv) Lenders, and bona fide potential (A) Lenders, (B) investors, and (C) potential investors in connection with the financing of the development, construction and operation of the Project, including in connection with the listing of any shares, stocks, securities, bonds or any other similar financial instrument, but in each case only to the extent required in connection with obtaining such financing and provided that any such Party receiving any Confidential Information agrees to maintain the confidentiality of such Confidential Information in accordance with the terms hereof; and (v) bona fide potential purchasers of an interest in Owner or the Facility; provided, however, such bona fide potential purchasers must sign a written confidentiality agreement agreeing to maintain the confidentiality of the Confidential Information consistently with the terms hereof.  Lenders shall be entitled to disclose Confidential Information to any Governmental Authority (in each case, to the extent required by any such entity) and to their advisors, auditors, insurers and supervisory bodies.</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XIV</w:t>
      </w:r>
      <w:r>
        <w:rPr>
          <w:rFonts w:cs="Times New Roman" w:ascii="Times New Roman" w:hAnsi="Times New Roman"/>
          <w:sz w:val="24"/>
        </w:rPr>
        <w:br/>
      </w:r>
      <w:r>
        <w:rPr>
          <w:rFonts w:cs="Times New Roman" w:ascii="Times New Roman" w:hAnsi="Times New Roman"/>
          <w:sz w:val="24"/>
          <w:u w:val="single"/>
        </w:rPr>
        <w:t>REPRESENTATIONS AND WARRANTIES</w:t>
      </w:r>
      <w:r>
        <w:fldChar w:fldCharType="begin"/>
      </w:r>
      <w:r>
        <w:rPr/>
        <w:instrText xml:space="preserve"> TC "ARTICLE XV  REPRESENTATIONS AND WARRANTIES" \l 1 </w:instrText>
      </w:r>
      <w:r>
        <w:rPr/>
        <w:fldChar w:fldCharType="separate"/>
      </w:r>
      <w:r>
        <w:rPr/>
      </w:r>
      <w:r>
        <w:rPr/>
        <w:fldChar w:fldCharType="end"/>
      </w:r>
      <w:bookmarkStart w:id="64" w:name="__RefHeading___Toc503867545"/>
      <w:bookmarkEnd w:id="64"/>
    </w:p>
    <w:p>
      <w:pPr>
        <w:pStyle w:val="intergen11"/>
        <w:widowControl/>
        <w:tabs>
          <w:tab w:val="clear" w:pos="1080"/>
        </w:tabs>
        <w:rPr>
          <w:vanish/>
          <w:sz w:val="24"/>
        </w:rPr>
      </w:pPr>
      <w:r>
        <w:rPr>
          <w:color w:val="000000"/>
          <w:sz w:val="24"/>
        </w:rPr>
        <w:t>14.1</w:t>
        <w:tab/>
      </w:r>
      <w:r>
        <w:rPr>
          <w:sz w:val="24"/>
          <w:u w:val="single"/>
        </w:rPr>
        <w:t>Energy Manager Representations and Warranties</w:t>
      </w:r>
      <w:r>
        <w:fldChar w:fldCharType="begin"/>
      </w:r>
      <w:r>
        <w:rPr/>
        <w:instrText xml:space="preserve"> TC "15.1</w:instrText>
        <w:tab/>
        <w:instrText xml:space="preserve">Energy Manager Representations and Warranties" \l 2 </w:instrText>
      </w:r>
      <w:r>
        <w:rPr/>
        <w:fldChar w:fldCharType="separate"/>
      </w:r>
      <w:r>
        <w:rPr/>
      </w:r>
      <w:r>
        <w:rPr/>
        <w:fldChar w:fldCharType="end"/>
      </w:r>
      <w:bookmarkStart w:id="65" w:name="__RefHeading___Toc503867546"/>
      <w:bookmarkEnd w:id="65"/>
      <w:r>
        <w:rPr>
          <w:sz w:val="24"/>
        </w:rPr>
        <w:t xml:space="preserve">.  </w:t>
      </w:r>
    </w:p>
    <w:p>
      <w:pPr>
        <w:pStyle w:val="intergenN"/>
        <w:widowControl/>
        <w:rPr>
          <w:sz w:val="24"/>
        </w:rPr>
      </w:pPr>
      <w:r>
        <w:rPr>
          <w:sz w:val="24"/>
        </w:rPr>
        <w:t>Energy Manager represents and warrants to Owner as of the Effective Date that:</w:t>
      </w:r>
    </w:p>
    <w:p>
      <w:pPr>
        <w:pStyle w:val="itnergena"/>
        <w:widowControl/>
        <w:tabs>
          <w:tab w:val="clear" w:pos="1800"/>
        </w:tabs>
        <w:rPr/>
      </w:pPr>
      <w:r>
        <w:rPr>
          <w:color w:val="000000"/>
          <w:sz w:val="24"/>
        </w:rPr>
        <w:t>(a)</w:t>
        <w:tab/>
      </w:r>
      <w:r>
        <w:rPr>
          <w:sz w:val="24"/>
          <w:u w:val="single"/>
        </w:rPr>
        <w:t>Organization and Good Standing</w:t>
      </w:r>
      <w:r>
        <w:rPr>
          <w:sz w:val="24"/>
        </w:rPr>
        <w:t>.  Energy Manager is a company duly organized, validly existing and in good standing under the laws of the State of Delaware and is qualified to do business and is in good standing as a foreign corporation in the State of Texas.</w:t>
      </w:r>
    </w:p>
    <w:p>
      <w:pPr>
        <w:pStyle w:val="itnergena"/>
        <w:widowControl/>
        <w:tabs>
          <w:tab w:val="clear" w:pos="1800"/>
        </w:tabs>
        <w:rPr/>
      </w:pPr>
      <w:r>
        <w:rPr>
          <w:color w:val="000000"/>
          <w:sz w:val="24"/>
        </w:rPr>
        <w:t>(b)</w:t>
        <w:tab/>
      </w:r>
      <w:r>
        <w:rPr>
          <w:sz w:val="24"/>
          <w:u w:val="single"/>
        </w:rPr>
        <w:t>Enforceability</w:t>
      </w:r>
      <w:r>
        <w:rPr>
          <w:sz w:val="24"/>
        </w:rPr>
        <w:t>.  This Agreement constitutes the legal, valid and binding obligation of Energy Manager,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rPr/>
      </w:pPr>
      <w:r>
        <w:rPr>
          <w:color w:val="000000"/>
          <w:sz w:val="24"/>
        </w:rPr>
        <w:t>(c)</w:t>
        <w:tab/>
      </w:r>
      <w:r>
        <w:rPr>
          <w:sz w:val="24"/>
          <w:u w:val="single"/>
        </w:rPr>
        <w:t>Due Authorization</w:t>
      </w:r>
      <w:r>
        <w:rPr>
          <w:sz w:val="24"/>
        </w:rPr>
        <w:t xml:space="preserve">.  The execution, delivery and performance of this Agreement by Energy Manager has been duly authorized by all requisite action and will not conflict with any provisions of any Applicable Law, or any agreement or instrument to which it is a </w:t>
      </w:r>
      <w:del w:id="340" w:author="KPowell" w:date="2001-08-03T11:38:00Z">
        <w:r>
          <w:rPr>
            <w:sz w:val="24"/>
          </w:rPr>
          <w:delText xml:space="preserve">party </w:delText>
        </w:r>
      </w:del>
      <w:del w:id="341" w:author="KPowell" w:date="2001-08-03T11:56:00Z">
        <w:r>
          <w:rPr>
            <w:sz w:val="24"/>
          </w:rPr>
          <w:delText>or</w:delText>
        </w:r>
      </w:del>
      <w:ins w:id="342" w:author="KPowell" w:date="2001-08-03T11:56:00Z">
        <w:r>
          <w:rPr>
            <w:sz w:val="24"/>
          </w:rPr>
          <w:t>Party or</w:t>
        </w:r>
      </w:ins>
      <w:r>
        <w:rPr>
          <w:sz w:val="24"/>
        </w:rPr>
        <w:t xml:space="preserve"> by which it, its property or assets may be bound or affected.</w:t>
      </w:r>
    </w:p>
    <w:p>
      <w:pPr>
        <w:pStyle w:val="intergen11"/>
        <w:widowControl/>
        <w:tabs>
          <w:tab w:val="clear" w:pos="1080"/>
        </w:tabs>
        <w:ind w:firstLine="1440" w:end="0"/>
        <w:rPr>
          <w:color w:val="000000"/>
          <w:sz w:val="24"/>
        </w:rPr>
      </w:pPr>
      <w:r>
        <w:rPr>
          <w:color w:val="000000"/>
          <w:sz w:val="24"/>
        </w:rPr>
        <w:t>(d)</w:t>
        <w:tab/>
      </w:r>
      <w:r>
        <w:rPr>
          <w:sz w:val="24"/>
          <w:u w:val="single"/>
        </w:rPr>
        <w:t>Permits</w:t>
      </w:r>
      <w:r>
        <w:rPr>
          <w:sz w:val="24"/>
        </w:rPr>
        <w:t xml:space="preserve">.  Energy Manager has obtained or shall have obtained all Permits which Applicable Law requires for Energy Manager to obtain in its name in order to perform the Services; provided, however, that Energy Manager shall have no responsibility or obligation to obtain any of the Permits relating to the Project. </w:t>
      </w:r>
    </w:p>
    <w:p>
      <w:pPr>
        <w:pStyle w:val="intergen11"/>
        <w:widowControl/>
        <w:tabs>
          <w:tab w:val="clear" w:pos="1080"/>
        </w:tabs>
        <w:rPr>
          <w:vanish/>
          <w:sz w:val="24"/>
        </w:rPr>
      </w:pPr>
      <w:r>
        <w:rPr>
          <w:sz w:val="24"/>
        </w:rPr>
        <w:t>14.2</w:t>
        <w:tab/>
      </w:r>
      <w:r>
        <w:rPr>
          <w:sz w:val="24"/>
          <w:u w:val="single"/>
        </w:rPr>
        <w:t>Owner Representations and Warranties</w:t>
      </w:r>
      <w:r>
        <w:fldChar w:fldCharType="begin"/>
      </w:r>
      <w:r>
        <w:rPr/>
        <w:instrText xml:space="preserve"> TC "15.2</w:instrText>
        <w:tab/>
        <w:instrText xml:space="preserve">Owner Representations and Warranties" \l 2 </w:instrText>
      </w:r>
      <w:r>
        <w:rPr/>
        <w:fldChar w:fldCharType="separate"/>
      </w:r>
      <w:r>
        <w:rPr/>
      </w:r>
      <w:r>
        <w:rPr/>
        <w:fldChar w:fldCharType="end"/>
      </w:r>
      <w:bookmarkStart w:id="66" w:name="__RefHeading___Toc503867547"/>
      <w:bookmarkEnd w:id="66"/>
      <w:r>
        <w:rPr>
          <w:sz w:val="24"/>
        </w:rPr>
        <w:t xml:space="preserve">.  </w:t>
      </w:r>
    </w:p>
    <w:p>
      <w:pPr>
        <w:pStyle w:val="intergenN"/>
        <w:widowControl/>
        <w:rPr>
          <w:sz w:val="24"/>
        </w:rPr>
      </w:pPr>
      <w:r>
        <w:rPr>
          <w:sz w:val="24"/>
        </w:rPr>
        <w:t>Owner represents and warrants to Energy Manager as of the Effective Date that:</w:t>
      </w:r>
    </w:p>
    <w:p>
      <w:pPr>
        <w:pStyle w:val="itnergena"/>
        <w:widowControl/>
        <w:tabs>
          <w:tab w:val="clear" w:pos="1800"/>
        </w:tabs>
        <w:rPr/>
      </w:pPr>
      <w:r>
        <w:rPr>
          <w:color w:val="000000"/>
          <w:sz w:val="24"/>
        </w:rPr>
        <w:t>(a)</w:t>
        <w:tab/>
      </w:r>
      <w:r>
        <w:rPr>
          <w:sz w:val="24"/>
          <w:u w:val="single"/>
        </w:rPr>
        <w:t>Organization and Good Standing</w:t>
      </w:r>
      <w:r>
        <w:rPr>
          <w:sz w:val="24"/>
        </w:rPr>
        <w:t>.  Owner is a limited partnership duly organized, validly existing and in good standing under the laws of the State of Delaware.</w:t>
      </w:r>
    </w:p>
    <w:p>
      <w:pPr>
        <w:pStyle w:val="itnergena"/>
        <w:widowControl/>
        <w:tabs>
          <w:tab w:val="clear" w:pos="1800"/>
        </w:tabs>
        <w:rPr/>
      </w:pPr>
      <w:r>
        <w:rPr>
          <w:color w:val="000000"/>
          <w:sz w:val="24"/>
        </w:rPr>
        <w:t>(b)</w:t>
        <w:tab/>
      </w:r>
      <w:r>
        <w:rPr>
          <w:sz w:val="24"/>
          <w:u w:val="single"/>
        </w:rPr>
        <w:t>Enforceability</w:t>
      </w:r>
      <w:r>
        <w:rPr>
          <w:sz w:val="24"/>
        </w:rPr>
        <w:t>.  This Agreement constitutes the legal, valid and binding obligation of Owner, except as enforceability may be limited by (i) applicable bankruptcy, insolvency, reorganization, moratorium or similar laws affecting the rights of creditors generally and (ii) general principles of equity.</w:t>
      </w:r>
    </w:p>
    <w:p>
      <w:pPr>
        <w:pStyle w:val="itnergena"/>
        <w:widowControl/>
        <w:tabs>
          <w:tab w:val="clear" w:pos="1800"/>
        </w:tabs>
        <w:rPr/>
      </w:pPr>
      <w:r>
        <w:rPr>
          <w:color w:val="000000"/>
          <w:sz w:val="24"/>
        </w:rPr>
        <w:t>(c)</w:t>
        <w:tab/>
      </w:r>
      <w:r>
        <w:rPr>
          <w:sz w:val="24"/>
          <w:u w:val="single"/>
        </w:rPr>
        <w:t>Due Authorization</w:t>
      </w:r>
      <w:r>
        <w:rPr>
          <w:sz w:val="24"/>
        </w:rPr>
        <w:t xml:space="preserve">.  The execution, delivery and performance of this Agreement by Owner has been duly authorized by all requisite action and will not conflict with any provisions of any Applicable Law, or any agreement or instrument to which it is a </w:t>
      </w:r>
      <w:del w:id="343" w:author="KPowell" w:date="2001-08-03T11:38:00Z">
        <w:r>
          <w:rPr>
            <w:sz w:val="24"/>
          </w:rPr>
          <w:delText xml:space="preserve">party </w:delText>
        </w:r>
      </w:del>
      <w:del w:id="344" w:author="KPowell" w:date="2001-08-03T11:56:00Z">
        <w:r>
          <w:rPr>
            <w:sz w:val="24"/>
          </w:rPr>
          <w:delText>or</w:delText>
        </w:r>
      </w:del>
      <w:ins w:id="345" w:author="KPowell" w:date="2001-08-03T11:56:00Z">
        <w:r>
          <w:rPr>
            <w:sz w:val="24"/>
          </w:rPr>
          <w:t>Party or</w:t>
        </w:r>
      </w:ins>
      <w:r>
        <w:rPr>
          <w:sz w:val="24"/>
        </w:rPr>
        <w:t xml:space="preserve"> by which it, its property or assets may be bound or affected.</w:t>
      </w:r>
    </w:p>
    <w:p>
      <w:pPr>
        <w:pStyle w:val="itnergena"/>
        <w:widowControl/>
        <w:tabs>
          <w:tab w:val="clear" w:pos="1800"/>
        </w:tabs>
        <w:rPr/>
      </w:pPr>
      <w:r>
        <w:rPr>
          <w:color w:val="000000"/>
          <w:sz w:val="24"/>
        </w:rPr>
        <w:t>(d)</w:t>
        <w:tab/>
      </w:r>
      <w:r>
        <w:rPr>
          <w:color w:val="000000"/>
          <w:sz w:val="24"/>
          <w:u w:val="single"/>
        </w:rPr>
        <w:t>Permits</w:t>
      </w:r>
      <w:r>
        <w:rPr>
          <w:color w:val="000000"/>
          <w:sz w:val="24"/>
        </w:rPr>
        <w:t xml:space="preserve">.  Owner </w:t>
      </w:r>
      <w:r>
        <w:rPr>
          <w:sz w:val="24"/>
        </w:rPr>
        <w:t>has obtained or shall have obtained all Permits required to operate or conduct Owner's business as contemplated herein.</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w:t>
      </w:r>
      <w:r>
        <w:rPr>
          <w:rFonts w:cs="Times New Roman" w:ascii="Times New Roman" w:hAnsi="Times New Roman"/>
          <w:sz w:val="24"/>
        </w:rPr>
        <w:br/>
      </w:r>
      <w:r>
        <w:rPr>
          <w:rFonts w:cs="Times New Roman" w:ascii="Times New Roman" w:hAnsi="Times New Roman"/>
          <w:sz w:val="24"/>
          <w:u w:val="single"/>
        </w:rPr>
        <w:t>DISPUTE RESOLUTION</w:t>
      </w:r>
      <w:r>
        <w:fldChar w:fldCharType="begin"/>
      </w:r>
      <w:r>
        <w:rPr/>
        <w:instrText xml:space="preserve"> TC "ARTICLE XVI  DISPUTE RESOLUTION" \l 1 </w:instrText>
      </w:r>
      <w:r>
        <w:rPr/>
        <w:fldChar w:fldCharType="separate"/>
      </w:r>
      <w:r>
        <w:rPr/>
      </w:r>
      <w:r>
        <w:rPr/>
        <w:fldChar w:fldCharType="end"/>
      </w:r>
      <w:bookmarkStart w:id="67" w:name="__RefHeading___Toc503867548"/>
      <w:bookmarkEnd w:id="67"/>
    </w:p>
    <w:p>
      <w:pPr>
        <w:pStyle w:val="intergen11"/>
        <w:widowControl/>
        <w:tabs>
          <w:tab w:val="clear" w:pos="1080"/>
        </w:tabs>
        <w:rPr/>
      </w:pPr>
      <w:r>
        <w:rPr>
          <w:color w:val="000000"/>
          <w:sz w:val="24"/>
        </w:rPr>
        <w:t>15.1</w:t>
        <w:tab/>
      </w:r>
      <w:r>
        <w:rPr>
          <w:sz w:val="24"/>
          <w:u w:val="single"/>
        </w:rPr>
        <w:t>Dispute Resolution; Arbitration</w:t>
      </w:r>
      <w:r>
        <w:fldChar w:fldCharType="begin"/>
      </w:r>
      <w:r>
        <w:rPr/>
        <w:instrText xml:space="preserve"> TC "16.1</w:instrText>
        <w:tab/>
        <w:instrText xml:space="preserve">Dispute Resolution; Arbitration" \l 2 </w:instrText>
      </w:r>
      <w:r>
        <w:rPr/>
        <w:fldChar w:fldCharType="separate"/>
      </w:r>
      <w:r>
        <w:rPr/>
      </w:r>
      <w:r>
        <w:rPr/>
        <w:fldChar w:fldCharType="end"/>
      </w:r>
      <w:bookmarkStart w:id="68" w:name="__RefHeading___Toc503867549"/>
      <w:bookmarkEnd w:id="68"/>
      <w:r>
        <w:rPr>
          <w:sz w:val="24"/>
        </w:rPr>
        <w:t xml:space="preserve">.  </w:t>
      </w:r>
    </w:p>
    <w:p>
      <w:pPr>
        <w:pStyle w:val="intergen11"/>
        <w:widowControl/>
        <w:tabs>
          <w:tab w:val="clear" w:pos="1080"/>
        </w:tabs>
        <w:rPr>
          <w:vanish/>
          <w:sz w:val="24"/>
        </w:rPr>
      </w:pPr>
      <w:r>
        <w:rPr>
          <w:vanish/>
          <w:sz w:val="24"/>
        </w:rPr>
      </w:r>
    </w:p>
    <w:p>
      <w:pPr>
        <w:pStyle w:val="intergenN"/>
        <w:widowControl/>
        <w:ind w:firstLine="1440" w:end="0"/>
        <w:rPr>
          <w:sz w:val="24"/>
        </w:rPr>
      </w:pPr>
      <w:r>
        <w:rPr>
          <w:sz w:val="24"/>
        </w:rPr>
        <w:t>(a)</w:t>
        <w:tab/>
        <w:t>Any dispute not otherwise resolved hereunder may be submitted for arbitration hereunder by either Party delivering to the other a notice demanding arbitration of the dispute in accordance with the commercial arbitration rules of the American Arbitration Association (“AAA”) then in effect.</w:t>
      </w:r>
    </w:p>
    <w:p>
      <w:pPr>
        <w:pStyle w:val="intergenN"/>
        <w:widowControl/>
        <w:rPr>
          <w:sz w:val="24"/>
        </w:rPr>
      </w:pPr>
      <w:r>
        <w:rPr>
          <w:sz w:val="24"/>
        </w:rPr>
        <w:tab/>
        <w:tab/>
        <w:t>(b)</w:t>
        <w:tab/>
        <w:t>Each Party shall, within thirty (30) days of delivery of the notice demanding arbitration, select an arbitrator (each, a “Party Arbitrator”).  The Party Arbitrators shall select, within ten (10) days, a third neutral arbitrator, who shall serve as the Chairman (“Chairman”) of the arbitration panel.  In the absence of agreement between the Party Arbitrators on selection of the third arbitrator, the third arbitrator shall be selected by the AAA.</w:t>
      </w:r>
    </w:p>
    <w:p>
      <w:pPr>
        <w:pStyle w:val="intergenN"/>
        <w:widowControl/>
        <w:rPr>
          <w:sz w:val="24"/>
        </w:rPr>
      </w:pPr>
      <w:r>
        <w:rPr>
          <w:sz w:val="24"/>
        </w:rPr>
        <w:tab/>
        <w:tab/>
        <w:t>(c)</w:t>
        <w:tab/>
        <w:t>No arbitrator may have a direct or indirect interest in either Party or the subject of the arbitration, PROVIDED HOWEVER that each Party may communicate ex parte with their respective Party Arbitrator, but not the Chairman of the arbitration panel.</w:t>
      </w:r>
    </w:p>
    <w:p>
      <w:pPr>
        <w:pStyle w:val="intergenN"/>
        <w:widowControl/>
        <w:rPr>
          <w:sz w:val="24"/>
        </w:rPr>
      </w:pPr>
      <w:r>
        <w:rPr>
          <w:sz w:val="24"/>
        </w:rPr>
        <w:tab/>
        <w:tab/>
        <w:t>(d)</w:t>
        <w:tab/>
        <w:t>The place of the arbitration shall be Houston, Texas at a site chosen by the arbitration panel or, in the absence of agreement among the panel, by the Chairman.</w:t>
      </w:r>
    </w:p>
    <w:p>
      <w:pPr>
        <w:pStyle w:val="itnergena"/>
        <w:widowControl/>
        <w:tabs>
          <w:tab w:val="clear" w:pos="1800"/>
        </w:tabs>
        <w:rPr>
          <w:sz w:val="24"/>
        </w:rPr>
      </w:pPr>
      <w:r>
        <w:rPr>
          <w:sz w:val="24"/>
        </w:rPr>
        <w:t>(e)</w:t>
        <w:tab/>
        <w:t>The arbitration panel shall determine the rules of procedure or, in the absence of agreement among the panel, the Federal Rules of Civil Procedure shall govern the procedure for discovery as well as presentation of the evidence.  In any event, the arbitration panel or, in the absence of agreement among the panel, the Chairman shall have the right to impose reasonable restrictions on the taking of discovery, including limitations on the number of and length of depositions of witnesses.</w:t>
      </w:r>
    </w:p>
    <w:p>
      <w:pPr>
        <w:pStyle w:val="itnergena"/>
        <w:widowControl/>
        <w:tabs>
          <w:tab w:val="clear" w:pos="1800"/>
        </w:tabs>
        <w:rPr/>
      </w:pPr>
      <w:r>
        <w:rPr>
          <w:sz w:val="24"/>
        </w:rPr>
        <w:t>(f)</w:t>
        <w:tab/>
        <w:t xml:space="preserve">The arbitration panel shall begin hearing evidence within ninety (90) days of selection of the Chairman, unless extended for a reasonable </w:t>
      </w:r>
      <w:del w:id="346" w:author="KPowell" w:date="2001-08-03T11:40:00Z">
        <w:r>
          <w:rPr>
            <w:sz w:val="24"/>
          </w:rPr>
          <w:delText xml:space="preserve">period </w:delText>
        </w:r>
      </w:del>
      <w:del w:id="347" w:author="KPowell" w:date="2001-08-03T11:56:00Z">
        <w:r>
          <w:rPr>
            <w:sz w:val="24"/>
          </w:rPr>
          <w:delText>upon</w:delText>
        </w:r>
      </w:del>
      <w:ins w:id="348" w:author="KPowell" w:date="2001-08-03T11:56:00Z">
        <w:r>
          <w:rPr>
            <w:sz w:val="24"/>
          </w:rPr>
          <w:t>Period upon</w:t>
        </w:r>
      </w:ins>
      <w:r>
        <w:rPr>
          <w:sz w:val="24"/>
        </w:rPr>
        <w:t xml:space="preserve"> agreement among the arbitration panel, or in the absence of agreement among the panel, by the Chairman.  The arbitration panel shall render its decision in writing within thirty (30) days of the close of evidence.  Judgment upon the award rendered by the arbitration panel may be entered by any court having jurisdiction.</w:t>
      </w:r>
    </w:p>
    <w:p>
      <w:pPr>
        <w:pStyle w:val="itnergena"/>
        <w:widowControl/>
        <w:tabs>
          <w:tab w:val="clear" w:pos="1800"/>
        </w:tabs>
        <w:rPr/>
      </w:pPr>
      <w:r>
        <w:rPr>
          <w:sz w:val="24"/>
        </w:rPr>
        <w:t>(g)</w:t>
        <w:tab/>
        <w:t xml:space="preserve">During the course of the arbitration, each Party shall pay its own expenses, but the arbitration panel, in its final award, may award costs and expenses, including reasonable attorneys’ fees, to the prevailing </w:t>
      </w:r>
      <w:del w:id="349" w:author="KPowell" w:date="2001-08-03T11:38:00Z">
        <w:r>
          <w:rPr>
            <w:sz w:val="24"/>
          </w:rPr>
          <w:delText xml:space="preserve">party </w:delText>
        </w:r>
      </w:del>
      <w:del w:id="350" w:author="KPowell" w:date="2001-08-03T11:56:00Z">
        <w:r>
          <w:rPr>
            <w:sz w:val="24"/>
          </w:rPr>
          <w:delText>if</w:delText>
        </w:r>
      </w:del>
      <w:ins w:id="351" w:author="KPowell" w:date="2001-08-03T11:56:00Z">
        <w:r>
          <w:rPr>
            <w:sz w:val="24"/>
          </w:rPr>
          <w:t>Party if</w:t>
        </w:r>
      </w:ins>
      <w:r>
        <w:rPr>
          <w:sz w:val="24"/>
        </w:rPr>
        <w:t xml:space="preserve"> the panel determines that such an award is appropriate, PROVIDED HOWEVER that the arbitration panel shall in no way exceed in its award the limits, if any, on damages afforded by Texas law or the provisions of this Agreement, particularly Article XII.</w:t>
      </w:r>
    </w:p>
    <w:p>
      <w:pPr>
        <w:pStyle w:val="intergenN"/>
        <w:widowControl/>
        <w:rPr/>
      </w:pPr>
      <w:r>
        <w:rPr>
          <w:sz w:val="24"/>
        </w:rPr>
        <w:tab/>
        <w:t>15.2</w:t>
        <w:tab/>
      </w:r>
      <w:r>
        <w:rPr>
          <w:sz w:val="24"/>
          <w:u w:val="single"/>
        </w:rPr>
        <w:t>Continued Performance</w:t>
      </w:r>
      <w:r>
        <w:fldChar w:fldCharType="begin"/>
      </w:r>
      <w:r>
        <w:rPr/>
        <w:instrText xml:space="preserve"> TC "16.2</w:instrText>
        <w:tab/>
        <w:instrText xml:space="preserve">Continued Performance" \l 2 </w:instrText>
      </w:r>
      <w:r>
        <w:rPr/>
        <w:fldChar w:fldCharType="separate"/>
      </w:r>
      <w:r>
        <w:rPr/>
      </w:r>
      <w:r>
        <w:rPr/>
        <w:fldChar w:fldCharType="end"/>
      </w:r>
      <w:bookmarkStart w:id="69" w:name="__RefHeading___Toc503867550"/>
      <w:bookmarkEnd w:id="69"/>
      <w:r>
        <w:rPr>
          <w:sz w:val="24"/>
        </w:rPr>
        <w:t>.  The Parties shall continue to perform under this Agreement during the pendency of any dispute hereunder.</w:t>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XVI</w:t>
      </w:r>
      <w:r>
        <w:rPr>
          <w:rFonts w:cs="Times New Roman" w:ascii="Times New Roman" w:hAnsi="Times New Roman"/>
          <w:sz w:val="24"/>
        </w:rPr>
        <w:br/>
      </w:r>
      <w:r>
        <w:rPr>
          <w:rFonts w:cs="Times New Roman" w:ascii="Times New Roman" w:hAnsi="Times New Roman"/>
          <w:sz w:val="24"/>
          <w:u w:val="single"/>
        </w:rPr>
        <w:t>FINANCIAL PERFORMANCE</w:t>
      </w:r>
      <w:r>
        <w:fldChar w:fldCharType="begin"/>
      </w:r>
      <w:r>
        <w:rPr/>
        <w:instrText xml:space="preserve"> TC "ARTICLE XVII  FINANCIAL PERFORMANCE" \l 1 </w:instrText>
      </w:r>
      <w:r>
        <w:rPr/>
        <w:fldChar w:fldCharType="separate"/>
      </w:r>
      <w:r>
        <w:rPr/>
      </w:r>
      <w:r>
        <w:rPr/>
        <w:fldChar w:fldCharType="end"/>
      </w:r>
      <w:bookmarkStart w:id="70" w:name="__RefHeading___Toc503867551"/>
      <w:bookmarkEnd w:id="70"/>
    </w:p>
    <w:p>
      <w:pPr>
        <w:pStyle w:val="Normal"/>
        <w:ind w:firstLine="720" w:end="0"/>
        <w:jc w:val="both"/>
        <w:rPr/>
      </w:pPr>
      <w:r>
        <w:rPr>
          <w:sz w:val="24"/>
        </w:rPr>
        <w:t>16.1</w:t>
        <w:tab/>
      </w:r>
      <w:r>
        <w:rPr>
          <w:sz w:val="24"/>
          <w:u w:val="single"/>
        </w:rPr>
        <w:t>Security</w:t>
      </w:r>
      <w:r>
        <w:fldChar w:fldCharType="begin"/>
      </w:r>
      <w:r>
        <w:rPr/>
        <w:instrText xml:space="preserve"> TC "17.1</w:instrText>
        <w:tab/>
        <w:instrText xml:space="preserve">Security" \l 2 </w:instrText>
      </w:r>
      <w:r>
        <w:rPr/>
        <w:fldChar w:fldCharType="separate"/>
      </w:r>
      <w:r>
        <w:rPr/>
      </w:r>
      <w:r>
        <w:rPr/>
        <w:fldChar w:fldCharType="end"/>
      </w:r>
      <w:bookmarkStart w:id="71" w:name="__RefHeading___Toc503867552"/>
      <w:bookmarkEnd w:id="71"/>
      <w:r>
        <w:rPr>
          <w:sz w:val="24"/>
        </w:rPr>
        <w:t xml:space="preserve">.  During the term of this Agreement, Energy Manager shall provide and maintain with Owner a Guaranty from the Energy Manager Guarantor in the form attached hereto as Exhibit “F.”  The Security Agreements provided herein shall serve to provide security and performance assurances for the obligations of the Parties arising under this Agreement as well as the Master Power Purchase and Sale Agreement and the Master Gas Purchase and Sale Agreement.  Any security or performance assurances required under the Master ISDA Agreement shall be provided in accordance with the Master ISDA Agreement and shall not be covered by the Security Agreements provided herein.  </w:t>
      </w:r>
    </w:p>
    <w:p>
      <w:pPr>
        <w:pStyle w:val="Normal"/>
        <w:jc w:val="both"/>
        <w:rPr>
          <w:sz w:val="24"/>
        </w:rPr>
      </w:pPr>
      <w:r>
        <w:rPr>
          <w:sz w:val="24"/>
        </w:rPr>
      </w:r>
    </w:p>
    <w:p>
      <w:pPr>
        <w:pStyle w:val="intergenI"/>
        <w:widowControl/>
        <w:rPr>
          <w:rFonts w:ascii="Times New Roman" w:hAnsi="Times New Roman" w:cs="Times New Roman"/>
          <w:sz w:val="24"/>
          <w:u w:val="single"/>
        </w:rPr>
      </w:pPr>
      <w:r>
        <w:rPr>
          <w:rFonts w:cs="Times New Roman" w:ascii="Times New Roman" w:hAnsi="Times New Roman"/>
          <w:color w:val="000000"/>
          <w:sz w:val="24"/>
        </w:rPr>
        <w:t>ARTICLE XVII</w:t>
      </w:r>
      <w:r>
        <w:rPr>
          <w:rFonts w:cs="Times New Roman" w:ascii="Times New Roman" w:hAnsi="Times New Roman"/>
          <w:sz w:val="24"/>
        </w:rPr>
        <w:br/>
      </w:r>
      <w:r>
        <w:rPr>
          <w:rFonts w:cs="Times New Roman" w:ascii="Times New Roman" w:hAnsi="Times New Roman"/>
          <w:sz w:val="24"/>
          <w:u w:val="single"/>
        </w:rPr>
        <w:t>MISCELLANEOUS</w:t>
      </w:r>
      <w:r>
        <w:fldChar w:fldCharType="begin"/>
      </w:r>
      <w:r>
        <w:rPr/>
        <w:instrText xml:space="preserve"> TC "ARTICLE XVIII  MISCELLANEOUS" \l 1 </w:instrText>
      </w:r>
      <w:r>
        <w:rPr/>
        <w:fldChar w:fldCharType="separate"/>
      </w:r>
      <w:r>
        <w:rPr/>
      </w:r>
      <w:r>
        <w:rPr/>
        <w:fldChar w:fldCharType="end"/>
      </w:r>
      <w:bookmarkStart w:id="72" w:name="__RefHeading___Toc503867553"/>
      <w:bookmarkEnd w:id="72"/>
    </w:p>
    <w:p>
      <w:pPr>
        <w:pStyle w:val="intergen11"/>
        <w:widowControl/>
        <w:tabs>
          <w:tab w:val="clear" w:pos="1080"/>
        </w:tabs>
        <w:rPr>
          <w:vanish/>
          <w:sz w:val="24"/>
        </w:rPr>
      </w:pPr>
      <w:r>
        <w:rPr>
          <w:color w:val="000000"/>
          <w:sz w:val="24"/>
        </w:rPr>
        <w:t>17.1</w:t>
        <w:tab/>
      </w:r>
      <w:r>
        <w:rPr>
          <w:sz w:val="24"/>
          <w:u w:val="single"/>
        </w:rPr>
        <w:t>Severability</w:t>
      </w:r>
      <w:r>
        <w:fldChar w:fldCharType="begin"/>
      </w:r>
      <w:r>
        <w:rPr/>
        <w:instrText xml:space="preserve"> TC "18.1</w:instrText>
        <w:tab/>
        <w:instrText xml:space="preserve">Severability" \l 2 </w:instrText>
      </w:r>
      <w:r>
        <w:rPr/>
        <w:fldChar w:fldCharType="separate"/>
      </w:r>
      <w:r>
        <w:rPr/>
      </w:r>
      <w:r>
        <w:rPr/>
        <w:fldChar w:fldCharType="end"/>
      </w:r>
      <w:bookmarkStart w:id="73" w:name="__RefHeading___Toc503867554"/>
      <w:bookmarkEnd w:id="73"/>
      <w:r>
        <w:rPr>
          <w:sz w:val="24"/>
        </w:rPr>
        <w:t xml:space="preserve">.  </w:t>
      </w:r>
    </w:p>
    <w:p>
      <w:pPr>
        <w:pStyle w:val="intergenN"/>
        <w:widowControl/>
        <w:rPr>
          <w:sz w:val="24"/>
        </w:rPr>
      </w:pPr>
      <w:r>
        <w:rPr>
          <w:sz w:val="24"/>
        </w:rPr>
        <w:t>The invalidity, in whole or in part, of any of the foregoing Sections or provisions of this Agreement will not affect the validity of the remainder of such Sections or provisions.</w:t>
      </w:r>
    </w:p>
    <w:p>
      <w:pPr>
        <w:pStyle w:val="intergen11"/>
        <w:widowControl/>
        <w:rPr>
          <w:vanish/>
          <w:sz w:val="24"/>
        </w:rPr>
      </w:pPr>
      <w:r>
        <w:rPr>
          <w:color w:val="000000"/>
          <w:sz w:val="24"/>
        </w:rPr>
        <w:t>17.2</w:t>
        <w:tab/>
      </w:r>
      <w:r>
        <w:rPr>
          <w:sz w:val="24"/>
          <w:u w:val="single"/>
        </w:rPr>
        <w:t>Entire Agreement</w:t>
      </w:r>
      <w:r>
        <w:fldChar w:fldCharType="begin"/>
      </w:r>
      <w:r>
        <w:rPr/>
        <w:instrText xml:space="preserve"> TC "18.2</w:instrText>
        <w:tab/>
        <w:instrText xml:space="preserve">Entire Agreement" \l 2 </w:instrText>
      </w:r>
      <w:r>
        <w:rPr/>
        <w:fldChar w:fldCharType="separate"/>
      </w:r>
      <w:r>
        <w:rPr/>
      </w:r>
      <w:r>
        <w:rPr/>
        <w:fldChar w:fldCharType="end"/>
      </w:r>
      <w:bookmarkStart w:id="74" w:name="__RefHeading___Toc503867555"/>
      <w:bookmarkEnd w:id="74"/>
      <w:r>
        <w:rPr>
          <w:sz w:val="24"/>
        </w:rPr>
        <w:t xml:space="preserve">.  </w:t>
      </w:r>
    </w:p>
    <w:p>
      <w:pPr>
        <w:pStyle w:val="intergenN"/>
        <w:widowControl/>
        <w:rPr>
          <w:sz w:val="24"/>
        </w:rPr>
      </w:pPr>
      <w:r>
        <w:rPr>
          <w:sz w:val="24"/>
        </w:rPr>
        <w:t>This Agreement contains the complete agreement between Owner and Energy Manager with respect to the provision of Services as contained herein and supersedes all other agreements, whether written or oral, with respect to the matters contained therein.</w:t>
      </w:r>
    </w:p>
    <w:p>
      <w:pPr>
        <w:pStyle w:val="intergen11"/>
        <w:widowControl/>
        <w:tabs>
          <w:tab w:val="clear" w:pos="1080"/>
        </w:tabs>
        <w:rPr>
          <w:vanish/>
          <w:sz w:val="24"/>
        </w:rPr>
      </w:pPr>
      <w:r>
        <w:rPr>
          <w:color w:val="000000"/>
          <w:sz w:val="24"/>
        </w:rPr>
        <w:t>17.3</w:t>
        <w:tab/>
      </w:r>
      <w:r>
        <w:rPr>
          <w:sz w:val="24"/>
          <w:u w:val="single"/>
        </w:rPr>
        <w:t>Amendment</w:t>
      </w:r>
      <w:r>
        <w:fldChar w:fldCharType="begin"/>
      </w:r>
      <w:r>
        <w:rPr/>
        <w:instrText xml:space="preserve"> TC "18.3</w:instrText>
        <w:tab/>
        <w:instrText xml:space="preserve">Amendment" \l 2 </w:instrText>
      </w:r>
      <w:r>
        <w:rPr/>
        <w:fldChar w:fldCharType="separate"/>
      </w:r>
      <w:r>
        <w:rPr/>
      </w:r>
      <w:r>
        <w:rPr/>
        <w:fldChar w:fldCharType="end"/>
      </w:r>
      <w:bookmarkStart w:id="75" w:name="__RefHeading___Toc503867556"/>
      <w:bookmarkEnd w:id="75"/>
      <w:r>
        <w:rPr>
          <w:sz w:val="24"/>
        </w:rPr>
        <w:t xml:space="preserve">.  </w:t>
      </w:r>
    </w:p>
    <w:p>
      <w:pPr>
        <w:pStyle w:val="intergenN"/>
        <w:widowControl/>
        <w:rPr>
          <w:sz w:val="24"/>
        </w:rPr>
      </w:pPr>
      <w:r>
        <w:rPr>
          <w:sz w:val="24"/>
        </w:rPr>
        <w:t>No modification, amendment, or other change will be binding on any Party unless consented to in writing by both Parties.</w:t>
      </w:r>
    </w:p>
    <w:p>
      <w:pPr>
        <w:pStyle w:val="intergen11"/>
        <w:widowControl/>
        <w:tabs>
          <w:tab w:val="clear" w:pos="1080"/>
        </w:tabs>
        <w:rPr/>
      </w:pPr>
      <w:r>
        <w:rPr>
          <w:color w:val="000000"/>
          <w:sz w:val="24"/>
        </w:rPr>
        <w:t>17.4</w:t>
        <w:tab/>
      </w:r>
      <w:r>
        <w:rPr>
          <w:sz w:val="24"/>
          <w:u w:val="single"/>
        </w:rPr>
        <w:t>Assignment</w:t>
      </w:r>
      <w:r>
        <w:fldChar w:fldCharType="begin"/>
      </w:r>
      <w:r>
        <w:rPr/>
        <w:instrText xml:space="preserve"> TC "18.4</w:instrText>
        <w:tab/>
        <w:instrText xml:space="preserve">Assignment" \l 2 </w:instrText>
      </w:r>
      <w:r>
        <w:rPr/>
        <w:fldChar w:fldCharType="separate"/>
      </w:r>
      <w:r>
        <w:rPr/>
      </w:r>
      <w:r>
        <w:rPr/>
        <w:fldChar w:fldCharType="end"/>
      </w:r>
      <w:bookmarkStart w:id="76" w:name="__RefHeading___Toc503867557"/>
      <w:bookmarkEnd w:id="76"/>
      <w:r>
        <w:rPr>
          <w:sz w:val="24"/>
        </w:rPr>
        <w:t>.</w:t>
      </w:r>
    </w:p>
    <w:p>
      <w:pPr>
        <w:pStyle w:val="itnergena"/>
        <w:widowControl/>
        <w:tabs>
          <w:tab w:val="clear" w:pos="1800"/>
        </w:tabs>
        <w:rPr/>
      </w:pPr>
      <w:r>
        <w:rPr>
          <w:color w:val="000000"/>
          <w:sz w:val="24"/>
        </w:rPr>
        <w:t>(a)</w:t>
        <w:tab/>
      </w:r>
      <w:r>
        <w:rPr>
          <w:sz w:val="24"/>
          <w:u w:val="single"/>
        </w:rPr>
        <w:t>General</w:t>
      </w:r>
      <w:r>
        <w:rPr>
          <w:sz w:val="24"/>
        </w:rPr>
        <w:t>.  No assignment or transfer of this Agreement by a Party or such Party's rights or obligations hereunder shall be effective without the written approval of the other Party; provided that (i) Owner may assign its rights without obtaining the consent of Energy Manager in connection with a Project Financing and (ii) either Party may assign its rights and obligations hereunder to an Affiliate without obtaining the approval of the other Party; provided, however, that no assignment of this Agreement by either Party shall relieve the assignor of any obligation, duty or liability hereunder except to the extent such Party is expressly released in writing from any such obligation, duty or liability by the other Party.</w:t>
      </w:r>
    </w:p>
    <w:p>
      <w:pPr>
        <w:pStyle w:val="itnergena"/>
        <w:widowControl/>
        <w:tabs>
          <w:tab w:val="clear" w:pos="1800"/>
        </w:tabs>
        <w:rPr/>
      </w:pPr>
      <w:r>
        <w:rPr>
          <w:color w:val="000000"/>
          <w:sz w:val="24"/>
        </w:rPr>
        <w:t>(b)</w:t>
        <w:tab/>
      </w:r>
      <w:r>
        <w:rPr>
          <w:sz w:val="24"/>
          <w:u w:val="single"/>
        </w:rPr>
        <w:t>Assignment as Security</w:t>
      </w:r>
      <w:r>
        <w:rPr>
          <w:sz w:val="24"/>
        </w:rPr>
        <w:t xml:space="preserve">.  Notwithstanding the provisions of Section 17.4(a) above, for the purpose of a Project Financing, Owner may assign to, or otherwise create a security interest in favor of, Lenders or their designee, or any other Person providing Project Financing, in Owner's rights and interests in, under or pursuant to this Agreement and the revenues deriving from any of the rights or assets of Owner hereunder, and Lenders, or any Person providing Project Financing.  Energy Manager further agrees to cooperate with Owner and the </w:t>
      </w:r>
      <w:del w:id="352" w:author="KPowell" w:date="2001-08-03T11:39:00Z">
        <w:r>
          <w:rPr>
            <w:sz w:val="24"/>
          </w:rPr>
          <w:delText xml:space="preserve">parties </w:delText>
        </w:r>
      </w:del>
      <w:del w:id="353" w:author="KPowell" w:date="2001-08-03T11:56:00Z">
        <w:r>
          <w:rPr>
            <w:sz w:val="24"/>
          </w:rPr>
          <w:delText>providing</w:delText>
        </w:r>
      </w:del>
      <w:ins w:id="354" w:author="KPowell" w:date="2001-08-03T11:56:00Z">
        <w:r>
          <w:rPr>
            <w:sz w:val="24"/>
          </w:rPr>
          <w:t>Parties providing</w:t>
        </w:r>
      </w:ins>
      <w:r>
        <w:rPr>
          <w:sz w:val="24"/>
        </w:rPr>
        <w:t xml:space="preserve"> Project Financing to reach Financial Close, including by entering into consent agreements with the Lenders.   </w:t>
      </w:r>
    </w:p>
    <w:p>
      <w:pPr>
        <w:pStyle w:val="intergen11"/>
        <w:widowControl/>
        <w:rPr>
          <w:vanish/>
          <w:sz w:val="24"/>
        </w:rPr>
      </w:pPr>
      <w:r>
        <w:rPr>
          <w:color w:val="000000"/>
          <w:sz w:val="24"/>
        </w:rPr>
        <w:t>17.5</w:t>
        <w:tab/>
      </w:r>
      <w:r>
        <w:rPr>
          <w:sz w:val="24"/>
          <w:u w:val="single"/>
        </w:rPr>
        <w:t>Notices</w:t>
      </w:r>
      <w:r>
        <w:fldChar w:fldCharType="begin"/>
      </w:r>
      <w:r>
        <w:rPr/>
        <w:instrText xml:space="preserve"> TC "18.5</w:instrText>
        <w:tab/>
        <w:instrText xml:space="preserve">Notices" \l 2 </w:instrText>
      </w:r>
      <w:r>
        <w:rPr/>
        <w:fldChar w:fldCharType="separate"/>
      </w:r>
      <w:r>
        <w:rPr/>
      </w:r>
      <w:r>
        <w:rPr/>
        <w:fldChar w:fldCharType="end"/>
      </w:r>
      <w:bookmarkStart w:id="77" w:name="__RefHeading___Toc503867558"/>
      <w:bookmarkEnd w:id="77"/>
      <w:r>
        <w:rPr>
          <w:sz w:val="24"/>
        </w:rPr>
        <w:t xml:space="preserve">.  </w:t>
      </w:r>
    </w:p>
    <w:p>
      <w:pPr>
        <w:pStyle w:val="Normal"/>
        <w:widowControl/>
        <w:spacing w:before="0" w:after="120"/>
        <w:rPr>
          <w:sz w:val="24"/>
        </w:rPr>
      </w:pPr>
      <w:r>
        <w:rPr>
          <w:sz w:val="24"/>
        </w:rPr>
        <w:t>All notices required or provided for in this Agreement shall be in writing and shall be delivered by hand or sent by registered or certified mail, return receipt requested, or facsimile transmission as follows:</w:t>
      </w:r>
    </w:p>
    <w:p>
      <w:pPr>
        <w:pStyle w:val="Normal"/>
        <w:widowControl/>
        <w:spacing w:before="0" w:after="120"/>
        <w:jc w:val="center"/>
        <w:rPr>
          <w:sz w:val="24"/>
        </w:rPr>
      </w:pPr>
      <w:r>
        <w:rPr>
          <w:sz w:val="24"/>
        </w:rPr>
        <w:t>[remainder of page intentionally left blank]</w:t>
      </w:r>
      <w:r>
        <w:br w:type="page"/>
      </w:r>
    </w:p>
    <w:p>
      <w:pPr>
        <w:pStyle w:val="Normal"/>
        <w:widowControl/>
        <w:spacing w:before="0" w:after="120"/>
        <w:jc w:val="center"/>
        <w:rPr>
          <w:sz w:val="24"/>
        </w:rPr>
      </w:pPr>
      <w:r>
        <w:rPr>
          <w:sz w:val="24"/>
        </w:rPr>
      </w:r>
    </w:p>
    <w:p>
      <w:pPr>
        <w:pStyle w:val="Normal"/>
        <w:widowControl/>
        <w:spacing w:before="0" w:after="120"/>
        <w:ind w:firstLine="720" w:end="0"/>
        <w:rPr>
          <w:sz w:val="24"/>
        </w:rPr>
      </w:pPr>
      <w:r>
        <w:rPr>
          <w:sz w:val="24"/>
        </w:rPr>
        <w:t>If to Energy Manager:</w:t>
      </w:r>
    </w:p>
    <w:p>
      <w:pPr>
        <w:pStyle w:val="BlockText"/>
        <w:keepNext w:val="true"/>
        <w:widowControl/>
        <w:rPr>
          <w:sz w:val="24"/>
        </w:rPr>
      </w:pPr>
      <w:r>
        <w:rPr>
          <w:sz w:val="24"/>
        </w:rPr>
        <w:t>Enron Power Marketing Inc.</w:t>
      </w:r>
    </w:p>
    <w:p>
      <w:pPr>
        <w:pStyle w:val="BlockText"/>
        <w:keepNext w:val="true"/>
        <w:keepLines/>
        <w:widowControl/>
        <w:rPr>
          <w:sz w:val="24"/>
        </w:rPr>
      </w:pPr>
      <w:r>
        <w:rPr>
          <w:sz w:val="24"/>
        </w:rPr>
        <w:t>1400 Smith Street</w:t>
      </w:r>
    </w:p>
    <w:p>
      <w:pPr>
        <w:pStyle w:val="BlockText"/>
        <w:keepNext w:val="true"/>
        <w:keepLines/>
        <w:widowControl/>
        <w:rPr>
          <w:sz w:val="24"/>
        </w:rPr>
      </w:pPr>
      <w:r>
        <w:rPr>
          <w:sz w:val="24"/>
        </w:rPr>
        <w:t>Houston, Texas  77002</w:t>
      </w:r>
    </w:p>
    <w:p>
      <w:pPr>
        <w:pStyle w:val="BlockText"/>
        <w:keepNext w:val="true"/>
        <w:keepLines/>
        <w:widowControl/>
        <w:rPr>
          <w:sz w:val="24"/>
        </w:rPr>
      </w:pPr>
      <w:r>
        <w:rPr>
          <w:sz w:val="24"/>
        </w:rPr>
        <w:t>Attention: Energy Administration</w:t>
      </w:r>
    </w:p>
    <w:p>
      <w:pPr>
        <w:pStyle w:val="BlockText"/>
        <w:keepNext w:val="true"/>
        <w:keepLines/>
        <w:widowControl/>
        <w:rPr>
          <w:sz w:val="24"/>
        </w:rPr>
      </w:pPr>
      <w:r>
        <w:rPr>
          <w:sz w:val="24"/>
        </w:rPr>
        <w:t>Phone: ________________</w:t>
      </w:r>
    </w:p>
    <w:p>
      <w:pPr>
        <w:pStyle w:val="BlockText"/>
        <w:keepNext w:val="true"/>
        <w:keepLines/>
        <w:widowControl/>
        <w:rPr>
          <w:sz w:val="24"/>
        </w:rPr>
      </w:pPr>
      <w:r>
        <w:rPr>
          <w:sz w:val="24"/>
        </w:rPr>
        <w:t>Facsimile: ______________</w:t>
      </w:r>
    </w:p>
    <w:p>
      <w:pPr>
        <w:pStyle w:val="BlockText"/>
        <w:keepNext w:val="true"/>
        <w:keepLines/>
        <w:widowControl/>
        <w:rPr>
          <w:sz w:val="24"/>
        </w:rPr>
      </w:pPr>
      <w:r>
        <w:rPr>
          <w:sz w:val="24"/>
        </w:rPr>
      </w:r>
    </w:p>
    <w:p>
      <w:pPr>
        <w:pStyle w:val="BlockText"/>
        <w:keepNext w:val="true"/>
        <w:keepLines/>
        <w:widowControl/>
        <w:rPr>
          <w:sz w:val="24"/>
        </w:rPr>
      </w:pPr>
      <w:r>
        <w:rPr>
          <w:sz w:val="24"/>
        </w:rPr>
        <w:t>If to Owner:</w:t>
        <w:tab/>
        <w:tab/>
        <w:tab/>
      </w:r>
    </w:p>
    <w:p>
      <w:pPr>
        <w:pStyle w:val="BlockText"/>
        <w:keepNext w:val="true"/>
        <w:keepLines/>
        <w:widowControl/>
        <w:rPr>
          <w:sz w:val="24"/>
        </w:rPr>
      </w:pPr>
      <w:r>
        <w:rPr>
          <w:sz w:val="24"/>
        </w:rPr>
      </w:r>
    </w:p>
    <w:p>
      <w:pPr>
        <w:pStyle w:val="BlockText"/>
        <w:keepNext w:val="true"/>
        <w:keepLines/>
        <w:widowControl/>
        <w:rPr>
          <w:sz w:val="24"/>
        </w:rPr>
      </w:pPr>
      <w:r>
        <w:rPr>
          <w:sz w:val="24"/>
        </w:rPr>
        <w:t>Redbud Energy LP</w:t>
      </w:r>
    </w:p>
    <w:p>
      <w:pPr>
        <w:pStyle w:val="BlockText"/>
        <w:keepNext w:val="true"/>
        <w:keepLines/>
        <w:widowControl/>
        <w:rPr>
          <w:sz w:val="24"/>
        </w:rPr>
      </w:pPr>
      <w:r>
        <w:rPr>
          <w:sz w:val="24"/>
        </w:rPr>
        <w:t>c/o InterGen North America LP</w:t>
      </w:r>
    </w:p>
    <w:p>
      <w:pPr>
        <w:pStyle w:val="BlockText"/>
        <w:keepNext w:val="true"/>
        <w:keepLines/>
        <w:widowControl/>
        <w:rPr>
          <w:sz w:val="24"/>
        </w:rPr>
      </w:pPr>
      <w:r>
        <w:rPr>
          <w:sz w:val="24"/>
        </w:rPr>
        <w:t>909 Fannin, Suite 2200</w:t>
      </w:r>
    </w:p>
    <w:p>
      <w:pPr>
        <w:pStyle w:val="BlockText"/>
        <w:keepNext w:val="true"/>
        <w:keepLines/>
        <w:widowControl/>
        <w:rPr>
          <w:sz w:val="24"/>
        </w:rPr>
      </w:pPr>
      <w:r>
        <w:rPr>
          <w:sz w:val="24"/>
        </w:rPr>
        <w:t>Houston, Texas  77010</w:t>
      </w:r>
    </w:p>
    <w:p>
      <w:pPr>
        <w:pStyle w:val="BlockText"/>
        <w:keepNext w:val="true"/>
        <w:keepLines/>
        <w:widowControl/>
        <w:rPr>
          <w:sz w:val="24"/>
        </w:rPr>
      </w:pPr>
      <w:r>
        <w:rPr>
          <w:sz w:val="24"/>
        </w:rPr>
        <w:t>Attention:  President</w:t>
      </w:r>
    </w:p>
    <w:p>
      <w:pPr>
        <w:pStyle w:val="BlockText"/>
        <w:keepNext w:val="true"/>
        <w:keepLines/>
        <w:widowControl/>
        <w:rPr>
          <w:sz w:val="24"/>
        </w:rPr>
      </w:pPr>
      <w:r>
        <w:rPr>
          <w:sz w:val="24"/>
        </w:rPr>
        <w:t>Telephone:  713-374-3900</w:t>
      </w:r>
    </w:p>
    <w:p>
      <w:pPr>
        <w:pStyle w:val="BlockText"/>
        <w:keepNext w:val="true"/>
        <w:keepLines/>
        <w:widowControl/>
        <w:rPr>
          <w:sz w:val="24"/>
        </w:rPr>
      </w:pPr>
      <w:r>
        <w:rPr>
          <w:sz w:val="24"/>
        </w:rPr>
        <w:t>Facsimile:  713-374-3901</w:t>
      </w:r>
    </w:p>
    <w:p>
      <w:pPr>
        <w:pStyle w:val="BlockText"/>
        <w:keepNext w:val="true"/>
        <w:keepLines/>
        <w:widowControl/>
        <w:rPr>
          <w:sz w:val="24"/>
        </w:rPr>
      </w:pPr>
      <w:r>
        <w:rPr>
          <w:sz w:val="24"/>
        </w:rPr>
      </w:r>
    </w:p>
    <w:p>
      <w:pPr>
        <w:pStyle w:val="BlockText"/>
        <w:keepNext w:val="true"/>
        <w:keepLines/>
        <w:widowControl/>
        <w:rPr>
          <w:sz w:val="24"/>
        </w:rPr>
      </w:pPr>
      <w:r>
        <w:rPr>
          <w:sz w:val="24"/>
        </w:rPr>
        <w:t>With a copy to:</w:t>
      </w:r>
    </w:p>
    <w:p>
      <w:pPr>
        <w:pStyle w:val="BlockText"/>
        <w:keepNext w:val="true"/>
        <w:keepLines/>
        <w:widowControl/>
        <w:rPr>
          <w:sz w:val="24"/>
        </w:rPr>
      </w:pPr>
      <w:r>
        <w:rPr>
          <w:sz w:val="24"/>
        </w:rPr>
      </w:r>
    </w:p>
    <w:p>
      <w:pPr>
        <w:pStyle w:val="BlockText"/>
        <w:keepNext w:val="true"/>
        <w:keepLines/>
        <w:widowControl/>
        <w:rPr>
          <w:sz w:val="24"/>
        </w:rPr>
      </w:pPr>
      <w:r>
        <w:rPr>
          <w:sz w:val="24"/>
        </w:rPr>
        <w:t>InterGen North America LP</w:t>
      </w:r>
    </w:p>
    <w:p>
      <w:pPr>
        <w:pStyle w:val="BlockText"/>
        <w:keepNext w:val="true"/>
        <w:keepLines/>
        <w:widowControl/>
        <w:rPr>
          <w:sz w:val="24"/>
        </w:rPr>
      </w:pPr>
      <w:r>
        <w:rPr>
          <w:sz w:val="24"/>
        </w:rPr>
        <w:t>909 Fannin, Suite 2200</w:t>
      </w:r>
    </w:p>
    <w:p>
      <w:pPr>
        <w:pStyle w:val="BlockText"/>
        <w:keepNext w:val="true"/>
        <w:keepLines/>
        <w:widowControl/>
        <w:rPr>
          <w:sz w:val="24"/>
        </w:rPr>
      </w:pPr>
      <w:r>
        <w:rPr>
          <w:sz w:val="24"/>
        </w:rPr>
        <w:t>Houston, Texas  77010</w:t>
      </w:r>
    </w:p>
    <w:p>
      <w:pPr>
        <w:pStyle w:val="BlockText"/>
        <w:keepNext w:val="true"/>
        <w:keepLines/>
        <w:widowControl/>
        <w:rPr>
          <w:sz w:val="24"/>
        </w:rPr>
      </w:pPr>
      <w:r>
        <w:rPr>
          <w:sz w:val="24"/>
        </w:rPr>
        <w:t>Attention:  General Counsel</w:t>
      </w:r>
    </w:p>
    <w:p>
      <w:pPr>
        <w:pStyle w:val="BlockText"/>
        <w:keepNext w:val="true"/>
        <w:keepLines/>
        <w:widowControl/>
        <w:rPr>
          <w:sz w:val="24"/>
        </w:rPr>
      </w:pPr>
      <w:r>
        <w:rPr>
          <w:sz w:val="24"/>
        </w:rPr>
        <w:t>Telephone:  713-374-3900</w:t>
      </w:r>
    </w:p>
    <w:p>
      <w:pPr>
        <w:pStyle w:val="BlockText"/>
        <w:keepNext w:val="true"/>
        <w:keepLines/>
        <w:widowControl/>
        <w:rPr>
          <w:sz w:val="24"/>
        </w:rPr>
      </w:pPr>
      <w:r>
        <w:rPr>
          <w:sz w:val="24"/>
        </w:rPr>
        <w:t>Facsimile:  713-374-3926</w:t>
      </w:r>
    </w:p>
    <w:p>
      <w:pPr>
        <w:pStyle w:val="Normal"/>
        <w:widowControl/>
        <w:ind w:firstLine="720" w:end="0"/>
        <w:rPr>
          <w:color w:val="000000"/>
          <w:sz w:val="24"/>
        </w:rPr>
      </w:pPr>
      <w:r>
        <w:rPr>
          <w:color w:val="000000"/>
          <w:sz w:val="24"/>
        </w:rPr>
      </w:r>
    </w:p>
    <w:p>
      <w:pPr>
        <w:pStyle w:val="BlockText"/>
        <w:keepNext w:val="true"/>
        <w:keepLines/>
        <w:widowControl/>
        <w:rPr>
          <w:color w:val="000000"/>
          <w:sz w:val="24"/>
        </w:rPr>
      </w:pPr>
      <w:r>
        <w:rPr>
          <w:color w:val="000000"/>
          <w:sz w:val="24"/>
        </w:rPr>
      </w:r>
    </w:p>
    <w:p>
      <w:pPr>
        <w:pStyle w:val="intergen11"/>
        <w:widowControl/>
        <w:tabs>
          <w:tab w:val="clear" w:pos="1080"/>
        </w:tabs>
        <w:rPr>
          <w:vanish/>
          <w:sz w:val="24"/>
        </w:rPr>
      </w:pPr>
      <w:r>
        <w:rPr>
          <w:color w:val="000000"/>
          <w:sz w:val="24"/>
        </w:rPr>
        <w:t>17.6</w:t>
        <w:tab/>
      </w:r>
      <w:r>
        <w:rPr>
          <w:sz w:val="24"/>
          <w:u w:val="single"/>
        </w:rPr>
        <w:t>Additional Documents and Actions</w:t>
      </w:r>
      <w:r>
        <w:fldChar w:fldCharType="begin"/>
      </w:r>
      <w:r>
        <w:rPr/>
        <w:instrText xml:space="preserve"> TC "18.6</w:instrText>
        <w:tab/>
        <w:instrText xml:space="preserve">Additional Documents and Actions" \l 2 </w:instrText>
      </w:r>
      <w:r>
        <w:rPr/>
        <w:fldChar w:fldCharType="separate"/>
      </w:r>
      <w:r>
        <w:rPr/>
      </w:r>
      <w:r>
        <w:rPr/>
        <w:fldChar w:fldCharType="end"/>
      </w:r>
      <w:bookmarkStart w:id="78" w:name="__RefHeading___Toc503867559"/>
      <w:bookmarkEnd w:id="78"/>
      <w:r>
        <w:rPr>
          <w:sz w:val="24"/>
        </w:rPr>
        <w:t xml:space="preserve">.  </w:t>
      </w:r>
    </w:p>
    <w:p>
      <w:pPr>
        <w:pStyle w:val="intergenN"/>
        <w:widowControl/>
        <w:rPr>
          <w:sz w:val="24"/>
        </w:rPr>
      </w:pPr>
      <w:r>
        <w:rPr>
          <w:sz w:val="24"/>
        </w:rPr>
        <w:t>Each Party agrees to execute and deliver to the other such additional documents, and take such additional actions, as may be reasonably required by the other to effect the interest of this Agreement.</w:t>
      </w:r>
    </w:p>
    <w:p>
      <w:pPr>
        <w:pStyle w:val="intergen11"/>
        <w:widowControl/>
        <w:tabs>
          <w:tab w:val="clear" w:pos="1080"/>
        </w:tabs>
        <w:rPr>
          <w:vanish/>
          <w:sz w:val="24"/>
        </w:rPr>
      </w:pPr>
      <w:r>
        <w:rPr>
          <w:color w:val="000000"/>
          <w:sz w:val="24"/>
        </w:rPr>
        <w:t>17.7</w:t>
        <w:tab/>
      </w:r>
      <w:r>
        <w:rPr>
          <w:sz w:val="24"/>
          <w:u w:val="single"/>
        </w:rPr>
        <w:t>Waiver</w:t>
      </w:r>
      <w:r>
        <w:fldChar w:fldCharType="begin"/>
      </w:r>
      <w:r>
        <w:rPr/>
        <w:instrText xml:space="preserve"> TC "18.7</w:instrText>
        <w:tab/>
        <w:instrText xml:space="preserve">Waiver" \l 2 </w:instrText>
      </w:r>
      <w:r>
        <w:rPr/>
        <w:fldChar w:fldCharType="separate"/>
      </w:r>
      <w:r>
        <w:rPr/>
      </w:r>
      <w:r>
        <w:rPr/>
        <w:fldChar w:fldCharType="end"/>
      </w:r>
      <w:bookmarkStart w:id="79" w:name="__RefHeading___Toc503867560"/>
      <w:bookmarkEnd w:id="79"/>
      <w:r>
        <w:rPr>
          <w:sz w:val="24"/>
        </w:rPr>
        <w:t xml:space="preserve">.  </w:t>
      </w:r>
    </w:p>
    <w:p>
      <w:pPr>
        <w:pStyle w:val="intergenN"/>
        <w:widowControl/>
        <w:rPr>
          <w:sz w:val="24"/>
        </w:rPr>
      </w:pPr>
      <w:r>
        <w:rPr>
          <w:sz w:val="24"/>
        </w:rPr>
        <w:t>Failure by either Party to exercise any of its rights under this Agreement shall not constitute a waiver of such rights.  Neither Party shall be deemed to have waived any right resulting from any failure to perform by the other unless it has made such waiver specifically in writing.</w:t>
      </w:r>
    </w:p>
    <w:p>
      <w:pPr>
        <w:pStyle w:val="intergen11"/>
        <w:widowControl/>
        <w:tabs>
          <w:tab w:val="clear" w:pos="1080"/>
        </w:tabs>
        <w:rPr>
          <w:vanish/>
          <w:sz w:val="24"/>
        </w:rPr>
      </w:pPr>
      <w:r>
        <w:rPr>
          <w:color w:val="000000"/>
          <w:sz w:val="24"/>
        </w:rPr>
        <w:t>17.8</w:t>
        <w:tab/>
      </w:r>
      <w:r>
        <w:rPr>
          <w:sz w:val="24"/>
          <w:u w:val="single"/>
        </w:rPr>
        <w:t>Captions</w:t>
      </w:r>
      <w:r>
        <w:fldChar w:fldCharType="begin"/>
      </w:r>
      <w:r>
        <w:rPr/>
        <w:instrText xml:space="preserve"> TC "18.8</w:instrText>
        <w:tab/>
        <w:instrText xml:space="preserve">Captions" \l 2 </w:instrText>
      </w:r>
      <w:r>
        <w:rPr/>
        <w:fldChar w:fldCharType="separate"/>
      </w:r>
      <w:r>
        <w:rPr/>
      </w:r>
      <w:r>
        <w:rPr/>
        <w:fldChar w:fldCharType="end"/>
      </w:r>
      <w:bookmarkStart w:id="80" w:name="__RefHeading___Toc503867561"/>
      <w:bookmarkEnd w:id="80"/>
      <w:r>
        <w:rPr>
          <w:sz w:val="24"/>
        </w:rPr>
        <w:t xml:space="preserve">.  </w:t>
      </w:r>
    </w:p>
    <w:p>
      <w:pPr>
        <w:pStyle w:val="intergenN"/>
        <w:widowControl/>
        <w:rPr>
          <w:sz w:val="24"/>
        </w:rPr>
      </w:pPr>
      <w:r>
        <w:rPr>
          <w:sz w:val="24"/>
        </w:rPr>
        <w:t>The captions contained in this Agreement are for convenience and reference only and in no way define, describe, extend or limit the scope or intent of this Agreement or the intent of any provision contained herein.  The headings are inserted for convenience and are to be ignored for the purposes of construction.  The Schedules to this Agreement form part of this Agreement and will be of full force and effect as though they were expressly set forth in the body of this Agreement.</w:t>
      </w:r>
    </w:p>
    <w:p>
      <w:pPr>
        <w:pStyle w:val="intergen11"/>
        <w:widowControl/>
        <w:rPr>
          <w:vanish/>
          <w:sz w:val="24"/>
        </w:rPr>
      </w:pPr>
      <w:r>
        <w:rPr>
          <w:color w:val="000000"/>
          <w:sz w:val="24"/>
        </w:rPr>
        <w:t>17.9</w:t>
        <w:tab/>
      </w:r>
      <w:r>
        <w:rPr>
          <w:sz w:val="24"/>
          <w:u w:val="single"/>
        </w:rPr>
        <w:t>Survival</w:t>
      </w:r>
      <w:r>
        <w:fldChar w:fldCharType="begin"/>
      </w:r>
      <w:r>
        <w:rPr/>
        <w:instrText xml:space="preserve"> TC "18.9</w:instrText>
        <w:tab/>
        <w:instrText xml:space="preserve">Survival" \l 2 </w:instrText>
      </w:r>
      <w:r>
        <w:rPr/>
        <w:fldChar w:fldCharType="separate"/>
      </w:r>
      <w:r>
        <w:rPr/>
      </w:r>
      <w:r>
        <w:rPr/>
        <w:fldChar w:fldCharType="end"/>
      </w:r>
      <w:bookmarkStart w:id="81" w:name="__RefHeading___Toc503867562"/>
      <w:bookmarkEnd w:id="81"/>
      <w:r>
        <w:rPr>
          <w:sz w:val="24"/>
        </w:rPr>
        <w:t xml:space="preserve">.  </w:t>
      </w:r>
    </w:p>
    <w:p>
      <w:pPr>
        <w:pStyle w:val="intergenN"/>
        <w:widowControl/>
        <w:rPr/>
      </w:pPr>
      <w:r>
        <w:rPr>
          <w:sz w:val="24"/>
        </w:rPr>
        <w:t xml:space="preserve">Notwithstanding any provisions herein to the contrary, the obligations set forth in Sections 7.10 and 10.4 and Articles XI, XII, XIII, XV and XVII shall survive the expiration or termination of this Agreement for a </w:t>
      </w:r>
      <w:del w:id="355" w:author="KPowell" w:date="2001-08-03T11:40:00Z">
        <w:r>
          <w:rPr>
            <w:sz w:val="24"/>
          </w:rPr>
          <w:delText xml:space="preserve">period </w:delText>
        </w:r>
      </w:del>
      <w:del w:id="356" w:author="KPowell" w:date="2001-08-03T11:56:00Z">
        <w:r>
          <w:rPr>
            <w:sz w:val="24"/>
          </w:rPr>
          <w:delText>of</w:delText>
        </w:r>
      </w:del>
      <w:ins w:id="357" w:author="KPowell" w:date="2001-08-03T11:56:00Z">
        <w:r>
          <w:rPr>
            <w:sz w:val="24"/>
          </w:rPr>
          <w:t>Period of</w:t>
        </w:r>
      </w:ins>
      <w:r>
        <w:rPr>
          <w:sz w:val="24"/>
        </w:rPr>
        <w:t xml:space="preserve"> twenty-four (24) months therefrom.</w:t>
      </w:r>
    </w:p>
    <w:p>
      <w:pPr>
        <w:pStyle w:val="intergen11"/>
        <w:widowControl/>
        <w:tabs>
          <w:tab w:val="clear" w:pos="1080"/>
        </w:tabs>
        <w:rPr>
          <w:vanish/>
          <w:sz w:val="24"/>
        </w:rPr>
      </w:pPr>
      <w:r>
        <w:rPr>
          <w:color w:val="000000"/>
          <w:sz w:val="24"/>
        </w:rPr>
        <w:t>17.10</w:t>
        <w:tab/>
      </w:r>
      <w:r>
        <w:rPr>
          <w:sz w:val="24"/>
          <w:u w:val="single"/>
        </w:rPr>
        <w:t>No Third Party Beneficiary</w:t>
      </w:r>
      <w:r>
        <w:fldChar w:fldCharType="begin"/>
      </w:r>
      <w:r>
        <w:rPr/>
        <w:instrText xml:space="preserve"> TC "18.10</w:instrText>
        <w:tab/>
        <w:instrText xml:space="preserve">No Third Party Beneficiary" \l 2 </w:instrText>
      </w:r>
      <w:r>
        <w:rPr/>
        <w:fldChar w:fldCharType="separate"/>
      </w:r>
      <w:r>
        <w:rPr/>
      </w:r>
      <w:r>
        <w:rPr/>
        <w:fldChar w:fldCharType="end"/>
      </w:r>
      <w:bookmarkStart w:id="82" w:name="__RefHeading___Toc503867563"/>
      <w:bookmarkEnd w:id="82"/>
      <w:r>
        <w:rPr>
          <w:sz w:val="24"/>
        </w:rPr>
        <w:t xml:space="preserve">.  </w:t>
      </w:r>
    </w:p>
    <w:p>
      <w:pPr>
        <w:pStyle w:val="intergenN"/>
        <w:widowControl/>
        <w:rPr>
          <w:sz w:val="24"/>
        </w:rPr>
      </w:pPr>
      <w:r>
        <w:rPr>
          <w:sz w:val="24"/>
        </w:rPr>
        <w:t>This Agreement is for the sole and exclusive benefit of the Parties hereto and shall not create a contractual relationship with, or cause of action in favor of, any Third Party.</w:t>
      </w:r>
    </w:p>
    <w:p>
      <w:pPr>
        <w:pStyle w:val="intergen11"/>
        <w:widowControl/>
        <w:tabs>
          <w:tab w:val="clear" w:pos="1080"/>
        </w:tabs>
        <w:rPr>
          <w:vanish/>
          <w:sz w:val="24"/>
        </w:rPr>
      </w:pPr>
      <w:r>
        <w:rPr>
          <w:color w:val="000000"/>
          <w:sz w:val="24"/>
        </w:rPr>
        <w:t>17.11</w:t>
        <w:tab/>
      </w:r>
      <w:r>
        <w:rPr>
          <w:sz w:val="24"/>
          <w:u w:val="single"/>
        </w:rPr>
        <w:t>Counterparts</w:t>
      </w:r>
      <w:r>
        <w:fldChar w:fldCharType="begin"/>
      </w:r>
      <w:r>
        <w:rPr/>
        <w:instrText xml:space="preserve"> TC "18.11</w:instrText>
        <w:tab/>
        <w:instrText xml:space="preserve">Counterparts" \l 2 </w:instrText>
      </w:r>
      <w:r>
        <w:rPr/>
        <w:fldChar w:fldCharType="separate"/>
      </w:r>
      <w:r>
        <w:rPr/>
      </w:r>
      <w:r>
        <w:rPr/>
        <w:fldChar w:fldCharType="end"/>
      </w:r>
      <w:bookmarkStart w:id="83" w:name="__RefHeading___Toc503867564"/>
      <w:bookmarkEnd w:id="83"/>
      <w:r>
        <w:rPr>
          <w:sz w:val="24"/>
        </w:rPr>
        <w:t xml:space="preserve">.  </w:t>
      </w:r>
    </w:p>
    <w:p>
      <w:pPr>
        <w:pStyle w:val="intergenN"/>
        <w:widowControl/>
        <w:rPr>
          <w:sz w:val="24"/>
        </w:rPr>
      </w:pPr>
      <w:r>
        <w:rPr>
          <w:sz w:val="24"/>
        </w:rPr>
        <w:t>This Agreement may be executed in one or more counterparts each of which shall be deemed an original and all of which shall be deemed one and the same Agreement.</w:t>
      </w:r>
    </w:p>
    <w:p>
      <w:pPr>
        <w:pStyle w:val="intergen11"/>
        <w:widowControl/>
        <w:rPr>
          <w:vanish/>
          <w:sz w:val="24"/>
        </w:rPr>
      </w:pPr>
      <w:r>
        <w:rPr>
          <w:color w:val="000000"/>
          <w:sz w:val="24"/>
        </w:rPr>
        <w:t>17.12</w:t>
        <w:tab/>
      </w:r>
      <w:r>
        <w:rPr>
          <w:sz w:val="24"/>
          <w:u w:val="single"/>
        </w:rPr>
        <w:t>Governing Law</w:t>
      </w:r>
      <w:r>
        <w:fldChar w:fldCharType="begin"/>
      </w:r>
      <w:r>
        <w:rPr/>
        <w:instrText xml:space="preserve"> TC "18.12</w:instrText>
        <w:tab/>
        <w:instrText xml:space="preserve">Governing Law" \l 2 </w:instrText>
      </w:r>
      <w:r>
        <w:rPr/>
        <w:fldChar w:fldCharType="separate"/>
      </w:r>
      <w:r>
        <w:rPr/>
      </w:r>
      <w:r>
        <w:rPr/>
        <w:fldChar w:fldCharType="end"/>
      </w:r>
      <w:bookmarkStart w:id="84" w:name="__RefHeading___Toc503867565"/>
      <w:bookmarkEnd w:id="84"/>
      <w:r>
        <w:rPr>
          <w:sz w:val="24"/>
        </w:rPr>
        <w:t xml:space="preserve">.  </w:t>
      </w:r>
    </w:p>
    <w:p>
      <w:pPr>
        <w:pStyle w:val="intergenN"/>
        <w:widowControl/>
        <w:rPr>
          <w:sz w:val="24"/>
        </w:rPr>
      </w:pPr>
      <w:r>
        <w:rPr>
          <w:sz w:val="24"/>
        </w:rPr>
        <w:t>THIS AGREEMENT SHALL BE INTERPRETED AND CONSTRUED ACCORDING TO THE LAWS OF THE STATE OF TEXAS, EXCLUSIVE OF ITS CONFLICTS OF LAWS PRINCIPLES.</w:t>
      </w:r>
    </w:p>
    <w:p>
      <w:pPr>
        <w:pStyle w:val="intergenN"/>
        <w:widowControl/>
        <w:spacing w:lineRule="exact" w:line="240" w:before="0" w:after="0"/>
        <w:jc w:val="center"/>
        <w:rPr>
          <w:sz w:val="24"/>
        </w:rPr>
      </w:pPr>
      <w:r>
        <w:rPr>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576" w:bottom="1440"/>
          <w:pgNumType w:start="1" w:fmt="decimal"/>
          <w:formProt w:val="false"/>
          <w:titlePg/>
          <w:textDirection w:val="lrTb"/>
          <w:docGrid w:type="default" w:linePitch="360" w:charSpace="0"/>
        </w:sectPr>
      </w:pPr>
    </w:p>
    <w:p>
      <w:pPr>
        <w:pStyle w:val="Normal"/>
        <w:widowControl/>
        <w:jc w:val="both"/>
        <w:rPr>
          <w:sz w:val="24"/>
        </w:rPr>
      </w:pPr>
      <w:r>
        <w:rPr>
          <w:sz w:val="24"/>
        </w:rPr>
        <w:t>IN WITNESS WHEREOF, the Parties have executed this Agreement as of this _____ day of ____________, 2001.</w:t>
      </w:r>
    </w:p>
    <w:p>
      <w:pPr>
        <w:pStyle w:val="Normal"/>
        <w:widowControl/>
        <w:rPr>
          <w:sz w:val="24"/>
        </w:rPr>
      </w:pPr>
      <w:r>
        <w:rPr>
          <w:sz w:val="24"/>
        </w:rPr>
      </w:r>
    </w:p>
    <w:p>
      <w:pPr>
        <w:pStyle w:val="Normal"/>
        <w:widowControl/>
        <w:rPr>
          <w:sz w:val="24"/>
        </w:rPr>
      </w:pPr>
      <w:r>
        <w:rPr>
          <w:sz w:val="24"/>
        </w:rPr>
      </w:r>
    </w:p>
    <w:p>
      <w:pPr>
        <w:pStyle w:val="Normal"/>
        <w:widowControl/>
        <w:rPr>
          <w:color w:val="000000"/>
          <w:sz w:val="24"/>
        </w:rPr>
      </w:pPr>
      <w:r>
        <w:rPr>
          <w:color w:val="000000"/>
          <w:sz w:val="24"/>
        </w:rPr>
        <w:tab/>
        <w:tab/>
        <w:tab/>
        <w:tab/>
        <w:tab/>
        <w:t>REDBUD ENERGY LP</w:t>
      </w:r>
    </w:p>
    <w:p>
      <w:pPr>
        <w:pStyle w:val="Normal"/>
        <w:widowControl/>
        <w:rPr>
          <w:color w:val="000000"/>
          <w:sz w:val="24"/>
        </w:rPr>
      </w:pPr>
      <w:r>
        <w:rPr>
          <w:color w:val="000000"/>
          <w:sz w:val="24"/>
        </w:rPr>
      </w:r>
    </w:p>
    <w:p>
      <w:pPr>
        <w:pStyle w:val="Normal"/>
        <w:widowControl/>
        <w:spacing w:before="0" w:after="120"/>
        <w:rPr>
          <w:color w:val="000000"/>
          <w:sz w:val="24"/>
        </w:rPr>
      </w:pPr>
      <w:r>
        <w:rPr>
          <w:color w:val="000000"/>
          <w:sz w:val="24"/>
        </w:rPr>
        <w:tab/>
        <w:tab/>
        <w:tab/>
        <w:tab/>
        <w:tab/>
        <w:t>By:</w:t>
        <w:tab/>
        <w:t>________________________________</w:t>
      </w:r>
    </w:p>
    <w:p>
      <w:pPr>
        <w:pStyle w:val="Normal"/>
        <w:widowControl/>
        <w:spacing w:before="0" w:after="120"/>
        <w:rPr>
          <w:color w:val="000000"/>
          <w:sz w:val="24"/>
        </w:rPr>
      </w:pPr>
      <w:r>
        <w:rPr>
          <w:color w:val="000000"/>
          <w:sz w:val="24"/>
        </w:rPr>
        <w:tab/>
        <w:tab/>
        <w:tab/>
        <w:tab/>
        <w:tab/>
        <w:t>Name:</w:t>
        <w:tab/>
        <w:t>________________________________</w:t>
      </w:r>
    </w:p>
    <w:p>
      <w:pPr>
        <w:pStyle w:val="Normal"/>
        <w:widowControl/>
        <w:spacing w:before="0" w:after="120"/>
        <w:rPr>
          <w:color w:val="000000"/>
          <w:sz w:val="24"/>
        </w:rPr>
      </w:pPr>
      <w:r>
        <w:rPr>
          <w:color w:val="000000"/>
          <w:sz w:val="24"/>
        </w:rPr>
        <w:tab/>
        <w:tab/>
        <w:tab/>
        <w:tab/>
        <w:tab/>
        <w:t>Title:</w:t>
        <w:tab/>
        <w:t>________________________________</w:t>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t>ENRON POWER MARKETING INC.</w:t>
      </w:r>
    </w:p>
    <w:p>
      <w:pPr>
        <w:pStyle w:val="Normal"/>
        <w:widowControl/>
        <w:rPr>
          <w:color w:val="000000"/>
          <w:sz w:val="24"/>
        </w:rPr>
      </w:pPr>
      <w:r>
        <w:rPr>
          <w:color w:val="000000"/>
          <w:sz w:val="24"/>
        </w:rPr>
      </w:r>
    </w:p>
    <w:p>
      <w:pPr>
        <w:pStyle w:val="Normal"/>
        <w:widowControl/>
        <w:spacing w:before="0" w:after="120"/>
        <w:rPr>
          <w:color w:val="000000"/>
          <w:sz w:val="24"/>
        </w:rPr>
      </w:pPr>
      <w:r>
        <w:rPr>
          <w:color w:val="000000"/>
          <w:sz w:val="24"/>
        </w:rPr>
        <w:tab/>
        <w:tab/>
        <w:tab/>
        <w:tab/>
        <w:tab/>
        <w:t>By:</w:t>
        <w:tab/>
        <w:t>________________________________</w:t>
      </w:r>
    </w:p>
    <w:p>
      <w:pPr>
        <w:pStyle w:val="Normal"/>
        <w:widowControl/>
        <w:spacing w:before="0" w:after="120"/>
        <w:rPr>
          <w:color w:val="000000"/>
          <w:sz w:val="24"/>
        </w:rPr>
      </w:pPr>
      <w:r>
        <w:rPr>
          <w:color w:val="000000"/>
          <w:sz w:val="24"/>
        </w:rPr>
        <w:tab/>
        <w:tab/>
        <w:tab/>
        <w:tab/>
        <w:tab/>
        <w:t>Name:</w:t>
        <w:tab/>
        <w:t>________________________________</w:t>
      </w:r>
    </w:p>
    <w:p>
      <w:pPr>
        <w:pStyle w:val="Normal"/>
        <w:widowControl/>
        <w:spacing w:before="0" w:after="120"/>
        <w:rPr>
          <w:color w:val="000000"/>
          <w:sz w:val="24"/>
        </w:rPr>
      </w:pPr>
      <w:r>
        <w:rPr>
          <w:color w:val="000000"/>
          <w:sz w:val="24"/>
        </w:rPr>
        <w:tab/>
        <w:tab/>
        <w:tab/>
        <w:tab/>
        <w:tab/>
        <w:t>Title:</w:t>
        <w:tab/>
        <w:t>________________________________</w:t>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r>
    </w:p>
    <w:p>
      <w:pPr>
        <w:pStyle w:val="Normal"/>
        <w:widowControl/>
        <w:rPr>
          <w:color w:val="000000"/>
          <w:sz w:val="24"/>
        </w:rPr>
      </w:pPr>
      <w:r>
        <w:rPr>
          <w:color w:val="000000"/>
          <w:sz w:val="24"/>
        </w:rPr>
      </w:r>
    </w:p>
    <w:p>
      <w:pPr>
        <w:pStyle w:val="Normal"/>
        <w:widowControl/>
        <w:rPr>
          <w:color w:val="000000"/>
          <w:sz w:val="24"/>
        </w:rPr>
      </w:pPr>
      <w:r>
        <w:rPr>
          <w:color w:val="000000"/>
          <w:sz w:val="24"/>
        </w:rPr>
        <w:tab/>
        <w:tab/>
        <w:tab/>
        <w:tab/>
        <w:tab/>
      </w:r>
    </w:p>
    <w:p>
      <w:pPr>
        <w:pStyle w:val="Normal"/>
        <w:widowControl/>
        <w:rPr>
          <w:color w:val="000000"/>
          <w:sz w:val="24"/>
        </w:rPr>
      </w:pPr>
      <w:r>
        <w:rPr>
          <w:color w:val="000000"/>
          <w:sz w:val="24"/>
        </w:rPr>
      </w:r>
    </w:p>
    <w:p>
      <w:pPr>
        <w:pStyle w:val="Normal"/>
        <w:ind w:firstLine="300" w:end="0"/>
        <w:jc w:val="both"/>
        <w:rPr>
          <w:color w:val="000000"/>
          <w:sz w:val="24"/>
        </w:rPr>
      </w:pPr>
      <w:r>
        <w:rPr>
          <w:color w:val="000000"/>
          <w:sz w:val="24"/>
        </w:rPr>
      </w:r>
    </w:p>
    <w:p>
      <w:pPr>
        <w:pStyle w:val="Normal"/>
        <w:jc w:val="center"/>
        <w:rPr>
          <w:b/>
          <w:bCs/>
          <w:sz w:val="24"/>
        </w:rPr>
      </w:pPr>
      <w:r>
        <w:rPr>
          <w:b/>
          <w:bCs/>
          <w:sz w:val="24"/>
        </w:rPr>
      </w:r>
    </w:p>
    <w:p>
      <w:pPr>
        <w:sectPr>
          <w:type w:val="continuous"/>
          <w:pgSz w:w="12240" w:h="15840"/>
          <w:pgMar w:left="1440" w:right="1440" w:gutter="0" w:header="720" w:top="1440" w:footer="576" w:bottom="1440"/>
          <w:formProt w:val="false"/>
          <w:titlePg/>
          <w:textDirection w:val="lrTb"/>
          <w:docGrid w:type="default" w:linePitch="360" w:charSpace="0"/>
        </w:sectPr>
      </w:pPr>
    </w:p>
    <w:p>
      <w:pPr>
        <w:pStyle w:val="Normal"/>
        <w:jc w:val="center"/>
        <w:rPr>
          <w:b/>
          <w:bCs/>
          <w:sz w:val="24"/>
        </w:rPr>
      </w:pPr>
      <w:r>
        <w:rPr>
          <w:b/>
          <w:bCs/>
          <w:sz w:val="24"/>
        </w:rPr>
      </w:r>
    </w:p>
    <w:p>
      <w:pPr>
        <w:pStyle w:val="Normal"/>
        <w:jc w:val="center"/>
        <w:rPr>
          <w:b/>
          <w:bCs/>
          <w:sz w:val="24"/>
        </w:rPr>
      </w:pPr>
      <w:r>
        <w:rPr>
          <w:b/>
          <w:bCs/>
          <w:sz w:val="24"/>
        </w:rPr>
        <w:t>EXHIBIT A</w:t>
      </w:r>
    </w:p>
    <w:p>
      <w:pPr>
        <w:pStyle w:val="Normal"/>
        <w:jc w:val="center"/>
        <w:rPr>
          <w:b/>
          <w:bCs/>
          <w:sz w:val="24"/>
        </w:rPr>
      </w:pPr>
      <w:r>
        <w:rPr>
          <w:b/>
          <w:bCs/>
          <w:sz w:val="24"/>
          <w:u w:val="single"/>
        </w:rPr>
        <w:t>MASTER POWER PURCHASE AND SALE AGREEMENT</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t>EXHIBIT B</w:t>
      </w:r>
    </w:p>
    <w:p>
      <w:pPr>
        <w:pStyle w:val="Normal"/>
        <w:jc w:val="center"/>
        <w:rPr>
          <w:b/>
          <w:bCs/>
          <w:sz w:val="24"/>
        </w:rPr>
      </w:pPr>
      <w:r>
        <w:rPr>
          <w:b/>
          <w:bCs/>
          <w:sz w:val="24"/>
          <w:u w:val="single"/>
        </w:rPr>
        <w:t>MASTER GAS PURCHASE AND SALE AGREEMENT</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jc w:val="center"/>
        <w:rPr>
          <w:b/>
          <w:bCs/>
          <w:sz w:val="24"/>
        </w:rPr>
      </w:pPr>
      <w:r>
        <w:rPr>
          <w:b/>
          <w:bCs/>
          <w:sz w:val="24"/>
        </w:rPr>
      </w:r>
    </w:p>
    <w:p>
      <w:pPr>
        <w:pStyle w:val="Normal"/>
        <w:jc w:val="center"/>
        <w:rPr>
          <w:b/>
          <w:bCs/>
          <w:sz w:val="24"/>
        </w:rPr>
      </w:pPr>
      <w:r>
        <w:rPr>
          <w:b/>
          <w:bCs/>
          <w:sz w:val="24"/>
        </w:rPr>
      </w:r>
    </w:p>
    <w:p>
      <w:pPr>
        <w:pStyle w:val="Normal"/>
        <w:jc w:val="center"/>
        <w:rPr>
          <w:b/>
          <w:bCs/>
          <w:sz w:val="24"/>
        </w:rPr>
      </w:pPr>
      <w:r>
        <w:rPr>
          <w:b/>
          <w:bCs/>
          <w:sz w:val="24"/>
        </w:rPr>
        <w:t>EXHIBIT C</w:t>
      </w:r>
    </w:p>
    <w:p>
      <w:pPr>
        <w:pStyle w:val="intergenN"/>
        <w:widowControl/>
        <w:jc w:val="center"/>
        <w:rPr>
          <w:b/>
          <w:bCs/>
          <w:sz w:val="24"/>
        </w:rPr>
      </w:pPr>
      <w:r>
        <w:rPr>
          <w:b/>
          <w:bCs/>
          <w:sz w:val="24"/>
          <w:u w:val="single"/>
        </w:rPr>
        <w:t>MASTER ISDA AGREEMENT</w:t>
      </w:r>
    </w:p>
    <w:p>
      <w:pPr>
        <w:pStyle w:val="intergenN"/>
        <w:widowControl/>
        <w:jc w:val="center"/>
        <w:rPr>
          <w:b/>
          <w:bCs/>
          <w:sz w:val="24"/>
        </w:rPr>
      </w:pPr>
      <w:r>
        <w:rPr>
          <w:b/>
          <w:bCs/>
          <w:sz w:val="24"/>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576" w:bottom="1440"/>
          <w:pgNumType w:start="1" w:fmt="decimal"/>
          <w:formProt w:val="false"/>
          <w:titlePg/>
          <w:textDirection w:val="lrTb"/>
          <w:docGrid w:type="default" w:linePitch="360" w:charSpace="0"/>
        </w:sectPr>
      </w:pPr>
    </w:p>
    <w:p>
      <w:pPr>
        <w:pStyle w:val="CenterBoldHeading"/>
        <w:numPr>
          <w:ilvl w:val="0"/>
          <w:numId w:val="0"/>
        </w:numPr>
        <w:rPr>
          <w:b/>
          <w:bCs/>
          <w:sz w:val="24"/>
        </w:rPr>
      </w:pPr>
      <w:r>
        <w:rPr>
          <w:b/>
          <w:bCs/>
          <w:sz w:val="24"/>
        </w:rPr>
      </w:r>
    </w:p>
    <w:p>
      <w:pPr>
        <w:sectPr>
          <w:type w:val="continuous"/>
          <w:pgSz w:w="12240" w:h="15840"/>
          <w:pgMar w:left="1440" w:right="1440" w:gutter="0" w:header="720" w:top="1440" w:footer="576" w:bottom="1440"/>
          <w:formProt w:val="false"/>
          <w:titlePg/>
          <w:textDirection w:val="lrTb"/>
          <w:docGrid w:type="default" w:linePitch="360" w:charSpace="0"/>
        </w:sectPr>
      </w:pPr>
    </w:p>
    <w:p>
      <w:pPr>
        <w:pStyle w:val="CenterBoldHeading"/>
        <w:rPr>
          <w:sz w:val="24"/>
        </w:rPr>
      </w:pPr>
      <w:r>
        <w:rPr>
          <w:sz w:val="24"/>
        </w:rPr>
        <w:t>EXHIBIT D</w:t>
      </w:r>
    </w:p>
    <w:p>
      <w:pPr>
        <w:pStyle w:val="Normal"/>
        <w:jc w:val="center"/>
        <w:rPr>
          <w:b/>
          <w:bCs/>
          <w:sz w:val="24"/>
          <w:u w:val="single"/>
        </w:rPr>
      </w:pPr>
      <w:r>
        <w:rPr>
          <w:b/>
          <w:bCs/>
          <w:sz w:val="24"/>
          <w:u w:val="single"/>
        </w:rPr>
        <w:t>OPERATING AND DISPATCH PROCEDURES</w:t>
      </w:r>
    </w:p>
    <w:p>
      <w:pPr>
        <w:pStyle w:val="Normal"/>
        <w:rPr>
          <w:b/>
          <w:bCs/>
          <w:sz w:val="24"/>
          <w:u w:val="single"/>
        </w:rPr>
      </w:pPr>
      <w:r>
        <w:rPr>
          <w:b/>
          <w:bCs/>
          <w:sz w:val="24"/>
          <w:u w:val="single"/>
        </w:rPr>
      </w:r>
    </w:p>
    <w:p>
      <w:pPr>
        <w:pStyle w:val="Normal"/>
        <w:rPr>
          <w:sz w:val="24"/>
        </w:rPr>
      </w:pPr>
      <w:r>
        <w:rPr>
          <w:sz w:val="24"/>
        </w:rPr>
      </w:r>
    </w:p>
    <w:p>
      <w:pPr>
        <w:pStyle w:val="BodyText"/>
        <w:jc w:val="both"/>
        <w:rPr/>
      </w:pPr>
      <w:r>
        <w:rPr>
          <w:sz w:val="24"/>
        </w:rPr>
        <w:t xml:space="preserve">     </w:t>
      </w:r>
      <w:r>
        <w:rPr>
          <w:sz w:val="24"/>
        </w:rPr>
        <w:t xml:space="preserve">1.  </w:t>
      </w:r>
      <w:r>
        <w:rPr>
          <w:sz w:val="24"/>
          <w:u w:val="single"/>
        </w:rPr>
        <w:t>Dispatch</w:t>
      </w:r>
      <w:r>
        <w:rPr>
          <w:sz w:val="24"/>
        </w:rPr>
        <w:t>. All Dispatch of the Facility shall be subject to the Design Limits, the requirements of the Control Center, Good Industry Practice and the equipment manufacturer’s then current guidelines and recommendations generally applicable to the Facility generating equipment, and made on a day-ahead basis in accordance with the following procedures (“Dispatch”).  The Design Limits are set forth on Attachment 1 to this Exhibit.</w:t>
      </w:r>
    </w:p>
    <w:p>
      <w:pPr>
        <w:pStyle w:val="Normal"/>
        <w:jc w:val="both"/>
        <w:rPr>
          <w:sz w:val="24"/>
        </w:rPr>
      </w:pPr>
      <w:r>
        <w:rPr>
          <w:sz w:val="24"/>
        </w:rPr>
      </w:r>
    </w:p>
    <w:p>
      <w:pPr>
        <w:pStyle w:val="Normal"/>
        <w:numPr>
          <w:ilvl w:val="0"/>
          <w:numId w:val="9"/>
        </w:numPr>
        <w:spacing w:before="0" w:after="120"/>
        <w:ind w:hanging="360" w:start="662" w:end="0"/>
        <w:jc w:val="both"/>
        <w:rPr>
          <w:sz w:val="24"/>
        </w:rPr>
      </w:pPr>
      <w:r>
        <w:rPr>
          <w:sz w:val="24"/>
        </w:rPr>
        <w:t>By 5:00 p.m. CPT each Wednesday, Energy Manager shall transmit to Seller its good faith estimate of its anticipated Dispatch requirements for each Hour of each Day of the following week, commencing on the following Sunday at HE 01:00 through the following Saturday at HE 24:00, for each week during the term of the Agreement.</w:t>
      </w:r>
    </w:p>
    <w:p>
      <w:pPr>
        <w:pStyle w:val="Normal"/>
        <w:numPr>
          <w:ilvl w:val="0"/>
          <w:numId w:val="9"/>
        </w:numPr>
        <w:spacing w:before="0" w:after="120"/>
        <w:ind w:hanging="360" w:start="662" w:end="0"/>
        <w:jc w:val="both"/>
        <w:rPr>
          <w:sz w:val="24"/>
        </w:rPr>
      </w:pPr>
      <w:r>
        <w:rPr>
          <w:sz w:val="24"/>
        </w:rPr>
        <w:t>By 10:00 a.m. CPT each Day, Energy Manager shall transmit to Owner a Day-Ahead Dispatch Request setting forth for each Hour of the next Day its dispatch requirements for the Facility. The Day-Ahead Dispatch Request shall specify Cold Start, Warm Start or Hot Start.  The Day-Ahead Dispatch Request shall also specify the quantities of Fuel scheduled for delivery to the Facility in order to allow the Owner to Dispatch the Facility in response to the Day-Ahead Dispatch Request.</w:t>
      </w:r>
    </w:p>
    <w:p>
      <w:pPr>
        <w:pStyle w:val="Normal"/>
        <w:numPr>
          <w:ilvl w:val="0"/>
          <w:numId w:val="9"/>
        </w:numPr>
        <w:spacing w:before="0" w:after="120"/>
        <w:ind w:hanging="360" w:start="662" w:end="0"/>
        <w:jc w:val="both"/>
        <w:rPr>
          <w:sz w:val="24"/>
        </w:rPr>
      </w:pPr>
      <w:r>
        <w:rPr>
          <w:sz w:val="24"/>
        </w:rPr>
        <w:t>By 12:00 noon CPT each Day, Owner shall transmit to Energy Manager an Availability Notice, setting forth the availability of the Facility in response to the Day-Ahead Dispatch Request.  If Owner fails to transmit the Availability Notice to Energy Manager, the Facility shall be deemed one hundred percent (100%) available for all Hours of the Day covered by the Day-Ahead Dispatch Request.</w:t>
      </w:r>
    </w:p>
    <w:p>
      <w:pPr>
        <w:pStyle w:val="Normal"/>
        <w:numPr>
          <w:ilvl w:val="0"/>
          <w:numId w:val="9"/>
        </w:numPr>
        <w:spacing w:before="0" w:after="120"/>
        <w:ind w:hanging="360" w:start="662" w:end="0"/>
        <w:jc w:val="both"/>
        <w:rPr>
          <w:sz w:val="24"/>
        </w:rPr>
      </w:pPr>
      <w:r>
        <w:rPr>
          <w:sz w:val="24"/>
        </w:rPr>
        <w:t>During any Day covered by a Day-Ahead Dispatch Request, Buyer may submit an Intra-Day Dispatch Request for any available capacity of the Facility above the amount requested in the Day-Ahead Dispatch Request.   The Intra-Day Dispatch Request shall be for increments of no less than twenty-five (25) MW above the minimums set forth in the Design Limits, and shall specify Cold Start, Warm Start or Hot Start.  The Intra-Day Dispatch Request shall also specify the quantities of Fuel scheduled for delivery in order to allow Owner to Dispatch the Facility in response to the Intra-Day Dispatch Request.</w:t>
      </w:r>
    </w:p>
    <w:p>
      <w:pPr>
        <w:pStyle w:val="Normal"/>
        <w:numPr>
          <w:ilvl w:val="0"/>
          <w:numId w:val="9"/>
        </w:numPr>
        <w:spacing w:before="0" w:after="120"/>
        <w:ind w:hanging="360" w:start="662" w:end="0"/>
        <w:jc w:val="both"/>
        <w:rPr>
          <w:sz w:val="24"/>
        </w:rPr>
      </w:pPr>
      <w:r>
        <w:rPr>
          <w:sz w:val="24"/>
        </w:rPr>
        <w:t>Energy Manager may not dispatch the Facility during periods of Major Maintenance.  Owner shall communicate the Maintenance Schedule to Energy Manager prior to the beginning of each Contract Year.</w:t>
      </w:r>
    </w:p>
    <w:p>
      <w:pPr>
        <w:pStyle w:val="Normal"/>
        <w:jc w:val="both"/>
        <w:rPr>
          <w:sz w:val="24"/>
        </w:rPr>
      </w:pPr>
      <w:r>
        <w:rPr>
          <w:sz w:val="24"/>
        </w:rPr>
      </w:r>
    </w:p>
    <w:p>
      <w:pPr>
        <w:pStyle w:val="BodyText"/>
        <w:jc w:val="both"/>
        <w:rPr/>
      </w:pPr>
      <w:r>
        <w:rPr>
          <w:sz w:val="24"/>
        </w:rPr>
        <w:t xml:space="preserve">     </w:t>
      </w:r>
      <w:r>
        <w:rPr>
          <w:sz w:val="24"/>
        </w:rPr>
        <w:t xml:space="preserve">2. </w:t>
      </w:r>
      <w:r>
        <w:rPr>
          <w:sz w:val="24"/>
          <w:u w:val="single"/>
        </w:rPr>
        <w:t>Ancillary Services</w:t>
      </w:r>
      <w:r>
        <w:rPr>
          <w:sz w:val="24"/>
        </w:rPr>
        <w:t xml:space="preserve">.  Owner shall, subject to any applicable electrical interconnection agreement or Power Transmission Agreement, provide Ancillary Services requested by Energy Manager.  If Energy Manager provides Ancillary Services to any Third Party, Energy Manager shall obtain reasonable compensation therefor.  </w:t>
      </w:r>
    </w:p>
    <w:p>
      <w:pPr>
        <w:pStyle w:val="Normal"/>
        <w:jc w:val="both"/>
        <w:rPr>
          <w:sz w:val="24"/>
        </w:rPr>
      </w:pPr>
      <w:r>
        <w:rPr>
          <w:sz w:val="24"/>
        </w:rPr>
      </w:r>
      <w:r>
        <w:br w:type="page"/>
      </w:r>
    </w:p>
    <w:p>
      <w:pPr>
        <w:pStyle w:val="Normal"/>
        <w:jc w:val="both"/>
        <w:rPr>
          <w:sz w:val="24"/>
        </w:rPr>
      </w:pPr>
      <w:r>
        <w:rPr>
          <w:sz w:val="24"/>
        </w:rPr>
      </w:r>
    </w:p>
    <w:p>
      <w:pPr>
        <w:pStyle w:val="Normal"/>
        <w:jc w:val="center"/>
        <w:rPr>
          <w:b/>
          <w:bCs/>
          <w:sz w:val="24"/>
          <w:u w:val="single"/>
        </w:rPr>
      </w:pPr>
      <w:r>
        <w:rPr>
          <w:b/>
          <w:bCs/>
          <w:sz w:val="24"/>
          <w:u w:val="single"/>
        </w:rPr>
        <w:t>DEFINITIONS to EXHIBIT D</w:t>
      </w:r>
    </w:p>
    <w:p>
      <w:pPr>
        <w:pStyle w:val="Normal"/>
        <w:rPr>
          <w:b/>
          <w:bCs/>
          <w:sz w:val="24"/>
          <w:u w:val="single"/>
        </w:rPr>
      </w:pPr>
      <w:r>
        <w:rPr>
          <w:b/>
          <w:bCs/>
          <w:sz w:val="24"/>
          <w:u w:val="single"/>
        </w:rPr>
      </w:r>
    </w:p>
    <w:p>
      <w:pPr>
        <w:pStyle w:val="Normal"/>
        <w:rPr>
          <w:sz w:val="24"/>
        </w:rPr>
      </w:pPr>
      <w:r>
        <w:rPr>
          <w:sz w:val="24"/>
        </w:rPr>
      </w:r>
    </w:p>
    <w:p>
      <w:pPr>
        <w:pStyle w:val="intergenN"/>
        <w:widowControl/>
        <w:rPr/>
      </w:pPr>
      <w:r>
        <w:rPr>
          <w:sz w:val="24"/>
        </w:rPr>
        <w:tab/>
        <w:tab/>
        <w:t>“</w:t>
      </w:r>
      <w:r>
        <w:rPr>
          <w:sz w:val="24"/>
          <w:u w:val="single"/>
        </w:rPr>
        <w:t>Availability Notice</w:t>
      </w:r>
      <w:r>
        <w:rPr>
          <w:sz w:val="24"/>
        </w:rPr>
        <w:t>” has the meaning set forth herein.</w:t>
      </w:r>
    </w:p>
    <w:p>
      <w:pPr>
        <w:pStyle w:val="intergenN"/>
        <w:widowControl/>
        <w:rPr/>
      </w:pPr>
      <w:r>
        <w:rPr>
          <w:sz w:val="24"/>
        </w:rPr>
        <w:tab/>
        <w:tab/>
        <w:t>“</w:t>
      </w:r>
      <w:r>
        <w:rPr>
          <w:sz w:val="24"/>
          <w:u w:val="single"/>
        </w:rPr>
        <w:t>Cold Start</w:t>
      </w:r>
      <w:r>
        <w:rPr>
          <w:sz w:val="24"/>
        </w:rPr>
        <w:t xml:space="preserve">” means the start-up of a Train immediately after a continuous seventy-two (72) hour </w:t>
      </w:r>
      <w:del w:id="358" w:author="KPowell" w:date="2001-08-03T11:40:00Z">
        <w:r>
          <w:rPr>
            <w:sz w:val="24"/>
          </w:rPr>
          <w:delText xml:space="preserve">period </w:delText>
        </w:r>
      </w:del>
      <w:del w:id="359" w:author="KPowell" w:date="2001-08-03T11:56:00Z">
        <w:r>
          <w:rPr>
            <w:sz w:val="24"/>
          </w:rPr>
          <w:delText>during</w:delText>
        </w:r>
      </w:del>
      <w:ins w:id="360" w:author="KPowell" w:date="2001-08-03T11:56:00Z">
        <w:r>
          <w:rPr>
            <w:sz w:val="24"/>
          </w:rPr>
          <w:t>Period during</w:t>
        </w:r>
      </w:ins>
      <w:r>
        <w:rPr>
          <w:sz w:val="24"/>
        </w:rPr>
        <w:t xml:space="preserve"> which the Train has not been generating electricity.</w:t>
      </w:r>
    </w:p>
    <w:p>
      <w:pPr>
        <w:pStyle w:val="intergenN"/>
        <w:widowControl/>
        <w:rPr/>
      </w:pPr>
      <w:r>
        <w:rPr>
          <w:sz w:val="24"/>
        </w:rPr>
        <w:tab/>
        <w:tab/>
        <w:t>“</w:t>
      </w:r>
      <w:r>
        <w:rPr>
          <w:sz w:val="24"/>
          <w:u w:val="single"/>
        </w:rPr>
        <w:t>Control Center</w:t>
      </w:r>
      <w:r>
        <w:rPr>
          <w:sz w:val="24"/>
        </w:rPr>
        <w:t>” means the generation control center of the Transmission Provider, the independent system operator or other Person, including, in Owner’s sole discretion, Owner itself, responsible for providing control area services for the Dispatch of the Facility.</w:t>
      </w:r>
    </w:p>
    <w:p>
      <w:pPr>
        <w:pStyle w:val="intergenN"/>
        <w:widowControl/>
        <w:rPr/>
      </w:pPr>
      <w:r>
        <w:rPr>
          <w:sz w:val="24"/>
        </w:rPr>
        <w:tab/>
        <w:tab/>
        <w:t>“</w:t>
      </w:r>
      <w:r>
        <w:rPr>
          <w:sz w:val="24"/>
          <w:u w:val="single"/>
        </w:rPr>
        <w:t>CPT</w:t>
      </w:r>
      <w:r>
        <w:rPr>
          <w:sz w:val="24"/>
        </w:rPr>
        <w:t>” means Central Prevailing Time.</w:t>
      </w:r>
    </w:p>
    <w:p>
      <w:pPr>
        <w:pStyle w:val="intergenN"/>
        <w:widowControl/>
        <w:ind w:firstLine="720" w:end="0"/>
        <w:rPr/>
      </w:pPr>
      <w:r>
        <w:rPr>
          <w:sz w:val="24"/>
        </w:rPr>
        <w:tab/>
        <w:t>“</w:t>
      </w:r>
      <w:r>
        <w:rPr>
          <w:sz w:val="24"/>
          <w:u w:val="single"/>
        </w:rPr>
        <w:t>Day</w:t>
      </w:r>
      <w:r>
        <w:rPr>
          <w:sz w:val="24"/>
        </w:rPr>
        <w:t>” means a calendar day beginning at 12:00 midnight CPT.</w:t>
      </w:r>
    </w:p>
    <w:p>
      <w:pPr>
        <w:pStyle w:val="intergenN"/>
        <w:widowControl/>
        <w:rPr/>
      </w:pPr>
      <w:r>
        <w:rPr>
          <w:sz w:val="24"/>
        </w:rPr>
        <w:tab/>
        <w:tab/>
        <w:t>“</w:t>
      </w:r>
      <w:r>
        <w:rPr>
          <w:sz w:val="24"/>
          <w:u w:val="single"/>
        </w:rPr>
        <w:t>Day-Ahead Dispatch Request</w:t>
      </w:r>
      <w:r>
        <w:rPr>
          <w:sz w:val="24"/>
        </w:rPr>
        <w:t>” has the meaning set forth herein.</w:t>
      </w:r>
    </w:p>
    <w:p>
      <w:pPr>
        <w:pStyle w:val="intergenN"/>
        <w:widowControl/>
        <w:rPr/>
      </w:pPr>
      <w:r>
        <w:rPr>
          <w:sz w:val="24"/>
        </w:rPr>
        <w:tab/>
        <w:tab/>
        <w:t>“</w:t>
      </w:r>
      <w:r>
        <w:rPr>
          <w:sz w:val="24"/>
          <w:u w:val="single"/>
        </w:rPr>
        <w:t>Design Limits</w:t>
      </w:r>
      <w:r>
        <w:rPr>
          <w:sz w:val="24"/>
        </w:rPr>
        <w:t>” has the meaning set forth herein.</w:t>
      </w:r>
    </w:p>
    <w:p>
      <w:pPr>
        <w:pStyle w:val="intergenN"/>
        <w:widowControl/>
        <w:rPr/>
      </w:pPr>
      <w:r>
        <w:rPr>
          <w:sz w:val="24"/>
        </w:rPr>
        <w:tab/>
        <w:tab/>
        <w:t>“</w:t>
      </w:r>
      <w:r>
        <w:rPr>
          <w:sz w:val="24"/>
          <w:u w:val="single"/>
        </w:rPr>
        <w:t>Dispatch</w:t>
      </w:r>
      <w:r>
        <w:rPr>
          <w:sz w:val="24"/>
        </w:rPr>
        <w:t>” has the meaning set forth herein.</w:t>
      </w:r>
    </w:p>
    <w:p>
      <w:pPr>
        <w:pStyle w:val="intergenN"/>
        <w:widowControl/>
        <w:rPr/>
      </w:pPr>
      <w:r>
        <w:rPr>
          <w:sz w:val="24"/>
        </w:rPr>
        <w:tab/>
        <w:tab/>
        <w:t>“</w:t>
      </w:r>
      <w:r>
        <w:rPr>
          <w:sz w:val="24"/>
          <w:u w:val="single"/>
        </w:rPr>
        <w:t>HE</w:t>
      </w:r>
      <w:r>
        <w:rPr>
          <w:sz w:val="24"/>
        </w:rPr>
        <w:t>” means hour ending.</w:t>
      </w:r>
    </w:p>
    <w:p>
      <w:pPr>
        <w:pStyle w:val="intergenN"/>
        <w:widowControl/>
        <w:rPr/>
      </w:pPr>
      <w:r>
        <w:rPr>
          <w:sz w:val="24"/>
        </w:rPr>
        <w:tab/>
        <w:tab/>
        <w:t>“</w:t>
      </w:r>
      <w:r>
        <w:rPr>
          <w:sz w:val="24"/>
          <w:u w:val="single"/>
        </w:rPr>
        <w:t>Hot Start</w:t>
      </w:r>
      <w:r>
        <w:rPr>
          <w:sz w:val="24"/>
        </w:rPr>
        <w:t xml:space="preserve">” means the start-up of a Train immediately after a continuous eight (8) hour </w:t>
      </w:r>
      <w:del w:id="361" w:author="KPowell" w:date="2001-08-03T11:40:00Z">
        <w:r>
          <w:rPr>
            <w:sz w:val="24"/>
          </w:rPr>
          <w:delText xml:space="preserve">period </w:delText>
        </w:r>
      </w:del>
      <w:del w:id="362" w:author="KPowell" w:date="2001-08-03T11:56:00Z">
        <w:r>
          <w:rPr>
            <w:sz w:val="24"/>
          </w:rPr>
          <w:delText>during</w:delText>
        </w:r>
      </w:del>
      <w:ins w:id="363" w:author="KPowell" w:date="2001-08-03T11:56:00Z">
        <w:r>
          <w:rPr>
            <w:sz w:val="24"/>
          </w:rPr>
          <w:t>Period during</w:t>
        </w:r>
      </w:ins>
      <w:r>
        <w:rPr>
          <w:sz w:val="24"/>
        </w:rPr>
        <w:t xml:space="preserve"> which the Train has not been generating electricity.</w:t>
      </w:r>
    </w:p>
    <w:p>
      <w:pPr>
        <w:pStyle w:val="intergenN"/>
        <w:widowControl/>
        <w:rPr/>
      </w:pPr>
      <w:r>
        <w:rPr>
          <w:sz w:val="24"/>
        </w:rPr>
        <w:tab/>
        <w:tab/>
        <w:t>“</w:t>
      </w:r>
      <w:r>
        <w:rPr>
          <w:sz w:val="24"/>
          <w:u w:val="single"/>
        </w:rPr>
        <w:t>Hour</w:t>
      </w:r>
      <w:r>
        <w:rPr>
          <w:sz w:val="24"/>
        </w:rPr>
        <w:t>” means an increment of time comprised of sixty (60) consecutive minutes.</w:t>
      </w:r>
    </w:p>
    <w:p>
      <w:pPr>
        <w:pStyle w:val="intergenN"/>
        <w:widowControl/>
        <w:ind w:firstLine="1440" w:end="0"/>
        <w:rPr/>
      </w:pPr>
      <w:r>
        <w:rPr>
          <w:sz w:val="24"/>
        </w:rPr>
        <w:t>“</w:t>
      </w:r>
      <w:r>
        <w:rPr>
          <w:sz w:val="24"/>
          <w:u w:val="single"/>
        </w:rPr>
        <w:t>Intra-Day Dispatch Request</w:t>
      </w:r>
      <w:r>
        <w:rPr>
          <w:sz w:val="24"/>
        </w:rPr>
        <w:t>” has the meaning set forth herein.</w:t>
      </w:r>
    </w:p>
    <w:p>
      <w:pPr>
        <w:pStyle w:val="intergenN"/>
        <w:widowControl/>
        <w:ind w:firstLine="1440" w:end="0"/>
        <w:rPr/>
      </w:pPr>
      <w:r>
        <w:rPr>
          <w:sz w:val="24"/>
        </w:rPr>
        <w:t>“</w:t>
      </w:r>
      <w:r>
        <w:rPr>
          <w:sz w:val="24"/>
          <w:u w:val="single"/>
        </w:rPr>
        <w:t>Maintenance Schedule</w:t>
      </w:r>
      <w:r>
        <w:rPr>
          <w:sz w:val="24"/>
        </w:rPr>
        <w:t>” has the meaning set forth herein.</w:t>
      </w:r>
    </w:p>
    <w:p>
      <w:pPr>
        <w:pStyle w:val="intergenN"/>
        <w:widowControl/>
        <w:ind w:start="1440" w:end="0"/>
        <w:rPr/>
      </w:pPr>
      <w:r>
        <w:rPr>
          <w:sz w:val="24"/>
        </w:rPr>
        <w:t>“</w:t>
      </w:r>
      <w:r>
        <w:rPr>
          <w:sz w:val="24"/>
          <w:u w:val="single"/>
        </w:rPr>
        <w:t>Major Maintenance</w:t>
      </w:r>
      <w:r>
        <w:rPr>
          <w:sz w:val="24"/>
        </w:rPr>
        <w:t xml:space="preserve">” has the meaning set forth herein. </w:t>
      </w:r>
    </w:p>
    <w:p>
      <w:pPr>
        <w:pStyle w:val="intergenN"/>
        <w:widowControl/>
        <w:ind w:firstLine="720" w:end="0"/>
        <w:rPr/>
      </w:pPr>
      <w:r>
        <w:rPr/>
        <w:tab/>
      </w:r>
      <w:r>
        <w:rPr>
          <w:sz w:val="24"/>
        </w:rPr>
        <w:t>“</w:t>
      </w:r>
      <w:r>
        <w:rPr>
          <w:sz w:val="24"/>
          <w:u w:val="single"/>
        </w:rPr>
        <w:t>Warm Start</w:t>
      </w:r>
      <w:r>
        <w:rPr>
          <w:sz w:val="24"/>
        </w:rPr>
        <w:t xml:space="preserve">” means the start-up of a Train immediately after a continuous forty-eight (48) hour </w:t>
      </w:r>
      <w:del w:id="364" w:author="KPowell" w:date="2001-08-03T11:40:00Z">
        <w:r>
          <w:rPr>
            <w:sz w:val="24"/>
          </w:rPr>
          <w:delText xml:space="preserve">period </w:delText>
        </w:r>
      </w:del>
      <w:del w:id="365" w:author="KPowell" w:date="2001-08-03T11:56:00Z">
        <w:r>
          <w:rPr>
            <w:sz w:val="24"/>
          </w:rPr>
          <w:delText>during</w:delText>
        </w:r>
      </w:del>
      <w:ins w:id="366" w:author="KPowell" w:date="2001-08-03T11:56:00Z">
        <w:r>
          <w:rPr>
            <w:sz w:val="24"/>
          </w:rPr>
          <w:t>Period during</w:t>
        </w:r>
      </w:ins>
      <w:r>
        <w:rPr>
          <w:sz w:val="24"/>
        </w:rPr>
        <w:t xml:space="preserve"> which the Train has not been generating electricity.</w:t>
      </w:r>
      <w:r>
        <w:br w:type="page"/>
      </w:r>
    </w:p>
    <w:p>
      <w:pPr>
        <w:pStyle w:val="Normal"/>
        <w:jc w:val="center"/>
        <w:rPr>
          <w:b/>
          <w:bCs/>
          <w:sz w:val="24"/>
        </w:rPr>
      </w:pPr>
      <w:r>
        <w:rPr>
          <w:b/>
          <w:bCs/>
          <w:sz w:val="24"/>
        </w:rPr>
        <w:t>ATTACHMENT 1 to EXHIBIT D</w:t>
      </w:r>
    </w:p>
    <w:p>
      <w:pPr>
        <w:pStyle w:val="Normal"/>
        <w:jc w:val="center"/>
        <w:rPr>
          <w:b/>
          <w:bCs/>
          <w:sz w:val="24"/>
          <w:u w:val="single"/>
        </w:rPr>
      </w:pPr>
      <w:r>
        <w:rPr>
          <w:b/>
          <w:bCs/>
          <w:sz w:val="24"/>
          <w:u w:val="single"/>
        </w:rPr>
        <w:t>DESIGN LIMITS</w:t>
      </w:r>
    </w:p>
    <w:p>
      <w:pPr>
        <w:pStyle w:val="Normal"/>
        <w:jc w:val="center"/>
        <w:rPr>
          <w:b/>
          <w:bCs/>
          <w:sz w:val="24"/>
          <w:u w:val="single"/>
        </w:rPr>
      </w:pPr>
      <w:r>
        <w:rPr>
          <w:b/>
          <w:bCs/>
          <w:sz w:val="24"/>
          <w:u w:val="single"/>
        </w:rPr>
      </w:r>
    </w:p>
    <w:p>
      <w:pPr>
        <w:pStyle w:val="BodyText2"/>
        <w:rPr/>
      </w:pPr>
      <w:r>
        <w:rPr/>
        <w:t xml:space="preserve">Minimum dispatch blocks:  175 MW per Train, with no more than two Trains started concurrently.  </w:t>
      </w:r>
    </w:p>
    <w:p>
      <w:pPr>
        <w:pStyle w:val="Normal"/>
        <w:rPr>
          <w:sz w:val="24"/>
        </w:rPr>
      </w:pPr>
      <w:r>
        <w:rPr>
          <w:sz w:val="24"/>
        </w:rPr>
      </w:r>
    </w:p>
    <w:p>
      <w:pPr>
        <w:pStyle w:val="Normal"/>
        <w:rPr>
          <w:sz w:val="24"/>
        </w:rPr>
      </w:pPr>
      <w:r>
        <w:rPr>
          <w:sz w:val="24"/>
        </w:rPr>
        <w:t>Dispatch Lead Times:</w:t>
      </w:r>
    </w:p>
    <w:p>
      <w:pPr>
        <w:pStyle w:val="Normal"/>
        <w:rPr>
          <w:sz w:val="24"/>
        </w:rPr>
      </w:pPr>
      <w:r>
        <w:rPr>
          <w:sz w:val="24"/>
        </w:rPr>
      </w:r>
    </w:p>
    <w:p>
      <w:pPr>
        <w:pStyle w:val="Normal"/>
        <w:ind w:start="720" w:end="0"/>
        <w:rPr>
          <w:sz w:val="24"/>
        </w:rPr>
      </w:pPr>
      <w:r>
        <w:rPr>
          <w:sz w:val="24"/>
        </w:rPr>
        <w:t xml:space="preserve">Hot Start - </w:t>
      </w:r>
      <w:del w:id="367" w:author="KPowell" w:date="2001-08-03T10:27:00Z">
        <w:r>
          <w:rPr>
            <w:sz w:val="24"/>
          </w:rPr>
          <w:delText xml:space="preserve">45 - 65 min </w:delText>
        </w:r>
      </w:del>
      <w:ins w:id="368" w:author="KPowell" w:date="2001-08-03T10:27:00Z">
        <w:r>
          <w:rPr>
            <w:sz w:val="24"/>
          </w:rPr>
          <w:t>______________</w:t>
        </w:r>
      </w:ins>
    </w:p>
    <w:p>
      <w:pPr>
        <w:pStyle w:val="Normal"/>
        <w:ind w:start="720" w:end="0"/>
        <w:rPr>
          <w:sz w:val="24"/>
        </w:rPr>
      </w:pPr>
      <w:r>
        <w:rPr>
          <w:sz w:val="24"/>
        </w:rPr>
        <w:t xml:space="preserve">Warm Start - </w:t>
      </w:r>
      <w:del w:id="369" w:author="KPowell" w:date="2001-08-03T10:27:00Z">
        <w:r>
          <w:rPr>
            <w:sz w:val="24"/>
          </w:rPr>
          <w:delText>60 - 100 min</w:delText>
        </w:r>
      </w:del>
      <w:ins w:id="370" w:author="KPowell" w:date="2001-08-03T10:27:00Z">
        <w:r>
          <w:rPr>
            <w:sz w:val="24"/>
          </w:rPr>
          <w:t>_____________</w:t>
        </w:r>
      </w:ins>
    </w:p>
    <w:p>
      <w:pPr>
        <w:pStyle w:val="Normal"/>
        <w:ind w:start="720" w:end="0"/>
        <w:rPr>
          <w:sz w:val="24"/>
        </w:rPr>
      </w:pPr>
      <w:r>
        <w:rPr>
          <w:sz w:val="24"/>
        </w:rPr>
        <w:t xml:space="preserve">Cold Start - </w:t>
      </w:r>
      <w:del w:id="371" w:author="KPowell" w:date="2001-08-03T10:27:00Z">
        <w:r>
          <w:rPr>
            <w:sz w:val="24"/>
          </w:rPr>
          <w:delText>160 - 205 min</w:delText>
        </w:r>
      </w:del>
      <w:ins w:id="372" w:author="KPowell" w:date="2001-08-03T10:27:00Z">
        <w:r>
          <w:rPr>
            <w:sz w:val="24"/>
          </w:rPr>
          <w:t xml:space="preserve"> _____________</w:t>
        </w:r>
      </w:ins>
    </w:p>
    <w:p>
      <w:pPr>
        <w:pStyle w:val="Normal"/>
        <w:rPr>
          <w:sz w:val="24"/>
        </w:rPr>
      </w:pPr>
      <w:r>
        <w:rPr>
          <w:sz w:val="24"/>
        </w:rPr>
      </w:r>
    </w:p>
    <w:p>
      <w:pPr>
        <w:pStyle w:val="Normal"/>
        <w:rPr>
          <w:sz w:val="24"/>
        </w:rPr>
      </w:pPr>
      <w:r>
        <w:rPr>
          <w:sz w:val="24"/>
        </w:rPr>
        <w:t>Ramp Times:</w:t>
      </w:r>
    </w:p>
    <w:p>
      <w:pPr>
        <w:pStyle w:val="Normal"/>
        <w:rPr>
          <w:sz w:val="24"/>
        </w:rPr>
      </w:pPr>
      <w:r>
        <w:rPr>
          <w:sz w:val="24"/>
        </w:rPr>
      </w:r>
    </w:p>
    <w:p>
      <w:pPr>
        <w:pStyle w:val="Normal"/>
        <w:ind w:start="720" w:end="0"/>
        <w:rPr/>
      </w:pPr>
      <w:del w:id="373" w:author="KPowell" w:date="2001-08-03T10:27:00Z">
        <w:r>
          <w:rPr>
            <w:sz w:val="24"/>
          </w:rPr>
          <w:delText>8</w:delText>
        </w:r>
      </w:del>
      <w:ins w:id="374" w:author="KPowell" w:date="2001-08-03T10:27:00Z">
        <w:r>
          <w:rPr>
            <w:sz w:val="24"/>
          </w:rPr>
          <w:t>___</w:t>
        </w:r>
      </w:ins>
      <w:r>
        <w:rPr>
          <w:sz w:val="24"/>
        </w:rPr>
        <w:t xml:space="preserve"> MW per minute per Train</w:t>
      </w:r>
    </w:p>
    <w:p>
      <w:pPr>
        <w:pStyle w:val="Normal"/>
        <w:rPr>
          <w:sz w:val="24"/>
        </w:rPr>
      </w:pPr>
      <w:r>
        <w:rPr>
          <w:sz w:val="24"/>
        </w:rPr>
      </w:r>
    </w:p>
    <w:p>
      <w:pPr>
        <w:sectPr>
          <w:footerReference w:type="default" r:id="rId24"/>
          <w:type w:val="nextPage"/>
          <w:pgSz w:w="12240" w:h="15840"/>
          <w:pgMar w:left="1440" w:right="1440" w:gutter="0" w:header="0" w:top="1440" w:footer="576" w:bottom="1440"/>
          <w:pgNumType w:start="1" w:fmt="decimal"/>
          <w:formProt w:val="false"/>
          <w:textDirection w:val="lrTb"/>
          <w:docGrid w:type="default" w:linePitch="360" w:charSpace="0"/>
        </w:sectPr>
        <w:pStyle w:val="intergenN"/>
        <w:widowControl/>
        <w:ind w:firstLine="720" w:end="0"/>
        <w:rPr>
          <w:sz w:val="24"/>
        </w:rPr>
      </w:pPr>
      <w:r>
        <w:rPr>
          <w:sz w:val="24"/>
        </w:rPr>
      </w:r>
    </w:p>
    <w:p>
      <w:pPr>
        <w:pStyle w:val="Normal"/>
        <w:jc w:val="center"/>
        <w:rPr>
          <w:b/>
          <w:bCs/>
          <w:sz w:val="24"/>
        </w:rPr>
      </w:pPr>
      <w:r>
        <w:rPr>
          <w:b/>
          <w:bCs/>
          <w:sz w:val="24"/>
        </w:rPr>
        <w:t>EXHIBIT E</w:t>
      </w:r>
    </w:p>
    <w:p>
      <w:pPr>
        <w:pStyle w:val="intergenN"/>
        <w:widowControl/>
        <w:jc w:val="center"/>
        <w:rPr>
          <w:b/>
          <w:bCs/>
          <w:sz w:val="24"/>
          <w:u w:val="single"/>
        </w:rPr>
      </w:pPr>
      <w:r>
        <w:rPr>
          <w:b/>
          <w:bCs/>
          <w:sz w:val="24"/>
          <w:u w:val="single"/>
        </w:rPr>
        <w:t>OPERATING AND MAINTENANCE COSTS</w:t>
      </w:r>
    </w:p>
    <w:p>
      <w:pPr>
        <w:pStyle w:val="Normal"/>
        <w:jc w:val="both"/>
        <w:rPr/>
      </w:pPr>
      <w:r>
        <w:rPr>
          <w:sz w:val="24"/>
        </w:rPr>
        <w:t xml:space="preserve">For the purposes on calculating the Generation Margin, the O&amp;M Costs shall be calculated for each </w:t>
      </w:r>
      <w:del w:id="375" w:author="KPowell" w:date="2001-08-03T11:40:00Z">
        <w:r>
          <w:rPr>
            <w:sz w:val="24"/>
          </w:rPr>
          <w:delText xml:space="preserve">period </w:delText>
        </w:r>
      </w:del>
      <w:del w:id="376" w:author="KPowell" w:date="2001-08-03T11:56:00Z">
        <w:r>
          <w:rPr>
            <w:sz w:val="24"/>
          </w:rPr>
          <w:delText>based</w:delText>
        </w:r>
      </w:del>
      <w:ins w:id="377" w:author="KPowell" w:date="2001-08-03T11:56:00Z">
        <w:r>
          <w:rPr>
            <w:sz w:val="24"/>
          </w:rPr>
          <w:t>Period based</w:t>
        </w:r>
      </w:ins>
      <w:r>
        <w:rPr>
          <w:sz w:val="24"/>
        </w:rPr>
        <w:t xml:space="preserve"> on the actual number of turbine starts and the actual number of megawatt hours produced during such period.</w:t>
      </w:r>
    </w:p>
    <w:p>
      <w:pPr>
        <w:pStyle w:val="Normal"/>
        <w:ind w:hanging="720" w:start="720" w:end="0"/>
        <w:jc w:val="both"/>
        <w:rPr>
          <w:sz w:val="24"/>
        </w:rPr>
      </w:pPr>
      <w:r>
        <w:rPr>
          <w:sz w:val="24"/>
        </w:rPr>
      </w:r>
    </w:p>
    <w:p>
      <w:pPr>
        <w:pStyle w:val="Normal"/>
        <w:ind w:hanging="720" w:start="720" w:end="0"/>
        <w:jc w:val="both"/>
        <w:rPr/>
      </w:pPr>
      <w:r>
        <w:rPr>
          <w:sz w:val="24"/>
        </w:rPr>
        <w:t xml:space="preserve">O&amp;M Costs shall be the sum of (a) the Variable </w:t>
      </w:r>
      <w:del w:id="378" w:author="KPowell" w:date="2001-08-03T10:28:00Z">
        <w:r>
          <w:rPr>
            <w:sz w:val="24"/>
          </w:rPr>
          <w:delText>O&amp;M</w:delText>
        </w:r>
      </w:del>
      <w:ins w:id="379" w:author="KPowell" w:date="2001-08-03T10:29:00Z">
        <w:r>
          <w:rPr>
            <w:sz w:val="24"/>
          </w:rPr>
          <w:t xml:space="preserve">Cost </w:t>
        </w:r>
      </w:ins>
      <w:r>
        <w:rPr>
          <w:sz w:val="24"/>
        </w:rPr>
        <w:t>, and (b) the</w:t>
      </w:r>
      <w:del w:id="380" w:author="KPowell" w:date="2001-08-03T10:29:00Z">
        <w:r>
          <w:rPr>
            <w:sz w:val="24"/>
          </w:rPr>
          <w:delText xml:space="preserve"> Fixed O&amp;M</w:delText>
        </w:r>
      </w:del>
      <w:ins w:id="381" w:author="KPowell" w:date="2001-08-03T10:29:00Z">
        <w:r>
          <w:rPr>
            <w:sz w:val="24"/>
          </w:rPr>
          <w:t xml:space="preserve"> Start Cost</w:t>
        </w:r>
      </w:ins>
      <w:r>
        <w:rPr>
          <w:sz w:val="24"/>
        </w:rPr>
        <w:t xml:space="preserve">.  </w:t>
      </w:r>
    </w:p>
    <w:p>
      <w:pPr>
        <w:pStyle w:val="Normal"/>
        <w:ind w:hanging="720" w:start="720" w:end="0"/>
        <w:jc w:val="both"/>
        <w:rPr>
          <w:sz w:val="24"/>
        </w:rPr>
      </w:pPr>
      <w:r>
        <w:rPr>
          <w:sz w:val="24"/>
        </w:rPr>
      </w:r>
    </w:p>
    <w:p>
      <w:pPr>
        <w:pStyle w:val="Normal"/>
        <w:ind w:hanging="720" w:start="720" w:end="0"/>
        <w:jc w:val="both"/>
        <w:rPr>
          <w:sz w:val="24"/>
          <w:del w:id="383" w:author="KPowell" w:date="2001-08-03T10:30:00Z"/>
        </w:rPr>
      </w:pPr>
      <w:del w:id="382" w:author="KPowell" w:date="2001-08-03T10:30:00Z">
        <w:r>
          <w:rPr>
            <w:sz w:val="24"/>
          </w:rPr>
          <w:delText>Where:</w:delText>
        </w:r>
      </w:del>
    </w:p>
    <w:p>
      <w:pPr>
        <w:pStyle w:val="Normal"/>
        <w:ind w:hanging="720" w:start="720" w:end="0"/>
        <w:jc w:val="both"/>
        <w:rPr>
          <w:sz w:val="24"/>
          <w:del w:id="385" w:author="KPowell" w:date="2001-08-03T10:30:00Z"/>
        </w:rPr>
      </w:pPr>
      <w:del w:id="384" w:author="KPowell" w:date="2001-08-03T10:30:00Z">
        <w:r>
          <w:rPr>
            <w:sz w:val="24"/>
          </w:rPr>
        </w:r>
      </w:del>
    </w:p>
    <w:p>
      <w:pPr>
        <w:pStyle w:val="Normal"/>
        <w:ind w:hanging="720" w:start="720" w:end="0"/>
        <w:jc w:val="both"/>
        <w:rPr>
          <w:sz w:val="24"/>
          <w:del w:id="387" w:author="KPowell" w:date="2001-08-03T10:30:00Z"/>
        </w:rPr>
      </w:pPr>
      <w:del w:id="386" w:author="KPowell" w:date="2001-08-03T10:30:00Z">
        <w:r>
          <w:rPr>
            <w:sz w:val="24"/>
          </w:rPr>
          <w:delText>Variable O&amp;M is the greater of:</w:delText>
        </w:r>
      </w:del>
    </w:p>
    <w:p>
      <w:pPr>
        <w:pStyle w:val="Normal"/>
        <w:ind w:hanging="720" w:start="720" w:end="0"/>
        <w:jc w:val="both"/>
        <w:rPr>
          <w:sz w:val="24"/>
          <w:del w:id="389" w:author="KPowell" w:date="2001-08-03T10:30:00Z"/>
        </w:rPr>
      </w:pPr>
      <w:del w:id="388" w:author="KPowell" w:date="2001-08-03T10:30:00Z">
        <w:r>
          <w:rPr>
            <w:sz w:val="24"/>
          </w:rPr>
        </w:r>
      </w:del>
    </w:p>
    <w:p>
      <w:pPr>
        <w:pStyle w:val="Normal"/>
        <w:ind w:hanging="720" w:start="720" w:end="0"/>
        <w:jc w:val="both"/>
        <w:rPr>
          <w:sz w:val="24"/>
          <w:del w:id="391" w:author="KPowell" w:date="2001-08-03T10:30:00Z"/>
        </w:rPr>
      </w:pPr>
      <w:del w:id="390" w:author="KPowell" w:date="2001-08-03T10:30:00Z">
        <w:r>
          <w:rPr>
            <w:sz w:val="24"/>
          </w:rPr>
          <w:delText xml:space="preserve">a)  </w:delText>
          <w:tab/>
          <w:delText>The Start Cost times the actual number of unit starts; and</w:delText>
        </w:r>
      </w:del>
    </w:p>
    <w:p>
      <w:pPr>
        <w:pStyle w:val="Normal"/>
        <w:ind w:hanging="720" w:start="720" w:end="0"/>
        <w:jc w:val="both"/>
        <w:rPr>
          <w:sz w:val="24"/>
          <w:del w:id="393" w:author="KPowell" w:date="2001-08-03T10:30:00Z"/>
        </w:rPr>
      </w:pPr>
      <w:del w:id="392" w:author="KPowell" w:date="2001-08-03T10:30:00Z">
        <w:r>
          <w:rPr>
            <w:sz w:val="24"/>
          </w:rPr>
          <w:delText xml:space="preserve">b)  </w:delText>
          <w:tab/>
          <w:delText>The Variable Cost times the actual number of megawatt hours; and,</w:delText>
        </w:r>
      </w:del>
    </w:p>
    <w:p>
      <w:pPr>
        <w:pStyle w:val="Normal"/>
        <w:ind w:hanging="720" w:start="720" w:end="0"/>
        <w:jc w:val="both"/>
        <w:rPr>
          <w:sz w:val="24"/>
        </w:rPr>
      </w:pPr>
      <w:r>
        <w:rPr>
          <w:sz w:val="24"/>
        </w:rPr>
      </w:r>
    </w:p>
    <w:p>
      <w:pPr>
        <w:pStyle w:val="BodyTextIndent"/>
        <w:ind w:hanging="0" w:start="0" w:end="0"/>
        <w:jc w:val="both"/>
        <w:rPr/>
      </w:pPr>
      <w:r>
        <w:rPr>
          <w:rPrChange w:id="0" w:author="Unknown" w:date="0-00-00T00:00:00Z"/>
        </w:rPr>
        <w:t>The Start Cost</w:t>
      </w:r>
      <w:del w:id="395" w:author="KPowell" w:date="2001-08-03T10:30:00Z">
        <w:r>
          <w:rPr/>
          <w:delText>,</w:delText>
        </w:r>
      </w:del>
      <w:ins w:id="396" w:author="KPowell" w:date="2001-08-03T10:30:00Z">
        <w:r>
          <w:rPr/>
          <w:t xml:space="preserve"> and</w:t>
        </w:r>
      </w:ins>
      <w:r>
        <w:rPr>
          <w:rPrChange w:id="0" w:author="Unknown" w:date="0-00-00T00:00:00Z"/>
        </w:rPr>
        <w:t xml:space="preserve"> Variable Cost</w:t>
      </w:r>
      <w:del w:id="398" w:author="KPowell" w:date="2001-08-03T10:30:00Z">
        <w:r>
          <w:rPr/>
          <w:delText>, and Fixed O&amp;M</w:delText>
        </w:r>
      </w:del>
      <w:r>
        <w:rPr>
          <w:rPrChange w:id="0" w:author="Unknown" w:date="0-00-00T00:00:00Z"/>
        </w:rPr>
        <w:t xml:space="preserve"> shall be revised on an annual basis concurrent with the formation of the annual operating budget for the Lenders.  The Start Cost and Variable Cost shall be formulated by Owner to closely approximate the actual cost to the project within the range of expected dispatch and operating hours. Energy Manager shall be entitled to review the computations relating to Variable Cost and Start Cost. </w:t>
      </w:r>
      <w:del w:id="400" w:author="KPowell" w:date="2001-08-03T10:30:00Z">
        <w:r>
          <w:rPr/>
          <w:delText xml:space="preserve">The Fixed Cost shall be the sum of all fixed operating expenses of the Facility, except for Fuel and the Management Fee.  The Fixed Cost shall be adjusted for each Contract Year by the amount by which the calculation of O&amp;M Costs using the variables varied from actual O&amp;M costs during the prior Contract Year.  </w:delText>
        </w:r>
      </w:del>
      <w:r>
        <w:rPr>
          <w:rPrChange w:id="0" w:author="Unknown" w:date="0-00-00T00:00:00Z"/>
        </w:rPr>
        <w:t xml:space="preserve">For the first Contract Year, </w:t>
      </w:r>
      <w:ins w:id="402" w:author="KPowell" w:date="2001-08-03T10:30:00Z">
        <w:r>
          <w:rPr/>
          <w:t>the O&amp;M Cost</w:t>
        </w:r>
      </w:ins>
      <w:del w:id="403" w:author="KPowell" w:date="2001-08-03T10:30:00Z">
        <w:r>
          <w:rPr/>
          <w:delText>those</w:delText>
        </w:r>
      </w:del>
      <w:r>
        <w:rPr>
          <w:rPrChange w:id="0" w:author="Unknown" w:date="0-00-00T00:00:00Z"/>
        </w:rPr>
        <w:t xml:space="preserve"> variables shall have the following values:</w:t>
      </w:r>
    </w:p>
    <w:p>
      <w:pPr>
        <w:pStyle w:val="Normal"/>
        <w:ind w:hanging="720" w:start="720" w:end="0"/>
        <w:jc w:val="both"/>
        <w:rPr>
          <w:sz w:val="24"/>
        </w:rPr>
      </w:pPr>
      <w:r>
        <w:rPr>
          <w:sz w:val="24"/>
        </w:rPr>
      </w:r>
    </w:p>
    <w:p>
      <w:pPr>
        <w:pStyle w:val="Normal"/>
        <w:spacing w:before="0" w:after="120"/>
        <w:ind w:hanging="720" w:start="720" w:end="0"/>
        <w:jc w:val="both"/>
        <w:rPr/>
      </w:pPr>
      <w:r>
        <w:rPr>
          <w:sz w:val="24"/>
        </w:rPr>
        <w:t>Start Cost – [</w:t>
      </w:r>
      <w:ins w:id="405" w:author="KPowell" w:date="2001-08-03T10:30:00Z">
        <w:r>
          <w:rPr>
            <w:sz w:val="24"/>
            <w:u w:val="single"/>
          </w:rPr>
          <w:t>$13,000.00</w:t>
        </w:r>
      </w:ins>
      <w:del w:id="406" w:author="KPowell" w:date="2001-08-03T10:30:00Z">
        <w:r>
          <w:rPr>
            <w:sz w:val="24"/>
            <w:u w:val="single"/>
          </w:rPr>
          <w:tab/>
          <w:tab/>
          <w:tab/>
          <w:tab/>
        </w:r>
      </w:del>
      <w:r>
        <w:rPr>
          <w:sz w:val="24"/>
        </w:rPr>
        <w:t>] per unit, per start</w:t>
      </w:r>
    </w:p>
    <w:p>
      <w:pPr>
        <w:pStyle w:val="Normal"/>
        <w:spacing w:before="0" w:after="120"/>
        <w:ind w:hanging="720" w:start="720" w:end="0"/>
        <w:jc w:val="both"/>
        <w:rPr/>
      </w:pPr>
      <w:r>
        <w:rPr>
          <w:sz w:val="24"/>
        </w:rPr>
        <w:t>Variable Cost – [</w:t>
      </w:r>
      <w:ins w:id="407" w:author="KPowell" w:date="2001-08-03T10:31:00Z">
        <w:r>
          <w:rPr>
            <w:sz w:val="24"/>
          </w:rPr>
          <w:t>$2.50</w:t>
        </w:r>
      </w:ins>
      <w:del w:id="408" w:author="KPowell" w:date="2001-08-03T10:31:00Z">
        <w:r>
          <w:rPr>
            <w:sz w:val="24"/>
            <w:u w:val="single"/>
          </w:rPr>
          <w:tab/>
          <w:tab/>
          <w:tab/>
        </w:r>
      </w:del>
      <w:r>
        <w:rPr>
          <w:sz w:val="24"/>
        </w:rPr>
        <w:t xml:space="preserve">] per MWh </w:t>
      </w:r>
    </w:p>
    <w:p>
      <w:pPr>
        <w:pStyle w:val="Normal"/>
        <w:spacing w:before="0" w:after="120"/>
        <w:ind w:hanging="720" w:start="720" w:end="0"/>
        <w:jc w:val="both"/>
        <w:rPr/>
      </w:pPr>
      <w:r>
        <w:rPr>
          <w:sz w:val="24"/>
        </w:rPr>
        <w:t>Fixed O&amp;M – [</w:t>
      </w:r>
      <w:r>
        <w:rPr>
          <w:sz w:val="24"/>
          <w:u w:val="single"/>
        </w:rPr>
        <w:tab/>
        <w:tab/>
        <w:tab/>
      </w:r>
      <w:r>
        <w:rPr>
          <w:sz w:val="24"/>
        </w:rPr>
        <w:t xml:space="preserve">] per month </w:t>
      </w:r>
      <w:r>
        <w:br w:type="page"/>
      </w:r>
    </w:p>
    <w:p>
      <w:pPr>
        <w:pStyle w:val="Normal"/>
        <w:jc w:val="center"/>
        <w:rPr>
          <w:b/>
          <w:bCs/>
          <w:sz w:val="24"/>
        </w:rPr>
      </w:pPr>
      <w:r>
        <w:rPr>
          <w:b/>
          <w:bCs/>
          <w:sz w:val="24"/>
        </w:rPr>
      </w:r>
    </w:p>
    <w:p>
      <w:pPr>
        <w:pStyle w:val="Normal"/>
        <w:jc w:val="center"/>
        <w:rPr>
          <w:b/>
          <w:bCs/>
          <w:sz w:val="24"/>
        </w:rPr>
      </w:pPr>
      <w:r>
        <w:rPr>
          <w:b/>
          <w:bCs/>
          <w:sz w:val="24"/>
        </w:rPr>
        <w:t>EXHIBIT F</w:t>
      </w:r>
    </w:p>
    <w:p>
      <w:pPr>
        <w:sectPr>
          <w:headerReference w:type="default" r:id="rId25"/>
          <w:headerReference w:type="first" r:id="rId26"/>
          <w:footerReference w:type="default" r:id="rId27"/>
          <w:footerReference w:type="first" r:id="rId28"/>
          <w:type w:val="nextPage"/>
          <w:pgSz w:w="12240" w:h="15840"/>
          <w:pgMar w:left="1440" w:right="1440" w:gutter="0" w:header="720" w:top="1440" w:footer="576" w:bottom="1440"/>
          <w:pgNumType w:start="1" w:fmt="decimal"/>
          <w:formProt w:val="false"/>
          <w:titlePg/>
          <w:textDirection w:val="lrTb"/>
          <w:docGrid w:type="default" w:linePitch="360" w:charSpace="0"/>
        </w:sectPr>
        <w:pStyle w:val="Normal"/>
        <w:spacing w:before="0" w:after="120"/>
        <w:ind w:hanging="720" w:start="720" w:end="0"/>
        <w:jc w:val="center"/>
        <w:rPr/>
      </w:pPr>
      <w:r>
        <w:rPr>
          <w:b/>
          <w:bCs/>
          <w:color w:val="000000"/>
          <w:sz w:val="24"/>
          <w:u w:val="single"/>
        </w:rPr>
        <w:t xml:space="preserve">FORM OF SECURITY AGREEMENT – </w:t>
      </w:r>
      <w:r>
        <w:rPr>
          <w:b/>
          <w:bCs/>
          <w:sz w:val="24"/>
          <w:u w:val="single"/>
        </w:rPr>
        <w:t>ENERGY MANAGER</w:t>
      </w:r>
    </w:p>
    <w:p>
      <w:pPr>
        <w:pStyle w:val="Normal"/>
        <w:rPr>
          <w:b/>
          <w:bCs/>
          <w:sz w:val="24"/>
          <w:u w:val="single"/>
        </w:rPr>
      </w:pPr>
      <w:r>
        <w:rPr>
          <w:b/>
          <w:bCs/>
          <w:sz w:val="24"/>
          <w:u w:val="single"/>
        </w:rPr>
      </w:r>
    </w:p>
    <w:sectPr>
      <w:headerReference w:type="default" r:id="rId29"/>
      <w:headerReference w:type="first" r:id="rId30"/>
      <w:footerReference w:type="default" r:id="rId31"/>
      <w:footerReference w:type="first" r:id="rId3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B-</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C-</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F-</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/mnt/main-storage/datasets/enron-docs/doc/Enron_Power_Energy_Management_Agreement_blackline_pedigo_0803.doc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iii</w:t>
    </w:r>
    <w:r>
      <w:rPr>
        <w:rStyle w:val="PageNumbe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40</w:t>
    </w:r>
    <w:r>
      <w:rPr>
        <w:rStyle w:val="PageNumber"/>
        <w:sz w:val="2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A-</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2"/>
      <w:numFmt w:val="lowerLetter"/>
      <w:lvlText w:val="(%1)"/>
      <w:lvlJc w:val="start"/>
      <w:pPr>
        <w:tabs>
          <w:tab w:val="num" w:pos="2160"/>
        </w:tabs>
        <w:ind w:start="2160" w:hanging="72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5"/>
      <w:numFmt w:val="lowerLetter"/>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lowerLetter"/>
      <w:lvlText w:val="(%1)"/>
      <w:lvlJc w:val="start"/>
      <w:pPr>
        <w:tabs>
          <w:tab w:val="num" w:pos="1800"/>
        </w:tabs>
        <w:ind w:start="1800" w:hanging="360"/>
      </w:pPr>
      <w:rPr>
        <w:b w:val="false"/>
      </w:rPr>
    </w:lvl>
  </w:abstractNum>
  <w:abstractNum w:abstractNumId="9">
    <w:lvl w:ilvl="0">
      <w:start w:val="1"/>
      <w:numFmt w:val="lowerLetter"/>
      <w:lvlText w:val="(%1)"/>
      <w:lvlJc w:val="start"/>
      <w:pPr>
        <w:tabs>
          <w:tab w:val="num" w:pos="660"/>
        </w:tabs>
        <w:ind w:start="660" w:hanging="360"/>
      </w:pPr>
      <w:rPr/>
    </w:lvl>
  </w:abstractNum>
  <w:abstractNum w:abstractNumId="10">
    <w:lvl w:ilvl="0">
      <w:start w:val="1"/>
      <w:numFmt w:val="lowerRoman"/>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kern w:val="2"/>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keepNext w:val="true"/>
      <w:numPr>
        <w:ilvl w:val="2"/>
        <w:numId w:val="1"/>
      </w:numPr>
      <w:spacing w:before="240" w:after="60"/>
      <w:outlineLvl w:val="2"/>
    </w:pPr>
    <w:rPr>
      <w:i/>
      <w:iCs/>
    </w:rPr>
  </w:style>
  <w:style w:type="paragraph" w:styleId="Heading4">
    <w:name w:val="heading 4"/>
    <w:basedOn w:val="Normal"/>
    <w:next w:val="Normal"/>
    <w:qFormat/>
    <w:pPr>
      <w:keepNext w:val="true"/>
      <w:numPr>
        <w:ilvl w:val="3"/>
        <w:numId w:val="1"/>
      </w:numPr>
      <w:tabs>
        <w:tab w:val="clear" w:pos="720"/>
        <w:tab w:val="left" w:pos="2880" w:leader="none"/>
      </w:tabs>
      <w:spacing w:before="240" w:after="60"/>
      <w:ind w:firstLine="1440" w:start="720" w:end="0"/>
      <w:outlineLvl w:val="3"/>
    </w:pPr>
    <w:rPr>
      <w:b/>
      <w:bCs/>
    </w:rPr>
  </w:style>
  <w:style w:type="paragraph" w:styleId="Heading5">
    <w:name w:val="heading 5"/>
    <w:basedOn w:val="Normal"/>
    <w:next w:val="Normal"/>
    <w:qFormat/>
    <w:pPr>
      <w:numPr>
        <w:ilvl w:val="4"/>
        <w:numId w:val="1"/>
      </w:numPr>
      <w:tabs>
        <w:tab w:val="clear" w:pos="720"/>
        <w:tab w:val="left" w:pos="1080" w:leader="none"/>
      </w:tabs>
      <w:spacing w:before="240" w:after="60"/>
      <w:ind w:firstLine="720" w:start="0" w:end="0"/>
      <w:outlineLvl w:val="4"/>
    </w:pPr>
    <w:rPr>
      <w:b/>
      <w:bCs/>
      <w:i/>
      <w:iCs/>
    </w:rPr>
  </w:style>
  <w:style w:type="paragraph" w:styleId="Heading6">
    <w:name w:val="heading 6"/>
    <w:basedOn w:val="Normal"/>
    <w:next w:val="Normal"/>
    <w:qFormat/>
    <w:pPr>
      <w:numPr>
        <w:ilvl w:val="5"/>
        <w:numId w:val="1"/>
      </w:numPr>
      <w:tabs>
        <w:tab w:val="clear" w:pos="720"/>
        <w:tab w:val="left" w:pos="3240" w:leader="none"/>
      </w:tabs>
      <w:spacing w:before="240" w:after="60"/>
      <w:ind w:firstLine="2160" w:start="720" w:end="0"/>
      <w:outlineLvl w:val="5"/>
    </w:pPr>
    <w:rPr>
      <w:b/>
      <w:bCs/>
      <w:sz w:val="22"/>
      <w:szCs w:val="22"/>
    </w:rPr>
  </w:style>
  <w:style w:type="paragraph" w:styleId="Heading7">
    <w:name w:val="heading 7"/>
    <w:basedOn w:val="Normal"/>
    <w:next w:val="Normal"/>
    <w:qFormat/>
    <w:pPr>
      <w:numPr>
        <w:ilvl w:val="6"/>
        <w:numId w:val="1"/>
      </w:numPr>
      <w:tabs>
        <w:tab w:val="clear" w:pos="720"/>
        <w:tab w:val="left" w:pos="5040" w:leader="none"/>
      </w:tabs>
      <w:spacing w:before="240" w:after="60"/>
      <w:ind w:firstLine="4320" w:start="0" w:end="0"/>
      <w:outlineLvl w:val="6"/>
    </w:pPr>
    <w:rPr/>
  </w:style>
  <w:style w:type="paragraph" w:styleId="Heading8">
    <w:name w:val="heading 8"/>
    <w:basedOn w:val="Normal"/>
    <w:next w:val="Normal"/>
    <w:qFormat/>
    <w:pPr>
      <w:numPr>
        <w:ilvl w:val="7"/>
        <w:numId w:val="1"/>
      </w:numPr>
      <w:tabs>
        <w:tab w:val="clear" w:pos="720"/>
        <w:tab w:val="left" w:pos="5400" w:leader="none"/>
      </w:tabs>
      <w:spacing w:before="240" w:after="60"/>
      <w:ind w:firstLine="5040" w:start="0" w:end="0"/>
      <w:outlineLvl w:val="7"/>
    </w:pPr>
    <w:rPr>
      <w:i/>
      <w:iCs/>
    </w:rPr>
  </w:style>
  <w:style w:type="paragraph" w:styleId="Heading9">
    <w:name w:val="heading 9"/>
    <w:basedOn w:val="Normal"/>
    <w:next w:val="Normal"/>
    <w:qFormat/>
    <w:pPr>
      <w:numPr>
        <w:ilvl w:val="8"/>
        <w:numId w:val="1"/>
      </w:numPr>
      <w:tabs>
        <w:tab w:val="clear" w:pos="720"/>
        <w:tab w:val="left" w:pos="6120" w:leader="none"/>
      </w:tabs>
      <w:spacing w:before="240" w:after="60"/>
      <w:ind w:firstLine="5760" w:start="0" w:end="0"/>
      <w:outlineLvl w:val="8"/>
    </w:pPr>
    <w:rPr>
      <w:sz w:val="22"/>
      <w:szCs w:val="22"/>
    </w:rPr>
  </w:style>
  <w:style w:type="character" w:styleId="WW8Num1z0">
    <w:name w:val="WW8Num1z0"/>
    <w:qFormat/>
    <w:rPr/>
  </w:style>
  <w:style w:type="character" w:styleId="WW8Num2z0">
    <w:name w:val="WW8Num2z0"/>
    <w:qFormat/>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8z0">
    <w:name w:val="WW8Num18z0"/>
    <w:qFormat/>
    <w:rPr>
      <w:b w:val="false"/>
      <w:u w:val="singl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7z0">
    <w:name w:val="WW8Num27z0"/>
    <w:qFormat/>
    <w:rPr>
      <w:color w:val="000000"/>
    </w:rPr>
  </w:style>
  <w:style w:type="character" w:styleId="WW8Num28z0">
    <w:name w:val="WW8Num28z0"/>
    <w:qFormat/>
    <w:rPr>
      <w:u w:val="none"/>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b w:val="false"/>
      <w:u w:val="none"/>
    </w:rPr>
  </w:style>
  <w:style w:type="character" w:styleId="DefaultParagraphFont">
    <w:name w:val="Default Paragraph Font"/>
    <w:qFormat/>
    <w:rPr/>
  </w:style>
  <w:style w:type="character" w:styleId="PageNumber">
    <w:name w:val="page number"/>
    <w:basedOn w:val="DefaultParagraphFont"/>
    <w:rPr>
      <w:szCs w:val="20"/>
    </w:rPr>
  </w:style>
  <w:style w:type="character" w:styleId="FootnoteCharacters">
    <w:name w:val="Footnote Characters"/>
    <w:basedOn w:val="DefaultParagraphFont"/>
    <w:qFormat/>
    <w:rPr>
      <w:szCs w:val="20"/>
      <w:vertAlign w:val="superscript"/>
    </w:rPr>
  </w:style>
  <w:style w:type="character" w:styleId="Draftline">
    <w:name w:val="Draftline"/>
    <w:basedOn w:val="DefaultParagraphFont"/>
    <w:qFormat/>
    <w:rPr>
      <w:vanish/>
      <w:color w:val="FF0000"/>
      <w:sz w:val="16"/>
      <w:szCs w:val="16"/>
    </w:rPr>
  </w:style>
  <w:style w:type="character" w:styleId="Hyperlink">
    <w:name w:val="Hyperlink"/>
    <w:basedOn w:val="DefaultParagraphFont"/>
    <w:rPr>
      <w:color w:val="0000FF"/>
      <w:szCs w:val="20"/>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jc w:val="center"/>
    </w:pPr>
    <w:rPr>
      <w:color w:val="000000"/>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pacing w:val="-5"/>
      <w:szCs w:val="20"/>
    </w:rPr>
  </w:style>
  <w:style w:type="paragraph" w:styleId="FooterB">
    <w:name w:val="Footer B"/>
    <w:next w:val="Footer"/>
    <w:qFormat/>
    <w:pPr>
      <w:widowControl w:val="false"/>
      <w:tabs>
        <w:tab w:val="clear" w:pos="720"/>
        <w:tab w:val="center" w:pos="4320" w:leader="none"/>
        <w:tab w:val="right" w:pos="8640" w:leader="none"/>
      </w:tabs>
      <w:autoSpaceDE w:val="false"/>
      <w:bidi w:val="0"/>
    </w:pPr>
    <w:rPr>
      <w:rFonts w:ascii="Times New Roman" w:hAnsi="Times New Roman" w:eastAsia="Times New Roman" w:cs="Times New Roman"/>
      <w:color w:val="auto"/>
      <w:sz w:val="16"/>
      <w:szCs w:val="16"/>
      <w:lang w:val="en-US" w:bidi="ar-SA" w:eastAsia="zh-CN"/>
    </w:rPr>
  </w:style>
  <w:style w:type="paragraph" w:styleId="ReferenceLine">
    <w:name w:val="Reference Line"/>
    <w:basedOn w:val="Normal"/>
    <w:next w:val="Normal"/>
    <w:qFormat/>
    <w:pPr>
      <w:spacing w:lineRule="atLeast" w:line="220" w:before="0" w:after="220"/>
    </w:pPr>
    <w:rPr>
      <w:rFonts w:ascii="Arial" w:hAnsi="Arial" w:cs="Arial"/>
      <w:spacing w:val="-5"/>
      <w:szCs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bCs/>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bCs/>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hanging="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hanging="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bCs/>
    </w:rPr>
  </w:style>
  <w:style w:type="paragraph" w:styleId="Defaultbullet1">
    <w:name w:val="Defaultbullet1"/>
    <w:basedOn w:val="Normal"/>
    <w:qFormat/>
    <w:pPr>
      <w:tabs>
        <w:tab w:val="clear" w:pos="720"/>
        <w:tab w:val="left" w:pos="360" w:leader="none"/>
      </w:tabs>
      <w:ind w:hanging="360" w:start="360" w:end="0"/>
    </w:pPr>
    <w:rPr/>
  </w:style>
  <w:style w:type="paragraph" w:styleId="Defaultbullet2">
    <w:name w:val="Defaultbullet2"/>
    <w:basedOn w:val="Normal"/>
    <w:qFormat/>
    <w:pPr>
      <w:tabs>
        <w:tab w:val="left" w:pos="720" w:leader="none"/>
      </w:tabs>
      <w:ind w:hanging="360" w:start="720" w:end="0"/>
    </w:pPr>
    <w:rPr/>
  </w:style>
  <w:style w:type="paragraph" w:styleId="Defaultbullet3">
    <w:name w:val="Defaultbullet3"/>
    <w:basedOn w:val="Normal"/>
    <w:qFormat/>
    <w:pPr>
      <w:tabs>
        <w:tab w:val="clear" w:pos="720"/>
        <w:tab w:val="left" w:pos="1080" w:leader="none"/>
      </w:tabs>
      <w:ind w:hanging="360" w:start="1080" w:end="0"/>
    </w:pPr>
    <w:rPr/>
  </w:style>
  <w:style w:type="paragraph" w:styleId="Defaultbullet4">
    <w:name w:val="Defaultbullet4"/>
    <w:basedOn w:val="Normal"/>
    <w:qFormat/>
    <w:pPr>
      <w:tabs>
        <w:tab w:val="clear" w:pos="720"/>
        <w:tab w:val="left" w:pos="1800" w:leader="none"/>
      </w:tabs>
      <w:ind w:hanging="360" w:start="1440" w:end="0"/>
    </w:pPr>
    <w:rPr/>
  </w:style>
  <w:style w:type="paragraph" w:styleId="Defaultbullet5">
    <w:name w:val="Defaultbullet5"/>
    <w:basedOn w:val="Normal"/>
    <w:qFormat/>
    <w:pPr>
      <w:tabs>
        <w:tab w:val="clear" w:pos="720"/>
        <w:tab w:val="left" w:pos="2160" w:leader="none"/>
      </w:tabs>
      <w:ind w:hanging="360" w:start="1800" w:end="0"/>
    </w:pPr>
    <w:rPr/>
  </w:style>
  <w:style w:type="paragraph" w:styleId="Defaultbullet6">
    <w:name w:val="Defaultbullet6"/>
    <w:basedOn w:val="Normal"/>
    <w:qFormat/>
    <w:pPr>
      <w:tabs>
        <w:tab w:val="clear" w:pos="720"/>
        <w:tab w:val="left" w:pos="2880" w:leader="none"/>
      </w:tabs>
      <w:ind w:hanging="360" w:start="2160" w:end="0"/>
    </w:pPr>
    <w:rPr/>
  </w:style>
  <w:style w:type="paragraph" w:styleId="Defaultbullet7">
    <w:name w:val="Defaultbullet7"/>
    <w:basedOn w:val="Normal"/>
    <w:qFormat/>
    <w:pPr>
      <w:tabs>
        <w:tab w:val="clear" w:pos="720"/>
        <w:tab w:val="left" w:pos="2520" w:leader="none"/>
      </w:tabs>
      <w:ind w:hanging="360" w:start="2520" w:end="0"/>
    </w:pPr>
    <w:rPr/>
  </w:style>
  <w:style w:type="paragraph" w:styleId="Defaultbullet8">
    <w:name w:val="Defaultbullet8"/>
    <w:basedOn w:val="Normal"/>
    <w:qFormat/>
    <w:pPr>
      <w:tabs>
        <w:tab w:val="clear" w:pos="720"/>
        <w:tab w:val="left" w:pos="2880" w:leader="none"/>
      </w:tabs>
      <w:ind w:hanging="360" w:start="2880" w:end="0"/>
    </w:pPr>
    <w:rPr/>
  </w:style>
  <w:style w:type="paragraph" w:styleId="BodyTextIndent2">
    <w:name w:val="Body Text Indent 2"/>
    <w:basedOn w:val="Normal"/>
    <w:qFormat/>
    <w:pPr>
      <w:spacing w:lineRule="auto" w:line="480"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left" w:pos="900" w:leader="none"/>
        <w:tab w:val="right" w:pos="9350" w:leader="dot"/>
      </w:tabs>
      <w:ind w:hanging="0" w:start="200" w:end="0"/>
    </w:pPr>
    <w:rPr>
      <w:smallCaps/>
      <w:lang w:val="en-CA" w:eastAsia="en-CA"/>
    </w:rPr>
  </w:style>
  <w:style w:type="paragraph" w:styleId="TOC1">
    <w:name w:val="toc 1"/>
    <w:basedOn w:val="Normal"/>
    <w:next w:val="Normal"/>
    <w:pPr>
      <w:spacing w:before="120" w:after="120"/>
    </w:pPr>
    <w:rPr>
      <w:b/>
      <w:bCs/>
      <w:caps/>
    </w:rPr>
  </w:style>
  <w:style w:type="paragraph" w:styleId="TOC3">
    <w:name w:val="toc 3"/>
    <w:basedOn w:val="Normal"/>
    <w:next w:val="Normal"/>
    <w:pPr>
      <w:ind w:hanging="0" w:start="400" w:end="0"/>
    </w:pPr>
    <w:rPr>
      <w:i/>
      <w:iCs/>
    </w:rPr>
  </w:style>
  <w:style w:type="paragraph" w:styleId="TOC4">
    <w:name w:val="toc 4"/>
    <w:basedOn w:val="Normal"/>
    <w:next w:val="Normal"/>
    <w:pPr>
      <w:ind w:hanging="0" w:start="600" w:end="0"/>
    </w:pPr>
    <w:rPr>
      <w:szCs w:val="21"/>
    </w:rPr>
  </w:style>
  <w:style w:type="paragraph" w:styleId="TOC5">
    <w:name w:val="toc 5"/>
    <w:basedOn w:val="Normal"/>
    <w:next w:val="Normal"/>
    <w:pPr>
      <w:ind w:hanging="0" w:start="800" w:end="0"/>
    </w:pPr>
    <w:rPr>
      <w:szCs w:val="21"/>
    </w:rPr>
  </w:style>
  <w:style w:type="paragraph" w:styleId="TOC6">
    <w:name w:val="toc 6"/>
    <w:basedOn w:val="Normal"/>
    <w:next w:val="Normal"/>
    <w:pPr>
      <w:ind w:hanging="0" w:start="1000" w:end="0"/>
    </w:pPr>
    <w:rPr>
      <w:szCs w:val="21"/>
    </w:rPr>
  </w:style>
  <w:style w:type="paragraph" w:styleId="TOC7">
    <w:name w:val="toc 7"/>
    <w:basedOn w:val="Normal"/>
    <w:next w:val="Normal"/>
    <w:pPr>
      <w:ind w:hanging="0" w:start="1200" w:end="0"/>
    </w:pPr>
    <w:rPr>
      <w:szCs w:val="21"/>
    </w:rPr>
  </w:style>
  <w:style w:type="paragraph" w:styleId="TOC8">
    <w:name w:val="toc 8"/>
    <w:basedOn w:val="Normal"/>
    <w:next w:val="Normal"/>
    <w:pPr>
      <w:ind w:hanging="0" w:start="1400" w:end="0"/>
    </w:pPr>
    <w:rPr>
      <w:szCs w:val="21"/>
    </w:rPr>
  </w:style>
  <w:style w:type="paragraph" w:styleId="TOC9">
    <w:name w:val="toc 9"/>
    <w:basedOn w:val="Normal"/>
    <w:next w:val="Normal"/>
    <w:pPr>
      <w:ind w:hanging="0" w:start="1600" w:end="0"/>
    </w:pPr>
    <w:rPr>
      <w:szCs w:val="21"/>
    </w:rPr>
  </w:style>
  <w:style w:type="paragraph" w:styleId="SHDLegal1">
    <w:name w:val="SHDLegal1"/>
    <w:basedOn w:val="Normal"/>
    <w:next w:val="SHDLegal2"/>
    <w:qFormat/>
    <w:pPr>
      <w:spacing w:before="0" w:after="240"/>
      <w:jc w:val="center"/>
    </w:pPr>
    <w:rPr>
      <w:b/>
      <w:bCs/>
    </w:rPr>
  </w:style>
  <w:style w:type="paragraph" w:styleId="SHDLegal2">
    <w:name w:val="SHDLegal2"/>
    <w:basedOn w:val="Normal"/>
    <w:qFormat/>
    <w:pPr>
      <w:tabs>
        <w:tab w:val="clear" w:pos="720"/>
        <w:tab w:val="left" w:pos="2520" w:leader="none"/>
      </w:tabs>
      <w:spacing w:before="0" w:after="240"/>
      <w:ind w:firstLine="720" w:start="0" w:end="0"/>
    </w:pPr>
    <w:rPr/>
  </w:style>
  <w:style w:type="paragraph" w:styleId="SHDLegal3">
    <w:name w:val="SHDLegal3"/>
    <w:basedOn w:val="Normal"/>
    <w:qFormat/>
    <w:pPr>
      <w:tabs>
        <w:tab w:val="clear" w:pos="720"/>
        <w:tab w:val="left" w:pos="2160" w:leader="none"/>
      </w:tabs>
      <w:spacing w:before="0" w:after="240"/>
      <w:ind w:firstLine="1440" w:start="0" w:end="0"/>
      <w:jc w:val="both"/>
    </w:pPr>
    <w:rPr/>
  </w:style>
  <w:style w:type="paragraph" w:styleId="SHDLegal4">
    <w:name w:val="SHDLegal4"/>
    <w:basedOn w:val="Normal"/>
    <w:qFormat/>
    <w:pPr>
      <w:tabs>
        <w:tab w:val="clear" w:pos="720"/>
        <w:tab w:val="left" w:pos="3240" w:leader="none"/>
      </w:tabs>
      <w:spacing w:before="0" w:after="240"/>
      <w:ind w:firstLine="2160" w:start="0" w:end="0"/>
    </w:pPr>
    <w:rPr/>
  </w:style>
  <w:style w:type="paragraph" w:styleId="SHDLegal5">
    <w:name w:val="SHDLegal5"/>
    <w:basedOn w:val="Normal"/>
    <w:qFormat/>
    <w:pPr>
      <w:tabs>
        <w:tab w:val="clear" w:pos="720"/>
        <w:tab w:val="left" w:pos="4320" w:leader="none"/>
      </w:tabs>
      <w:spacing w:before="0" w:after="240"/>
      <w:ind w:firstLine="2880" w:start="0" w:end="0"/>
    </w:pPr>
    <w:rPr/>
  </w:style>
  <w:style w:type="paragraph" w:styleId="Level2">
    <w:name w:val="Level 2"/>
    <w:basedOn w:val="BodyText"/>
    <w:qFormat/>
    <w:pPr>
      <w:tabs>
        <w:tab w:val="clear" w:pos="720"/>
        <w:tab w:val="left" w:pos="1080" w:leader="none"/>
      </w:tabs>
      <w:spacing w:before="0" w:after="240"/>
      <w:ind w:firstLine="720" w:start="0" w:end="0"/>
      <w:jc w:val="both"/>
    </w:pPr>
    <w:rPr/>
  </w:style>
  <w:style w:type="paragraph" w:styleId="Level3">
    <w:name w:val="Level 3"/>
    <w:qFormat/>
    <w:pPr>
      <w:widowControl w:val="false"/>
      <w:tabs>
        <w:tab w:val="clear" w:pos="720"/>
        <w:tab w:val="left" w:pos="1800" w:leader="none"/>
      </w:tabs>
      <w:autoSpaceDE w:val="false"/>
      <w:bidi w:val="0"/>
      <w:spacing w:before="0" w:after="240"/>
      <w:ind w:firstLine="1440" w:start="0" w:end="0"/>
      <w:jc w:val="both"/>
    </w:pPr>
    <w:rPr>
      <w:rFonts w:ascii="Times New Roman" w:hAnsi="Times New Roman" w:eastAsia="Times New Roman" w:cs="Times New Roman"/>
      <w:color w:val="auto"/>
      <w:sz w:val="20"/>
      <w:szCs w:val="24"/>
      <w:lang w:val="en-US" w:bidi="ar-SA" w:eastAsia="zh-CN"/>
    </w:rPr>
  </w:style>
  <w:style w:type="paragraph" w:styleId="Level4">
    <w:name w:val="Level 4"/>
    <w:basedOn w:val="Level3"/>
    <w:qFormat/>
    <w:pPr>
      <w:tabs>
        <w:tab w:val="left" w:pos="360" w:leader="none"/>
        <w:tab w:val="left" w:pos="1800" w:leader="none"/>
      </w:tabs>
      <w:ind w:firstLine="1440" w:start="720" w:end="0"/>
    </w:pPr>
    <w:rPr/>
  </w:style>
  <w:style w:type="paragraph" w:styleId="BlockText">
    <w:name w:val="Block Text"/>
    <w:basedOn w:val="Normal"/>
    <w:qFormat/>
    <w:pPr>
      <w:ind w:hanging="0" w:start="720" w:end="720"/>
    </w:pPr>
    <w:rPr/>
  </w:style>
  <w:style w:type="paragraph" w:styleId="ArticleL1">
    <w:name w:val="Article_L1"/>
    <w:basedOn w:val="Normal"/>
    <w:next w:val="BodyText"/>
    <w:qFormat/>
    <w:pPr>
      <w:tabs>
        <w:tab w:val="left" w:pos="720" w:leader="none"/>
      </w:tabs>
      <w:spacing w:before="0" w:after="240"/>
      <w:jc w:val="center"/>
    </w:pPr>
    <w:rPr>
      <w:b/>
      <w:bCs/>
      <w:caps/>
    </w:rPr>
  </w:style>
  <w:style w:type="paragraph" w:styleId="ArticleL2">
    <w:name w:val="Article_L2"/>
    <w:basedOn w:val="ArticleL1"/>
    <w:next w:val="BodyText"/>
    <w:qFormat/>
    <w:pPr>
      <w:spacing w:before="0" w:after="120"/>
      <w:ind w:hanging="360" w:start="720" w:end="0"/>
      <w:jc w:val="both"/>
    </w:pPr>
    <w:rPr>
      <w:b w:val="false"/>
      <w:bCs w:val="false"/>
      <w:caps w:val="false"/>
      <w:smallCaps w:val="false"/>
    </w:rPr>
  </w:style>
  <w:style w:type="paragraph" w:styleId="ArticleL3">
    <w:name w:val="Article_L3"/>
    <w:basedOn w:val="ArticleL2"/>
    <w:next w:val="BodyText"/>
    <w:qFormat/>
    <w:pPr>
      <w:tabs>
        <w:tab w:val="left" w:pos="720" w:leader="none"/>
        <w:tab w:val="left" w:pos="1080" w:leader="none"/>
      </w:tabs>
      <w:ind w:hanging="360" w:start="1080" w:end="0"/>
    </w:pPr>
    <w:rPr/>
  </w:style>
  <w:style w:type="paragraph" w:styleId="ArticleL4">
    <w:name w:val="Article_L4"/>
    <w:basedOn w:val="ArticleL3"/>
    <w:next w:val="BodyText"/>
    <w:qFormat/>
    <w:pPr>
      <w:tabs>
        <w:tab w:val="left" w:pos="720" w:leader="none"/>
        <w:tab w:val="left" w:pos="1080" w:leader="none"/>
        <w:tab w:val="left" w:pos="1800" w:leader="none"/>
      </w:tabs>
      <w:ind w:hanging="360" w:start="1440" w:end="0"/>
    </w:pPr>
    <w:rPr/>
  </w:style>
  <w:style w:type="paragraph" w:styleId="intergenI">
    <w:name w:val="intergenI"/>
    <w:basedOn w:val="Heading1"/>
    <w:qFormat/>
    <w:pPr>
      <w:keepNext w:val="false"/>
      <w:numPr>
        <w:ilvl w:val="0"/>
        <w:numId w:val="0"/>
      </w:numPr>
      <w:spacing w:before="0" w:after="240"/>
      <w:outlineLvl w:val="9"/>
    </w:pPr>
    <w:rPr>
      <w:rFonts w:ascii="Times New Roman Bold" w:hAnsi="Times New Roman Bold" w:cs="Times New Roman Bold"/>
      <w:b/>
      <w:bCs/>
    </w:rPr>
  </w:style>
  <w:style w:type="paragraph" w:styleId="intergen11">
    <w:name w:val="intergen 1.1"/>
    <w:basedOn w:val="Heading1"/>
    <w:qFormat/>
    <w:pPr>
      <w:keepNext w:val="false"/>
      <w:numPr>
        <w:ilvl w:val="0"/>
        <w:numId w:val="0"/>
      </w:numPr>
      <w:tabs>
        <w:tab w:val="clear" w:pos="720"/>
        <w:tab w:val="left" w:pos="1080" w:leader="none"/>
      </w:tabs>
      <w:spacing w:before="0" w:after="240"/>
      <w:ind w:firstLine="720" w:start="0" w:end="0"/>
      <w:jc w:val="both"/>
      <w:outlineLvl w:val="9"/>
    </w:pPr>
    <w:rPr/>
  </w:style>
  <w:style w:type="paragraph" w:styleId="itnergena">
    <w:name w:val="itnergen(a)"/>
    <w:basedOn w:val="Heading1"/>
    <w:qFormat/>
    <w:pPr>
      <w:keepNext w:val="false"/>
      <w:numPr>
        <w:ilvl w:val="0"/>
        <w:numId w:val="0"/>
      </w:numPr>
      <w:tabs>
        <w:tab w:val="clear" w:pos="720"/>
        <w:tab w:val="left" w:pos="1800" w:leader="none"/>
      </w:tabs>
      <w:spacing w:before="0" w:after="240"/>
      <w:ind w:firstLine="1440" w:start="0" w:end="0"/>
      <w:jc w:val="both"/>
      <w:outlineLvl w:val="9"/>
    </w:pPr>
    <w:rPr/>
  </w:style>
  <w:style w:type="paragraph" w:styleId="intergenN">
    <w:name w:val="intergenN"/>
    <w:basedOn w:val="Heading1"/>
    <w:qFormat/>
    <w:pPr>
      <w:keepNext w:val="false"/>
      <w:numPr>
        <w:ilvl w:val="0"/>
        <w:numId w:val="0"/>
      </w:numPr>
      <w:spacing w:before="0" w:after="240"/>
      <w:jc w:val="both"/>
      <w:outlineLvl w:val="9"/>
    </w:pPr>
    <w:rPr/>
  </w:style>
  <w:style w:type="paragraph" w:styleId="BodyTextIndent">
    <w:name w:val="Body Text Indent"/>
    <w:basedOn w:val="Normal"/>
    <w:pPr>
      <w:suppressAutoHyphens w:val="true"/>
      <w:ind w:hanging="720" w:start="720" w:end="0"/>
    </w:pPr>
    <w:rPr>
      <w:sz w:val="24"/>
    </w:rPr>
  </w:style>
  <w:style w:type="paragraph" w:styleId="BodyText2">
    <w:name w:val="Body Text 2"/>
    <w:basedOn w:val="Normal"/>
    <w:qFormat/>
    <w:pPr>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2001-08-03T13:02:00Z</dcterms:created>
  <dc:creator> </dc:creator>
  <dc:description/>
  <dc:language>en-CA</dc:language>
  <cp:lastModifiedBy>KPowell</cp:lastModifiedBy>
  <cp:lastPrinted>2001-08-03T11:50:00Z</cp:lastPrinted>
  <dcterms:modified xsi:type="dcterms:W3CDTF">2001-08-03T14:27:00Z</dcterms:modified>
  <cp:revision>6</cp:revision>
  <dc:subject/>
  <dc:title>FUEL MANAGEMENT AGREEMENT</dc:title>
</cp:coreProperties>
</file>