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Normal"/>
        <w:spacing w:lineRule="auto" w:line="480"/>
        <w:rPr/>
      </w:pPr>
      <w:r>
        <w:rPr/>
        <w:t>PJM Interconnection, L.L.C.</w:t>
        <w:tab/>
        <w:tab/>
        <w:tab/>
        <w:t>)</w:t>
        <w:tab/>
        <w:t>Docket No. RT01-2-00_</w:t>
      </w:r>
    </w:p>
    <w:p>
      <w:pPr>
        <w:pStyle w:val="Normal"/>
        <w:spacing w:lineRule="auto" w:line="480"/>
        <w:rPr/>
      </w:pPr>
      <w:r>
        <w:rPr/>
      </w:r>
    </w:p>
    <w:p>
      <w:pPr>
        <w:pStyle w:val="Normal"/>
        <w:spacing w:lineRule="auto" w:line="480"/>
        <w:jc w:val="center"/>
        <w:rPr>
          <w:b/>
        </w:rPr>
      </w:pPr>
      <w:r>
        <w:rPr>
          <w:b/>
        </w:rPr>
        <w:t>STIPULATION</w:t>
      </w:r>
    </w:p>
    <w:p>
      <w:pPr>
        <w:pStyle w:val="Normal"/>
        <w:spacing w:lineRule="auto" w:line="480"/>
        <w:jc w:val="both"/>
        <w:rPr/>
      </w:pPr>
      <w:r>
        <w:rPr/>
        <w:tab/>
        <w:t>This Stipulation is entered into this ___ day of March, 2001, by and between PJM Interconnection, L.L.C. (“PJM”), and Enron Power Marketing, Inc. (“Enron”).</w:t>
      </w:r>
    </w:p>
    <w:p>
      <w:pPr>
        <w:pStyle w:val="Normal"/>
        <w:spacing w:lineRule="auto" w:line="480"/>
        <w:ind w:firstLine="720" w:end="0"/>
        <w:jc w:val="both"/>
        <w:rPr/>
      </w:pPr>
      <w:r>
        <w:rPr/>
        <w:t>WHEREAS, PJM submitted an Order No. 2000 compliance filing in this proceeding on October 11, 2000 and requested that the Commission find that PJM qualifies as a Regional Transmission Organization (“RTO”) under Order No. 2000;</w:t>
      </w:r>
    </w:p>
    <w:p>
      <w:pPr>
        <w:pStyle w:val="Normal"/>
        <w:spacing w:lineRule="auto" w:line="480"/>
        <w:ind w:firstLine="720" w:end="0"/>
        <w:jc w:val="both"/>
        <w:rPr/>
      </w:pPr>
      <w:r>
        <w:rPr/>
        <w:t xml:space="preserve">WHEREAS, Enron submitted the “Comments and Protests of Enron Power Marketing, Inc.” in this proceeding on November 20, 2000, raising issues, </w:t>
      </w:r>
      <w:ins w:id="0" w:author="snovose" w:date="2001-03-14T10:43:00Z">
        <w:r>
          <w:rPr>
            <w:i/>
            <w:iCs/>
          </w:rPr>
          <w:t xml:space="preserve">inter alia, </w:t>
        </w:r>
      </w:ins>
      <w:del w:id="1" w:author="snovose" w:date="2001-03-14T08:37:00Z">
        <w:r>
          <w:rPr>
            <w:u w:val="single"/>
          </w:rPr>
          <w:delText>inter</w:delText>
        </w:r>
      </w:del>
      <w:del w:id="2" w:author="snovose" w:date="2001-03-14T08:37:00Z">
        <w:r>
          <w:rPr/>
          <w:delText xml:space="preserve"> </w:delText>
        </w:r>
      </w:del>
      <w:del w:id="3" w:author="snovose" w:date="2001-03-14T08:37:00Z">
        <w:r>
          <w:rPr>
            <w:u w:val="single"/>
          </w:rPr>
          <w:delText>alia</w:delText>
        </w:r>
      </w:del>
      <w:del w:id="4" w:author="snovose" w:date="2001-03-14T08:37:00Z">
        <w:r>
          <w:rPr/>
          <w:delText xml:space="preserve"> </w:delText>
        </w:r>
      </w:del>
      <w:r>
        <w:rPr/>
        <w:t>as to PJM’s scope and level of interregional coordination</w:t>
      </w:r>
      <w:ins w:id="5" w:author="snovose" w:date="2001-03-14T08:37:00Z">
        <w:r>
          <w:rPr/>
          <w:t xml:space="preserve"> and the FTR process</w:t>
        </w:r>
      </w:ins>
      <w:r>
        <w:rPr/>
        <w:t>;</w:t>
      </w:r>
    </w:p>
    <w:p>
      <w:pPr>
        <w:pStyle w:val="BodyText"/>
        <w:spacing w:lineRule="auto" w:line="480"/>
        <w:rPr>
          <w:ins w:id="25" w:author="snovose" w:date="2001-03-14T08:42:00Z"/>
        </w:rPr>
      </w:pPr>
      <w:ins w:id="6" w:author="snovose" w:date="2001-03-14T09:03:00Z">
        <w:r>
          <w:rPr/>
          <w:tab/>
        </w:r>
      </w:ins>
      <w:r>
        <w:rPr/>
        <w:t xml:space="preserve">WHEREAS, on February </w:t>
      </w:r>
      <w:del w:id="7" w:author="snovose" w:date="2001-03-14T08:37:00Z">
        <w:r>
          <w:rPr/>
          <w:delText xml:space="preserve">__, </w:delText>
        </w:r>
      </w:del>
      <w:ins w:id="8" w:author="snovose" w:date="2001-03-14T08:37:00Z">
        <w:r>
          <w:rPr/>
          <w:t xml:space="preserve">23, </w:t>
        </w:r>
      </w:ins>
      <w:r>
        <w:rPr/>
        <w:t xml:space="preserve">2001, Enron submitted in this proceeding and in </w:t>
      </w:r>
      <w:ins w:id="9" w:author="snovose" w:date="2001-03-14T08:46:00Z">
        <w:r>
          <w:rPr/>
          <w:t>ISO-New England’s RTO proceeding (</w:t>
        </w:r>
      </w:ins>
      <w:r>
        <w:rPr/>
        <w:t>Docket No</w:t>
      </w:r>
      <w:del w:id="10" w:author="snovose" w:date="2001-03-14T08:46:00Z">
        <w:r>
          <w:rPr/>
          <w:delText>s</w:delText>
        </w:r>
      </w:del>
      <w:r>
        <w:rPr/>
        <w:t>. RT01-86-000</w:t>
      </w:r>
      <w:ins w:id="11" w:author="snovose" w:date="2001-03-14T08:46:00Z">
        <w:r>
          <w:rPr/>
          <w:t>)</w:t>
        </w:r>
      </w:ins>
      <w:r>
        <w:rPr/>
        <w:t xml:space="preserve"> and </w:t>
      </w:r>
      <w:ins w:id="12" w:author="snovose" w:date="2001-03-14T08:46:00Z">
        <w:r>
          <w:rPr/>
          <w:t xml:space="preserve">in the New York ISO’s RTO proceeding (Docket No. </w:t>
        </w:r>
      </w:ins>
      <w:r>
        <w:rPr/>
        <w:t>RT0-01-95-000</w:t>
      </w:r>
      <w:ins w:id="13" w:author="snovose" w:date="2001-03-14T08:47:00Z">
        <w:r>
          <w:rPr/>
          <w:t>)</w:t>
        </w:r>
      </w:ins>
      <w:r>
        <w:rPr/>
        <w:t xml:space="preserve"> </w:t>
      </w:r>
      <w:ins w:id="14" w:author="snovose" w:date="2001-03-14T08:42:00Z">
        <w:r>
          <w:rPr/>
          <w:t xml:space="preserve">a protest of the three northeast RTO filings and </w:t>
        </w:r>
      </w:ins>
      <w:r>
        <w:rPr/>
        <w:t xml:space="preserve">a motion to consolidate and request for appoint of a settlement judge, </w:t>
      </w:r>
      <w:del w:id="15" w:author="snovose" w:date="2001-03-14T08:47:00Z">
        <w:r>
          <w:rPr/>
          <w:delText>to</w:delText>
        </w:r>
      </w:del>
      <w:r>
        <w:rPr/>
        <w:t xml:space="preserve"> </w:t>
      </w:r>
      <w:del w:id="16" w:author="snovose" w:date="2001-03-14T08:42:00Z">
        <w:r>
          <w:rPr/>
          <w:delText xml:space="preserve">oversee a process for the coordinated operation and ultimate consolidation of </w:delText>
        </w:r>
      </w:del>
      <w:ins w:id="17" w:author="snovose" w:date="2001-03-14T08:42:00Z">
        <w:r>
          <w:rPr/>
          <w:t xml:space="preserve">urging the Commission to require the three ISOs to unite promptly, by no later than fall 2002, into a single Northeastern RTO, and </w:t>
        </w:r>
      </w:ins>
      <w:ins w:id="18" w:author="snovose" w:date="2001-03-14T09:03:00Z">
        <w:r>
          <w:rPr/>
          <w:t xml:space="preserve">asking the Commission </w:t>
        </w:r>
      </w:ins>
      <w:ins w:id="19" w:author="snovose" w:date="2001-03-14T08:44:00Z">
        <w:r>
          <w:rPr/>
          <w:t>t</w:t>
        </w:r>
      </w:ins>
      <w:ins w:id="20" w:author="snovose" w:date="2001-03-14T08:42:00Z">
        <w:r>
          <w:rPr/>
          <w:t xml:space="preserve">o </w:t>
        </w:r>
      </w:ins>
      <w:ins w:id="21" w:author="snovose" w:date="2001-03-14T08:45:00Z">
        <w:r>
          <w:rPr/>
          <w:t xml:space="preserve">convene a proceeding and appoint </w:t>
        </w:r>
      </w:ins>
      <w:ins w:id="22" w:author="snovose" w:date="2001-03-14T08:42:00Z">
        <w:r>
          <w:rPr/>
          <w:t xml:space="preserve">a settlement judge to </w:t>
        </w:r>
      </w:ins>
      <w:r>
        <w:rPr/>
        <w:t xml:space="preserve">oversee the </w:t>
      </w:r>
      <w:ins w:id="23" w:author="snovose" w:date="2001-03-14T08:42:00Z">
        <w:r>
          <w:rPr/>
          <w:t>the unification</w:t>
        </w:r>
      </w:ins>
      <w:r>
        <w:rPr/>
        <w:t xml:space="preserve"> process</w:t>
      </w:r>
      <w:ins w:id="24" w:author="snovose" w:date="2001-03-14T08:42:00Z">
        <w:r>
          <w:rPr/>
          <w:t xml:space="preserve">; </w:t>
        </w:r>
      </w:ins>
    </w:p>
    <w:p>
      <w:pPr>
        <w:pStyle w:val="BodyText"/>
        <w:spacing w:lineRule="auto" w:line="480"/>
        <w:rPr>
          <w:ins w:id="43" w:author="snovose" w:date="2001-03-14T08:55:00Z"/>
        </w:rPr>
      </w:pPr>
      <w:ins w:id="26" w:author="snovose" w:date="2001-03-14T08:51:00Z">
        <w:r>
          <w:rPr/>
          <w:tab/>
          <w:t xml:space="preserve">WHEREAS, Enron </w:t>
        </w:r>
      </w:ins>
      <w:ins w:id="27" w:author="snovose" w:date="2001-03-14T08:54:00Z">
        <w:r>
          <w:rPr/>
          <w:t xml:space="preserve">recognizes </w:t>
        </w:r>
      </w:ins>
      <w:ins w:id="28" w:author="snovose" w:date="2001-03-14T08:51:00Z">
        <w:r>
          <w:rPr/>
          <w:t xml:space="preserve">that </w:t>
        </w:r>
      </w:ins>
      <w:ins w:id="29" w:author="snovose" w:date="2001-03-14T08:54:00Z">
        <w:r>
          <w:rPr/>
          <w:t xml:space="preserve">because </w:t>
        </w:r>
      </w:ins>
      <w:ins w:id="30" w:author="snovose" w:date="2001-03-14T08:51:00Z">
        <w:r>
          <w:rPr/>
          <w:t xml:space="preserve">the Commission has approved the use of some form of location marginal pricing for congestion management in </w:t>
        </w:r>
      </w:ins>
      <w:ins w:id="31" w:author="snovose" w:date="2001-03-14T10:44:00Z">
        <w:r>
          <w:rPr/>
          <w:t xml:space="preserve">each of the </w:t>
        </w:r>
      </w:ins>
      <w:ins w:id="32" w:author="snovose" w:date="2001-03-14T08:52:00Z">
        <w:r>
          <w:rPr/>
          <w:t>northeast ISO markets</w:t>
        </w:r>
      </w:ins>
      <w:ins w:id="33" w:author="snovose" w:date="2001-03-14T10:44:00Z">
        <w:r>
          <w:rPr/>
          <w:t>,</w:t>
        </w:r>
      </w:ins>
      <w:ins w:id="34" w:author="snovose" w:date="2001-03-14T08:55:00Z">
        <w:r>
          <w:rPr/>
          <w:t xml:space="preserve"> </w:t>
        </w:r>
      </w:ins>
      <w:ins w:id="35" w:author="snovose" w:date="2001-03-14T10:46:00Z">
        <w:r>
          <w:rPr/>
          <w:t xml:space="preserve">at least </w:t>
        </w:r>
      </w:ins>
      <w:ins w:id="36" w:author="snovose" w:date="2001-03-14T08:54:00Z">
        <w:r>
          <w:rPr/>
          <w:t xml:space="preserve">for the </w:t>
        </w:r>
      </w:ins>
      <w:ins w:id="37" w:author="snovose" w:date="2001-03-14T10:46:00Z">
        <w:r>
          <w:rPr/>
          <w:t xml:space="preserve">immediate future, </w:t>
        </w:r>
      </w:ins>
      <w:r>
        <w:rPr/>
        <w:t xml:space="preserve">and because Enron believes that a workable market-based congestion management system for the entire Northeast region must be implemented, that </w:t>
      </w:r>
      <w:ins w:id="38" w:author="snovose" w:date="2001-03-14T08:55:00Z">
        <w:r>
          <w:rPr/>
          <w:t xml:space="preserve">the </w:t>
        </w:r>
      </w:ins>
      <w:ins w:id="39" w:author="snovose" w:date="2001-03-14T09:04:00Z">
        <w:r>
          <w:rPr/>
          <w:t>PJM congestion management system</w:t>
        </w:r>
      </w:ins>
      <w:r>
        <w:rPr/>
        <w:t xml:space="preserve"> </w:t>
      </w:r>
      <w:ins w:id="40" w:author="snovose" w:date="2001-03-14T10:47:00Z">
        <w:r>
          <w:rPr/>
          <w:t>(as modified)</w:t>
        </w:r>
      </w:ins>
      <w:r>
        <w:rPr/>
        <w:t xml:space="preserve"> </w:t>
      </w:r>
      <w:ins w:id="41" w:author="snovose" w:date="2001-03-14T09:04:00Z">
        <w:r>
          <w:rPr/>
          <w:t xml:space="preserve">should be </w:t>
        </w:r>
      </w:ins>
      <w:r>
        <w:rPr/>
        <w:t xml:space="preserve">the system that is </w:t>
      </w:r>
      <w:ins w:id="42" w:author="snovose" w:date="2001-03-14T09:04:00Z">
        <w:r>
          <w:rPr/>
          <w:t xml:space="preserve">implemented by the northeast regional RTO; </w:t>
        </w:r>
      </w:ins>
    </w:p>
    <w:p>
      <w:pPr>
        <w:pStyle w:val="Normal"/>
        <w:spacing w:lineRule="auto" w:line="480"/>
        <w:ind w:firstLine="720" w:end="0"/>
        <w:jc w:val="both"/>
        <w:rPr>
          <w:del w:id="45" w:author="snovose" w:date="2001-03-14T08:47:00Z"/>
        </w:rPr>
      </w:pPr>
      <w:del w:id="44" w:author="snovose" w:date="2001-03-14T08:47:00Z">
        <w:r>
          <w:rPr/>
          <w:delText>PJM, the New York ISO (“NYISO”), and ISO-New England (“ISO-NE”) into a single RTO;</w:delText>
        </w:r>
      </w:del>
    </w:p>
    <w:p>
      <w:pPr>
        <w:pStyle w:val="Normal"/>
        <w:spacing w:lineRule="auto" w:line="480"/>
        <w:ind w:firstLine="720" w:end="0"/>
        <w:jc w:val="both"/>
        <w:rPr/>
      </w:pPr>
      <w:r>
        <w:rPr/>
        <w:t>WHEREAS, PJM and Enron share an interest in promoting the seamless operation of the electric grid in the northeast United States</w:t>
      </w:r>
      <w:del w:id="46" w:author="snovose" w:date="2001-03-14T08:48:00Z">
        <w:r>
          <w:rPr/>
          <w:delText>; and</w:delText>
        </w:r>
      </w:del>
      <w:ins w:id="47" w:author="snovose" w:date="2001-03-14T08:48:00Z">
        <w:r>
          <w:rPr/>
          <w:t>.</w:t>
        </w:r>
      </w:ins>
      <w:r>
        <w:rPr/>
        <w:t xml:space="preserve"> </w:t>
      </w:r>
    </w:p>
    <w:p>
      <w:pPr>
        <w:pStyle w:val="Normal"/>
        <w:spacing w:lineRule="auto" w:line="480"/>
        <w:ind w:firstLine="720" w:end="0"/>
        <w:jc w:val="both"/>
        <w:rPr>
          <w:del w:id="49" w:author="snovose" w:date="2001-03-14T08:47:00Z"/>
        </w:rPr>
      </w:pPr>
      <w:del w:id="48" w:author="snovose" w:date="2001-03-14T08:47:00Z">
        <w:r>
          <w:rPr/>
          <w:delText>WHEREAS, Enron supports Commission approval of PJM as an RTO under certain conditions and PJM supports establishment of a Commission process to facilitate PJM/NYISO/ISO-NE coordinated operations under certain conditions.</w:delText>
        </w:r>
      </w:del>
    </w:p>
    <w:p>
      <w:pPr>
        <w:pStyle w:val="Normal"/>
        <w:spacing w:lineRule="auto" w:line="480"/>
        <w:ind w:firstLine="720" w:end="0"/>
        <w:jc w:val="both"/>
        <w:rPr/>
      </w:pPr>
      <w:r>
        <w:rPr/>
        <w:t>NOW, THEREFORE, PJM and Enron stipulate and agree as follows:</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480"/>
        <w:rPr>
          <w:rFonts w:ascii="Times" w:hAnsi="Times" w:eastAsia="Times" w:cs="Times"/>
          <w:szCs w:val="20"/>
        </w:rPr>
      </w:pPr>
      <w:r>
        <w:rPr>
          <w:rFonts w:eastAsia="Times" w:cs="Times" w:ascii="Times" w:hAnsi="Times"/>
          <w:szCs w:val="20"/>
        </w:rPr>
        <w:t>1.</w:t>
        <w:tab/>
      </w:r>
      <w:ins w:id="50" w:author="snovose" w:date="2001-03-14T08:48:00Z">
        <w:r>
          <w:rPr>
            <w:rFonts w:eastAsia="Times" w:cs="Times" w:ascii="Times" w:hAnsi="Times"/>
            <w:szCs w:val="20"/>
          </w:rPr>
          <w:t xml:space="preserve">Enron </w:t>
        </w:r>
      </w:ins>
      <w:ins w:id="51" w:author="snovose" w:date="2001-03-14T09:06:00Z">
        <w:r>
          <w:rPr>
            <w:rFonts w:eastAsia="Times" w:cs="Times" w:ascii="Times" w:hAnsi="Times"/>
            <w:szCs w:val="20"/>
          </w:rPr>
          <w:t xml:space="preserve">will </w:t>
        </w:r>
      </w:ins>
      <w:ins w:id="52" w:author="snovose" w:date="2001-03-14T08:50:00Z">
        <w:r>
          <w:rPr>
            <w:rFonts w:eastAsia="Times" w:cs="Times" w:ascii="Times" w:hAnsi="Times"/>
            <w:szCs w:val="20"/>
          </w:rPr>
          <w:t xml:space="preserve">not oppose </w:t>
        </w:r>
      </w:ins>
      <w:ins w:id="53" w:author="snovose" w:date="2001-03-14T08:48:00Z">
        <w:r>
          <w:rPr>
            <w:rFonts w:eastAsia="Times" w:cs="Times" w:ascii="Times" w:hAnsi="Times"/>
            <w:szCs w:val="20"/>
          </w:rPr>
          <w:t>Commission approval of PJM as an RTO</w:t>
        </w:r>
      </w:ins>
      <w:r>
        <w:rPr>
          <w:rFonts w:eastAsia="Times" w:cs="Times" w:ascii="Times" w:hAnsi="Times"/>
          <w:szCs w:val="20"/>
        </w:rPr>
        <w:t xml:space="preserve">, provided that the conditions stated below are met, </w:t>
      </w:r>
      <w:ins w:id="54" w:author="snovose" w:date="2001-03-14T08:48:00Z">
        <w:r>
          <w:rPr>
            <w:rFonts w:eastAsia="Times" w:cs="Times" w:ascii="Times" w:hAnsi="Times"/>
            <w:szCs w:val="20"/>
          </w:rPr>
          <w:t xml:space="preserve">and PJM </w:t>
        </w:r>
      </w:ins>
      <w:ins w:id="55" w:author="snovose" w:date="2001-03-14T09:13:00Z">
        <w:r>
          <w:rPr>
            <w:rFonts w:eastAsia="Times" w:cs="Times" w:ascii="Times" w:hAnsi="Times"/>
            <w:szCs w:val="20"/>
          </w:rPr>
          <w:t xml:space="preserve">will </w:t>
        </w:r>
      </w:ins>
      <w:ins w:id="56" w:author="snovose" w:date="2001-03-14T08:48:00Z">
        <w:r>
          <w:rPr>
            <w:rFonts w:eastAsia="Times" w:cs="Times" w:ascii="Times" w:hAnsi="Times"/>
            <w:szCs w:val="20"/>
          </w:rPr>
          <w:t xml:space="preserve">support </w:t>
        </w:r>
      </w:ins>
      <w:ins w:id="57" w:author="snovose" w:date="2001-03-14T09:13:00Z">
        <w:r>
          <w:rPr>
            <w:rFonts w:eastAsia="Times" w:cs="Times" w:ascii="Times" w:hAnsi="Times"/>
            <w:szCs w:val="20"/>
          </w:rPr>
          <w:t xml:space="preserve">the </w:t>
        </w:r>
      </w:ins>
      <w:ins w:id="58" w:author="snovose" w:date="2001-03-14T08:48:00Z">
        <w:r>
          <w:rPr>
            <w:rFonts w:eastAsia="Times" w:cs="Times" w:ascii="Times" w:hAnsi="Times"/>
            <w:szCs w:val="20"/>
          </w:rPr>
          <w:t xml:space="preserve">establishment of a Commission process </w:t>
        </w:r>
      </w:ins>
      <w:ins w:id="59" w:author="snovose" w:date="2001-03-14T09:17:00Z">
        <w:r>
          <w:rPr>
            <w:rFonts w:eastAsia="Times" w:cs="Times" w:ascii="Times" w:hAnsi="Times"/>
            <w:szCs w:val="20"/>
          </w:rPr>
          <w:t xml:space="preserve">to appoint a settlement judge, as described below.  </w:t>
        </w:r>
      </w:ins>
    </w:p>
    <w:p>
      <w:pPr>
        <w:pStyle w:val="Normal"/>
        <w:spacing w:lineRule="auto" w:line="480"/>
        <w:jc w:val="both"/>
        <w:rPr>
          <w:del w:id="63" w:author="snovose" w:date="2001-03-14T09:28:00Z"/>
        </w:rPr>
      </w:pPr>
      <w:r>
        <w:rPr/>
        <w:t>2.</w:t>
        <w:tab/>
      </w:r>
      <w:del w:id="60" w:author="snovose" w:date="2001-03-14T09:27:00Z">
        <w:r>
          <w:rPr/>
          <w:delText>1.</w:delText>
          <w:tab/>
          <w:delText xml:space="preserve">Enron </w:delText>
        </w:r>
      </w:del>
      <w:del w:id="61" w:author="snovose" w:date="2001-03-14T09:25:00Z">
        <w:r>
          <w:rPr/>
          <w:delText xml:space="preserve">agrees to support immediate </w:delText>
        </w:r>
      </w:del>
      <w:del w:id="62" w:author="snovose" w:date="2001-03-14T09:28:00Z">
        <w:r>
          <w:rPr/>
          <w:delText>Commission approval of PJM as an RTO, conditioned on the establishment of the Commission process described herein.  On such condition, Enron specifically stipulates and agrees that PJM, as currently configured, satisfies the Order No. 2000 scope and configuration standard.</w:delText>
        </w:r>
      </w:del>
    </w:p>
    <w:p>
      <w:pPr>
        <w:pStyle w:val="Normal"/>
        <w:widowControl/>
        <w:bidi w:val="0"/>
        <w:spacing w:lineRule="auto" w:line="480"/>
        <w:ind w:hanging="0" w:end="0"/>
        <w:jc w:val="both"/>
        <w:rPr>
          <w:del w:id="65" w:author="snovose" w:date="2001-03-14T09:28:00Z"/>
        </w:rPr>
      </w:pPr>
      <w:del w:id="64" w:author="snovose" w:date="2001-03-14T09:28:00Z">
        <w:r>
          <w:rPr/>
          <w:delText>2.</w:delText>
          <w:tab/>
          <w:delText>Enron’s support for conditioned approval of PJM as an RTO is without prejudice to the other issues (aside from scope, configuration, and interregional coordination) raised by Enron in its November 20, 2000 protest and comments.</w:delText>
        </w:r>
      </w:del>
    </w:p>
    <w:p>
      <w:pPr>
        <w:pStyle w:val="Normal"/>
        <w:widowControl/>
        <w:bidi w:val="0"/>
        <w:spacing w:lineRule="auto" w:line="480"/>
        <w:ind w:hanging="0" w:end="0"/>
        <w:jc w:val="both"/>
        <w:rPr>
          <w:del w:id="67" w:author="snovose" w:date="2001-03-14T09:28:00Z"/>
        </w:rPr>
      </w:pPr>
      <w:del w:id="66" w:author="snovose" w:date="2001-03-14T09:28:00Z">
        <w:r>
          <w:rPr/>
          <w:delText>3.</w:delText>
          <w:tab/>
          <w:delText>Enron’s stipulated position on PJM’s scope and configuration is without prejudice to Enron’s position on the scope and configuration of NYISO and of ISO-NE.</w:delText>
        </w:r>
      </w:del>
    </w:p>
    <w:p>
      <w:pPr>
        <w:pStyle w:val="Normal"/>
        <w:widowControl/>
        <w:numPr>
          <w:ilvl w:val="0"/>
          <w:numId w:val="0"/>
        </w:numPr>
        <w:bidi w:val="0"/>
        <w:spacing w:lineRule="auto" w:line="480"/>
        <w:ind w:hanging="0" w:start="0" w:end="0"/>
        <w:jc w:val="both"/>
        <w:rPr>
          <w:del w:id="69" w:author="snovose" w:date="2001-03-14T09:28:00Z"/>
        </w:rPr>
      </w:pPr>
      <w:del w:id="68" w:author="snovose" w:date="2001-03-14T09:28:00Z">
        <w:r>
          <w:rPr/>
          <w:delText>PJM agrees to support as a condition on its RTO approval the establishment of the Commission facilitation process described herein.</w:delText>
        </w:r>
      </w:del>
    </w:p>
    <w:p>
      <w:pPr>
        <w:pStyle w:val="Normal"/>
        <w:widowControl/>
        <w:numPr>
          <w:ilvl w:val="0"/>
          <w:numId w:val="0"/>
        </w:numPr>
        <w:bidi w:val="0"/>
        <w:spacing w:lineRule="auto" w:line="480"/>
        <w:jc w:val="both"/>
        <w:rPr/>
      </w:pPr>
      <w:r>
        <w:rPr/>
        <w:t xml:space="preserve">PJM and Enron shall promptly file this Stipulation with the Commission and </w:t>
      </w:r>
      <w:ins w:id="70" w:author="snovose" w:date="2001-03-14T09:28:00Z">
        <w:r>
          <w:rPr/>
          <w:t xml:space="preserve">will </w:t>
        </w:r>
      </w:ins>
    </w:p>
    <w:p>
      <w:pPr>
        <w:pStyle w:val="Normal"/>
        <w:spacing w:lineRule="auto" w:line="480"/>
        <w:jc w:val="both"/>
        <w:rPr>
          <w:ins w:id="75" w:author="snovose" w:date="2001-03-14T09:29:00Z"/>
        </w:rPr>
      </w:pPr>
      <w:r>
        <w:rPr/>
        <w:t>request that the Commission, as a condition of its approval of PJM as an RTO</w:t>
      </w:r>
      <w:ins w:id="71" w:author="snovose" w:date="2001-03-14T09:35:00Z">
        <w:r>
          <w:rPr/>
          <w:t xml:space="preserve">, </w:t>
        </w:r>
      </w:ins>
      <w:del w:id="72" w:author="snovose" w:date="2001-03-14T09:34:00Z">
        <w:r>
          <w:rPr/>
          <w:delText xml:space="preserve">, </w:delText>
        </w:r>
      </w:del>
      <w:ins w:id="73" w:author="snovose" w:date="2001-03-14T11:04:00Z">
        <w:r>
          <w:rPr/>
          <w:t>appoint</w:t>
        </w:r>
      </w:ins>
      <w:ins w:id="74" w:author="snovose" w:date="2001-03-14T09:29:00Z">
        <w:r>
          <w:rPr/>
          <w:t xml:space="preserve"> a settlement judge to:</w:t>
        </w:r>
      </w:ins>
    </w:p>
    <w:p>
      <w:pPr>
        <w:pStyle w:val="Normal"/>
        <w:numPr>
          <w:ilvl w:val="1"/>
          <w:numId w:val="2"/>
        </w:numPr>
        <w:spacing w:lineRule="auto" w:line="480"/>
        <w:jc w:val="both"/>
        <w:rPr>
          <w:ins w:id="79" w:author="snovose" w:date="2001-03-14T09:35:00Z"/>
        </w:rPr>
      </w:pPr>
      <w:ins w:id="76" w:author="snovose" w:date="2001-03-14T09:36:00Z">
        <w:r>
          <w:rPr/>
          <w:t>O</w:t>
        </w:r>
      </w:ins>
      <w:ins w:id="77" w:author="snovose" w:date="2001-03-14T09:29:00Z">
        <w:r>
          <w:rPr/>
          <w:t>versee the consolidation process and establish milestones for achieving unification of the three northeast ISOs by November 1, 2002</w:t>
        </w:r>
      </w:ins>
      <w:ins w:id="78" w:author="snovose" w:date="2001-03-14T09:35:00Z">
        <w:r>
          <w:rPr/>
          <w:t>;</w:t>
        </w:r>
      </w:ins>
    </w:p>
    <w:p>
      <w:pPr>
        <w:pStyle w:val="Normal"/>
        <w:numPr>
          <w:ilvl w:val="1"/>
          <w:numId w:val="2"/>
        </w:numPr>
        <w:spacing w:lineRule="auto" w:line="480"/>
        <w:jc w:val="both"/>
        <w:rPr>
          <w:ins w:id="87" w:author="snovose" w:date="2001-03-14T09:39:00Z"/>
        </w:rPr>
      </w:pPr>
      <w:ins w:id="80" w:author="snovose" w:date="2001-03-14T09:35:00Z">
        <w:r>
          <w:rPr/>
          <w:t xml:space="preserve">Reform PJM’s fixed transmission rights (“FTR”) </w:t>
        </w:r>
      </w:ins>
      <w:ins w:id="81" w:author="snovose" w:date="2001-03-14T09:38:00Z">
        <w:r>
          <w:rPr/>
          <w:t xml:space="preserve">system </w:t>
        </w:r>
      </w:ins>
      <w:ins w:id="82" w:author="snovose" w:date="2001-03-14T09:36:00Z">
        <w:r>
          <w:rPr/>
          <w:t xml:space="preserve">to provide </w:t>
        </w:r>
      </w:ins>
      <w:ins w:id="83" w:author="snovose" w:date="2001-03-14T09:39:00Z">
        <w:r>
          <w:rPr/>
          <w:t>for</w:t>
        </w:r>
      </w:ins>
      <w:ins w:id="84" w:author="snovose" w:date="2001-03-14T09:42:00Z">
        <w:r>
          <w:rPr/>
          <w:t xml:space="preserve">, </w:t>
        </w:r>
      </w:ins>
      <w:ins w:id="85" w:author="snovose" w:date="2001-03-14T09:42:00Z">
        <w:r>
          <w:rPr>
            <w:i/>
            <w:iCs/>
          </w:rPr>
          <w:t>inter alia</w:t>
        </w:r>
      </w:ins>
      <w:ins w:id="86" w:author="snovose" w:date="2001-03-14T09:39:00Z">
        <w:r>
          <w:rPr/>
          <w:t>:</w:t>
        </w:r>
      </w:ins>
    </w:p>
    <w:p>
      <w:pPr>
        <w:pStyle w:val="Normal"/>
        <w:numPr>
          <w:ilvl w:val="2"/>
          <w:numId w:val="2"/>
        </w:numPr>
        <w:spacing w:lineRule="auto" w:line="480"/>
        <w:jc w:val="both"/>
        <w:rPr>
          <w:ins w:id="93" w:author="snovose" w:date="2001-03-14T09:36:00Z"/>
        </w:rPr>
      </w:pPr>
      <w:ins w:id="88" w:author="snovose" w:date="2001-03-14T09:39:00Z">
        <w:r>
          <w:rPr/>
          <w:t xml:space="preserve"> </w:t>
        </w:r>
      </w:ins>
      <w:ins w:id="89" w:author="snovose" w:date="2001-03-14T09:39:00Z">
        <w:r>
          <w:rPr/>
          <w:t>a market based allocation of FTRs, such as periodic auctions of FTRs</w:t>
        </w:r>
      </w:ins>
      <w:ins w:id="90" w:author="snovose" w:date="2001-03-14T10:48:00Z">
        <w:r>
          <w:rPr/>
          <w:t>,</w:t>
        </w:r>
      </w:ins>
      <w:ins w:id="91" w:author="snovose" w:date="2001-03-14T09:39:00Z">
        <w:r>
          <w:rPr/>
          <w:t xml:space="preserve"> open to all eligible customers on equal terms and conditions</w:t>
        </w:r>
      </w:ins>
      <w:ins w:id="92" w:author="snovose" w:date="2001-03-14T09:51:00Z">
        <w:r>
          <w:rPr/>
          <w:t>;</w:t>
        </w:r>
      </w:ins>
    </w:p>
    <w:p>
      <w:pPr>
        <w:pStyle w:val="Normal"/>
        <w:numPr>
          <w:ilvl w:val="2"/>
          <w:numId w:val="2"/>
        </w:numPr>
        <w:spacing w:lineRule="auto" w:line="480"/>
        <w:jc w:val="both"/>
        <w:rPr>
          <w:ins w:id="101" w:author="snovose" w:date="2001-03-14T09:50:00Z"/>
        </w:rPr>
      </w:pPr>
      <w:ins w:id="94" w:author="snovose" w:date="2001-03-14T09:42:00Z">
        <w:r>
          <w:rPr/>
          <w:t xml:space="preserve">a </w:t>
        </w:r>
      </w:ins>
      <w:ins w:id="95" w:author="snovose" w:date="2001-03-14T09:40:00Z">
        <w:r>
          <w:rPr/>
          <w:t>new way to define FTRs</w:t>
        </w:r>
      </w:ins>
      <w:ins w:id="96" w:author="snovose" w:date="2001-03-14T09:48:00Z">
        <w:r>
          <w:rPr/>
          <w:t xml:space="preserve"> to make FTRs more available, </w:t>
        </w:r>
      </w:ins>
      <w:ins w:id="97" w:author="snovose" w:date="2001-03-14T09:50:00Z">
        <w:r>
          <w:rPr/>
          <w:t xml:space="preserve">valuable and marketable </w:t>
        </w:r>
      </w:ins>
      <w:ins w:id="98" w:author="snovose" w:date="2001-03-14T09:48:00Z">
        <w:r>
          <w:rPr/>
          <w:t xml:space="preserve">to a wider </w:t>
        </w:r>
      </w:ins>
      <w:ins w:id="99" w:author="snovose" w:date="2001-03-14T11:04:00Z">
        <w:r>
          <w:rPr/>
          <w:t>array</w:t>
        </w:r>
      </w:ins>
      <w:ins w:id="100" w:author="snovose" w:date="2001-03-14T09:50:00Z">
        <w:r>
          <w:rPr/>
          <w:t xml:space="preserve"> of market participants; and</w:t>
        </w:r>
      </w:ins>
    </w:p>
    <w:p>
      <w:pPr>
        <w:pStyle w:val="Normal"/>
        <w:numPr>
          <w:ilvl w:val="2"/>
          <w:numId w:val="2"/>
        </w:numPr>
        <w:spacing w:lineRule="auto" w:line="480"/>
        <w:jc w:val="both"/>
        <w:rPr>
          <w:ins w:id="104" w:author="snovose" w:date="2001-03-14T09:53:00Z"/>
        </w:rPr>
      </w:pPr>
      <w:ins w:id="102" w:author="snovose" w:date="2001-03-14T09:52:00Z">
        <w:r>
          <w:rPr/>
          <w:t xml:space="preserve">a mechanism to </w:t>
        </w:r>
      </w:ins>
      <w:r>
        <w:rPr/>
        <w:t>address funding and structuring of the FTR congestion cost provision</w:t>
      </w:r>
      <w:ins w:id="103" w:author="snovose" w:date="2001-03-14T09:53:00Z">
        <w:r>
          <w:rPr/>
          <w:t>.</w:t>
        </w:r>
      </w:ins>
    </w:p>
    <w:p>
      <w:pPr>
        <w:pStyle w:val="Normal"/>
        <w:numPr>
          <w:ilvl w:val="1"/>
          <w:numId w:val="2"/>
        </w:numPr>
        <w:spacing w:lineRule="auto" w:line="480"/>
        <w:jc w:val="both"/>
        <w:rPr>
          <w:rFonts w:ascii="Times New Roman" w:hAnsi="Times New Roman" w:cs="Times New Roman"/>
          <w:ins w:id="113" w:author="snovose" w:date="2001-03-14T10:00:00Z"/>
        </w:rPr>
      </w:pPr>
      <w:ins w:id="105" w:author="snovose" w:date="2001-03-14T09:57:00Z">
        <w:r>
          <w:rPr/>
          <w:t xml:space="preserve">Eliminate PJM’s ICAP system </w:t>
        </w:r>
      </w:ins>
      <w:r>
        <w:rPr/>
        <w:t xml:space="preserve">in its entirety, allowing, if necessary, a </w:t>
      </w:r>
      <w:ins w:id="106" w:author="snovose" w:date="2001-03-14T09:58:00Z">
        <w:r>
          <w:rPr>
            <w:rFonts w:cs="Times New Roman" w:ascii="Times New Roman" w:hAnsi="Times New Roman"/>
          </w:rPr>
          <w:t xml:space="preserve">capacity market </w:t>
        </w:r>
      </w:ins>
      <w:r>
        <w:rPr>
          <w:rFonts w:cs="Times New Roman" w:ascii="Times New Roman" w:hAnsi="Times New Roman"/>
        </w:rPr>
        <w:t xml:space="preserve">for those periods </w:t>
      </w:r>
      <w:ins w:id="107" w:author="snovose" w:date="2001-03-14T09:58:00Z">
        <w:r>
          <w:rPr>
            <w:rFonts w:cs="Times New Roman" w:ascii="Times New Roman" w:hAnsi="Times New Roman"/>
          </w:rPr>
          <w:t>when the region</w:t>
        </w:r>
      </w:ins>
      <w:ins w:id="108" w:author="snovose" w:date="2001-03-14T10:00:00Z">
        <w:r>
          <w:rPr>
            <w:rFonts w:cs="Times New Roman" w:ascii="Times New Roman" w:hAnsi="Times New Roman"/>
          </w:rPr>
          <w:t xml:space="preserve">’s </w:t>
        </w:r>
      </w:ins>
      <w:ins w:id="109" w:author="snovose" w:date="2001-03-14T09:58:00Z">
        <w:r>
          <w:rPr>
            <w:rFonts w:cs="Times New Roman" w:ascii="Times New Roman" w:hAnsi="Times New Roman"/>
          </w:rPr>
          <w:t xml:space="preserve">reserve margin drops below a certain </w:t>
        </w:r>
      </w:ins>
      <w:ins w:id="110" w:author="snovose" w:date="2001-03-14T10:00:00Z">
        <w:r>
          <w:rPr>
            <w:rFonts w:cs="Times New Roman" w:ascii="Times New Roman" w:hAnsi="Times New Roman"/>
          </w:rPr>
          <w:t xml:space="preserve">pre-determined </w:t>
        </w:r>
      </w:ins>
      <w:ins w:id="111" w:author="snovose" w:date="2001-03-14T09:58:00Z">
        <w:r>
          <w:rPr>
            <w:rFonts w:cs="Times New Roman" w:ascii="Times New Roman" w:hAnsi="Times New Roman"/>
          </w:rPr>
          <w:t>specified threshold</w:t>
        </w:r>
      </w:ins>
      <w:ins w:id="112" w:author="snovose" w:date="2001-03-14T10:00:00Z">
        <w:r>
          <w:rPr>
            <w:rFonts w:cs="Times New Roman" w:ascii="Times New Roman" w:hAnsi="Times New Roman"/>
          </w:rPr>
          <w:t>; and</w:t>
        </w:r>
      </w:ins>
    </w:p>
    <w:p>
      <w:pPr>
        <w:pStyle w:val="Normal"/>
        <w:numPr>
          <w:ilvl w:val="1"/>
          <w:numId w:val="2"/>
        </w:numPr>
        <w:spacing w:lineRule="auto" w:line="480"/>
        <w:jc w:val="both"/>
        <w:rPr>
          <w:rFonts w:ascii="Times New Roman" w:hAnsi="Times New Roman" w:cs="Times New Roman"/>
          <w:ins w:id="116" w:author="snovose" w:date="2001-03-14T11:00:00Z"/>
        </w:rPr>
      </w:pPr>
      <w:ins w:id="114" w:author="snovose" w:date="2001-03-14T10:48:00Z">
        <w:r>
          <w:rPr/>
          <w:t xml:space="preserve">Report to the Commission on a quarterly basis the progress made in the proceeding and whether additional FERC action </w:t>
        </w:r>
      </w:ins>
      <w:ins w:id="115" w:author="snovose" w:date="2001-03-14T10:53:00Z">
        <w:r>
          <w:rPr/>
          <w:t>is needed to aid the settlement process, with a comment period provided for all Market Participants.</w:t>
        </w:r>
      </w:ins>
    </w:p>
    <w:p>
      <w:pPr>
        <w:pStyle w:val="Normal"/>
        <w:spacing w:lineRule="auto" w:line="480"/>
        <w:ind w:firstLine="720" w:end="0"/>
        <w:jc w:val="both"/>
        <w:rPr>
          <w:del w:id="122" w:author="snovose" w:date="2001-03-14T09:29:00Z"/>
        </w:rPr>
      </w:pPr>
      <w:r>
        <w:rPr/>
        <w:t>3</w:t>
      </w:r>
      <w:ins w:id="117" w:author="snovose" w:date="2001-03-14T11:01:00Z">
        <w:r>
          <w:rPr/>
          <w:t>.</w:t>
          <w:tab/>
          <w:t xml:space="preserve">If PJM </w:t>
        </w:r>
      </w:ins>
      <w:r>
        <w:rPr/>
        <w:t xml:space="preserve">does not consolidate with New York and ISO-NE and meet the other conditions stated above by </w:t>
      </w:r>
      <w:ins w:id="118" w:author="snovose" w:date="2001-03-14T11:01:00Z">
        <w:r>
          <w:rPr/>
          <w:t xml:space="preserve">November 1, 2002, </w:t>
        </w:r>
      </w:ins>
      <w:r>
        <w:rPr/>
        <w:t xml:space="preserve">then Enron may file with the Commission, and PJM will not oppose, a motion to revoke PJM’s RTO status </w:t>
      </w:r>
      <w:ins w:id="119" w:author="snovose" w:date="2001-03-14T11:01:00Z">
        <w:r>
          <w:rPr/>
          <w:t xml:space="preserve">until PJM fully </w:t>
        </w:r>
      </w:ins>
      <w:r>
        <w:rPr/>
        <w:t xml:space="preserve">satisfies the Commission that it has achieved </w:t>
      </w:r>
      <w:ins w:id="120" w:author="snovose" w:date="2001-03-14T11:01:00Z">
        <w:r>
          <w:rPr/>
          <w:t>appropriate scope, configuration, FTR reform and installed capacity reform.</w:t>
        </w:r>
      </w:ins>
      <w:del w:id="121" w:author="snovose" w:date="2001-03-14T09:29:00Z">
        <w:r>
          <w:rPr/>
          <w:delText>establish a technical conference or similar process involving high-level advisory Staff to address Northeast grid coordination on the following terms:</w:delText>
        </w:r>
      </w:del>
    </w:p>
    <w:p>
      <w:pPr>
        <w:pStyle w:val="Normal"/>
        <w:widowControl/>
        <w:numPr>
          <w:ilvl w:val="0"/>
          <w:numId w:val="0"/>
        </w:numPr>
        <w:bidi w:val="0"/>
        <w:spacing w:lineRule="auto" w:line="480"/>
        <w:ind w:firstLine="720" w:start="0" w:end="0"/>
        <w:jc w:val="both"/>
        <w:rPr>
          <w:del w:id="124" w:author="snovose" w:date="2001-03-14T09:31:00Z"/>
        </w:rPr>
      </w:pPr>
      <w:del w:id="123" w:author="snovose" w:date="2001-03-14T09:31:00Z">
        <w:r>
          <w:rPr/>
          <w:delText>The purpose of the process shall be to discuss and resolve proposals to promote more coordinated operations among PJM, NYISO, and ISO-NE.  Parties may propose, as a means to achieve coordinated operations in the Northeast, ultimate consolidation into a single RTO, but such an end-state shall not be predetermined as the sole means of achieving the objective of seamless operations in the Northeast.</w:delText>
        </w:r>
      </w:del>
    </w:p>
    <w:p>
      <w:pPr>
        <w:pStyle w:val="Normal"/>
        <w:numPr>
          <w:ilvl w:val="0"/>
          <w:numId w:val="1"/>
        </w:numPr>
        <w:spacing w:lineRule="auto" w:line="480"/>
        <w:ind w:firstLine="720" w:start="720" w:end="0"/>
        <w:jc w:val="both"/>
        <w:rPr>
          <w:del w:id="126" w:author="snovose" w:date="2001-03-14T11:03:00Z"/>
        </w:rPr>
      </w:pPr>
      <w:del w:id="125" w:author="snovose" w:date="2001-03-14T11:03:00Z">
        <w:r>
          <w:rPr/>
          <w:delText>The Commission shall open a new proceeding for this process, provide appropriate notice, and encourage broad participation by all interested parties.  Senior staff of the Commission knowledgeable of RTO and electric business practice and operational matters shall preside and shall actively participate to help the parties address the issues.</w:delText>
        </w:r>
      </w:del>
    </w:p>
    <w:p>
      <w:pPr>
        <w:pStyle w:val="Normal"/>
        <w:numPr>
          <w:ilvl w:val="0"/>
          <w:numId w:val="1"/>
        </w:numPr>
        <w:spacing w:lineRule="auto" w:line="480"/>
        <w:ind w:firstLine="720" w:start="720" w:end="0"/>
        <w:jc w:val="both"/>
        <w:rPr>
          <w:del w:id="128" w:author="snovose" w:date="2001-03-14T11:03:00Z"/>
        </w:rPr>
      </w:pPr>
      <w:del w:id="127" w:author="snovose" w:date="2001-03-14T11:03:00Z">
        <w:r>
          <w:rPr/>
          <w:delText>The presiding staff officers shall be afforded discretion to structure the proceedings but shall be encouraged to require the parties to document their identifications of Northeast grid coordination issues, with appropriate support and explanation, and thereby develop a consensus statement of such issues.  Interested parties also shall submit their proposals to resolve any or all of the identified issues.</w:delText>
        </w:r>
      </w:del>
    </w:p>
    <w:p>
      <w:pPr>
        <w:pStyle w:val="Normal"/>
        <w:numPr>
          <w:ilvl w:val="0"/>
          <w:numId w:val="1"/>
        </w:numPr>
        <w:spacing w:lineRule="auto" w:line="480"/>
        <w:ind w:firstLine="720" w:start="720" w:end="0"/>
        <w:jc w:val="both"/>
        <w:rPr>
          <w:del w:id="130" w:author="snovose" w:date="2001-03-14T11:03:00Z"/>
        </w:rPr>
      </w:pPr>
      <w:del w:id="129" w:author="snovose" w:date="2001-03-14T11:03:00Z">
        <w:r>
          <w:rPr/>
          <w:delText>The procedural schedule established for the process shall be cognizant of the need for parties to devote staff and resources to the maintenance of reliability during the summer peak season.</w:delText>
        </w:r>
      </w:del>
    </w:p>
    <w:p>
      <w:pPr>
        <w:pStyle w:val="Normal"/>
        <w:numPr>
          <w:ilvl w:val="0"/>
          <w:numId w:val="1"/>
        </w:numPr>
        <w:spacing w:lineRule="auto" w:line="480"/>
        <w:ind w:firstLine="720" w:start="720" w:end="0"/>
        <w:jc w:val="both"/>
        <w:rPr>
          <w:del w:id="132" w:author="snovose" w:date="2001-03-14T11:03:00Z"/>
        </w:rPr>
      </w:pPr>
      <w:del w:id="131" w:author="snovose" w:date="2001-03-14T11:03:00Z">
        <w:r>
          <w:rPr/>
          <w:delText>The presiding senior Staff officers shall submit their final status report and recommendation to the Commission by no later than December 31, 2001.  Unless otherwise agreed through settlement or otherwise in such proceedings, PJM and Enron reserve the right to submit any comments on, or alternative to, any such recommendation.</w:delText>
        </w:r>
      </w:del>
    </w:p>
    <w:p>
      <w:pPr>
        <w:pStyle w:val="Normal"/>
        <w:numPr>
          <w:ilvl w:val="0"/>
          <w:numId w:val="1"/>
        </w:numPr>
        <w:spacing w:lineRule="auto" w:line="480"/>
        <w:ind w:firstLine="720" w:start="720" w:end="0"/>
        <w:jc w:val="both"/>
        <w:rPr/>
      </w:pPr>
      <w:del w:id="133" w:author="snovose" w:date="2001-03-14T11:03:00Z">
        <w:r>
          <w:rPr/>
          <w:delText>Participation by representatives of state public utility commissions shall be facilitated through telephonic, electronic, or other mutually convenient means.</w:delText>
        </w:r>
      </w:del>
    </w:p>
    <w:p>
      <w:pPr>
        <w:pStyle w:val="Normal"/>
        <w:spacing w:lineRule="auto" w:line="480"/>
        <w:ind w:firstLine="720" w:end="0"/>
        <w:jc w:val="both"/>
        <w:rPr/>
      </w:pPr>
      <w:r>
        <w:rPr/>
        <w:t>4.</w:t>
        <w:tab/>
        <w:t>Nothing in this Stipulation should be interpreted as expressing or implying any position by PJM as to any issues in Docket Nos. RT01-86 or RT01-95.</w:t>
      </w:r>
    </w:p>
    <w:p>
      <w:pPr>
        <w:pStyle w:val="BodyTextIndent"/>
        <w:rPr/>
      </w:pPr>
      <w:r>
        <w:rPr/>
        <w:t>5.</w:t>
        <w:tab/>
        <w:t xml:space="preserve"> Nothing herein shall be construed as affecting the ability of either party to take any position on the authority of the Commission to order any remedy in response to the recommendations or other record developed in the proceeding contemplated by this Stipulation.</w:t>
      </w:r>
    </w:p>
    <w:p>
      <w:pPr>
        <w:pStyle w:val="Normal"/>
        <w:spacing w:lineRule="auto" w:line="480"/>
        <w:ind w:start="360" w:end="0"/>
        <w:jc w:val="both"/>
        <w:rPr/>
      </w:pPr>
      <w:r>
        <w:rPr/>
      </w:r>
    </w:p>
    <w:p>
      <w:pPr>
        <w:pStyle w:val="BodyTextIndent"/>
        <w:rPr/>
      </w:pPr>
      <w:r>
        <w:rPr/>
        <w:t>PJM and Enron evidence their agreement to the foregoing Stipulation as of the date first set forth above through execution by their duly authorized representatives below.</w:t>
      </w:r>
    </w:p>
    <w:p>
      <w:pPr>
        <w:pStyle w:val="Normal"/>
        <w:spacing w:lineRule="auto" w:line="480"/>
        <w:ind w:firstLine="720" w:end="0"/>
        <w:jc w:val="both"/>
        <w:rPr/>
      </w:pPr>
      <w:r>
        <w:rPr/>
      </w:r>
    </w:p>
    <w:p>
      <w:pPr>
        <w:pStyle w:val="Normal"/>
        <w:spacing w:lineRule="auto" w:line="480"/>
        <w:ind w:firstLine="720" w:end="0"/>
        <w:jc w:val="both"/>
        <w:rPr/>
      </w:pPr>
      <w:r>
        <w:rPr/>
      </w:r>
    </w:p>
    <w:p>
      <w:pPr>
        <w:pStyle w:val="Normal"/>
        <w:spacing w:lineRule="auto" w:line="480"/>
        <w:ind w:firstLine="720" w:end="0"/>
        <w:jc w:val="both"/>
        <w:rPr>
          <w:b/>
        </w:rPr>
      </w:pPr>
      <w:r>
        <w:rPr>
          <w:b/>
        </w:rPr>
        <w:t>PJM Interconnection, L.L.C.</w:t>
      </w:r>
    </w:p>
    <w:p>
      <w:pPr>
        <w:pStyle w:val="Normal"/>
        <w:spacing w:lineRule="auto" w:line="480"/>
        <w:ind w:firstLine="720" w:end="0"/>
        <w:jc w:val="both"/>
        <w:rPr/>
      </w:pPr>
      <w:r>
        <w:rPr/>
        <w:t>By:____________________</w:t>
      </w:r>
    </w:p>
    <w:p>
      <w:pPr>
        <w:pStyle w:val="Normal"/>
        <w:spacing w:lineRule="auto" w:line="480"/>
        <w:ind w:firstLine="720" w:end="0"/>
        <w:jc w:val="both"/>
        <w:rPr/>
      </w:pPr>
      <w:r>
        <w:rPr/>
        <w:t>Title:___________________</w:t>
      </w:r>
    </w:p>
    <w:p>
      <w:pPr>
        <w:pStyle w:val="Normal"/>
        <w:spacing w:lineRule="auto" w:line="480"/>
        <w:ind w:firstLine="720" w:end="0"/>
        <w:jc w:val="both"/>
        <w:rPr/>
      </w:pPr>
      <w:r>
        <w:rPr/>
      </w:r>
    </w:p>
    <w:p>
      <w:pPr>
        <w:pStyle w:val="Normal"/>
        <w:spacing w:lineRule="auto" w:line="480"/>
        <w:ind w:firstLine="720" w:end="0"/>
        <w:jc w:val="both"/>
        <w:rPr>
          <w:b/>
        </w:rPr>
      </w:pPr>
      <w:r>
        <w:rPr>
          <w:b/>
        </w:rPr>
        <w:t>Enron Power Marketing, Inc,</w:t>
      </w:r>
    </w:p>
    <w:p>
      <w:pPr>
        <w:pStyle w:val="Normal"/>
        <w:spacing w:lineRule="auto" w:line="480"/>
        <w:ind w:firstLine="720" w:end="0"/>
        <w:jc w:val="both"/>
        <w:rPr/>
      </w:pPr>
      <w:r>
        <w:rPr/>
        <w:t>By:______________________</w:t>
      </w:r>
    </w:p>
    <w:p>
      <w:pPr>
        <w:pStyle w:val="Normal"/>
        <w:spacing w:lineRule="auto" w:line="480"/>
        <w:ind w:firstLine="720" w:end="0"/>
        <w:jc w:val="both"/>
        <w:rPr/>
      </w:pPr>
      <w:r>
        <w:rPr/>
        <w:t>Title:_____________________</w:t>
      </w:r>
    </w:p>
    <w:p>
      <w:pPr>
        <w:pStyle w:val="Normal"/>
        <w:spacing w:lineRule="auto" w:line="480"/>
        <w:ind w:firstLine="720" w:end="0"/>
        <w:jc w:val="both"/>
        <w:rPr/>
      </w:pPr>
      <w:r>
        <w:rPr/>
      </w:r>
    </w:p>
    <w:p>
      <w:pPr>
        <w:pStyle w:val="Normal"/>
        <w:spacing w:lineRule="auto" w:line="480"/>
        <w:ind w:firstLine="720" w:end="0"/>
        <w:jc w:val="both"/>
        <w:rPr/>
      </w:pPr>
      <w:r>
        <w:rPr/>
      </w:r>
    </w:p>
    <w:p>
      <w:pPr>
        <w:pStyle w:val="Normal"/>
        <w:spacing w:lineRule="auto" w:line="480"/>
        <w:jc w:val="both"/>
        <w:rPr>
          <w:sz w:val="16"/>
        </w:rPr>
      </w:pPr>
      <w:r>
        <w:rPr>
          <w:sz w:val="16"/>
        </w:rPr>
        <w:t>k:\pjm\1003-182-477</w:t>
      </w:r>
    </w:p>
    <w:p>
      <w:pPr>
        <w:pStyle w:val="Normal"/>
        <w:spacing w:lineRule="auto" w:line="480"/>
        <w:ind w:firstLine="720" w:end="0"/>
        <w:jc w:val="both"/>
        <w:rPr>
          <w:sz w:val="16"/>
        </w:rPr>
      </w:pPr>
      <w:r>
        <w:rPr>
          <w:sz w:val="16"/>
        </w:rPr>
      </w:r>
    </w:p>
    <w:p>
      <w:pPr>
        <w:pStyle w:val="Normal"/>
        <w:spacing w:lineRule="auto" w:line="480"/>
        <w:ind w:firstLine="720" w:end="0"/>
        <w:rPr/>
      </w:pPr>
      <w:r>
        <w:rPr/>
      </w:r>
    </w:p>
    <w:p>
      <w:pPr>
        <w:pStyle w:val="Normal"/>
        <w:spacing w:lineRule="auto" w:line="480"/>
        <w:ind w:firstLine="720" w:end="0"/>
        <w:rPr/>
      </w:pPr>
      <w:r>
        <w:rPr/>
      </w:r>
    </w:p>
    <w:sectPr>
      <w:headerReference w:type="default" r:id="rId2"/>
      <w:headerReference w:type="first" r:id="rId3"/>
      <w:footerReference w:type="default" r:id="rId4"/>
      <w:footerReference w:type="first" r:id="rId5"/>
      <w:type w:val="nextPage"/>
      <w:pgSz w:w="12240" w:h="15840"/>
      <w:pgMar w:left="2160" w:right="144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3/6/01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160"/>
        </w:tabs>
        <w:ind w:start="2160" w:hanging="720"/>
      </w:pPr>
      <w:rPr/>
    </w:lvl>
  </w:abstractNum>
  <w:abstractNum w:abstractNumId="2">
    <w:lvl w:ilvl="0">
      <w:start w:val="4"/>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pPr>
    <w:rPr>
      <w:rFonts w:ascii="Times New Roman" w:hAnsi="Times New Roman" w:eastAsia="Times New Roman" w:cs="Times New Roman"/>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2001-03-15T16:25:00Z</dcterms:created>
  <dc:creator>carrie</dc:creator>
  <dc:description/>
  <dc:language>en-CA</dc:language>
  <cp:lastModifiedBy>snovose</cp:lastModifiedBy>
  <cp:lastPrinted>2001-03-15T10:34:00Z</cp:lastPrinted>
  <dcterms:modified xsi:type="dcterms:W3CDTF">2001-03-15T20:45:00Z</dcterms:modified>
  <cp:revision>4</cp:revision>
  <dc:subject/>
  <dc:title>UNITED STATES OF AMERICA</dc:title>
</cp:coreProperties>
</file>