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eastAsia="en-CA"/>
        </w:rPr>
      </w:pPr>
      <w:r>
        <w:rPr>
          <w:sz w:val="22"/>
          <w:lang w:val="en-CA" w:eastAsia="en-CA"/>
        </w:rPr>
        <w:drawing>
          <wp:anchor behindDoc="0" distT="0" distB="0" distL="114935" distR="114935" simplePos="0" locked="0" layoutInCell="1" allowOverlap="1" relativeHeight="2">
            <wp:simplePos x="0" y="0"/>
            <wp:positionH relativeFrom="column">
              <wp:posOffset>-91440</wp:posOffset>
            </wp:positionH>
            <wp:positionV relativeFrom="paragraph">
              <wp:posOffset>635</wp:posOffset>
            </wp:positionV>
            <wp:extent cx="1280160" cy="6667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54" t="-46" r="-654" b="-46"/>
                    <a:stretch>
                      <a:fillRect/>
                    </a:stretch>
                  </pic:blipFill>
                  <pic:spPr bwMode="auto">
                    <a:xfrm>
                      <a:off x="0" y="0"/>
                      <a:ext cx="1280160" cy="666750"/>
                    </a:xfrm>
                    <a:prstGeom prst="rect">
                      <a:avLst/>
                    </a:prstGeom>
                    <a:noFill/>
                  </pic:spPr>
                </pic:pic>
              </a:graphicData>
            </a:graphic>
          </wp:anchor>
        </w:drawing>
      </w:r>
    </w:p>
    <w:p>
      <w:pPr>
        <w:pStyle w:val="Normal"/>
        <w:rPr>
          <w:sz w:val="22"/>
          <w:lang w:val="en-CA"/>
        </w:rPr>
      </w:pPr>
      <w:r>
        <w:rPr>
          <w:sz w:val="22"/>
          <w:lang w:val="en-CA"/>
        </w:rPr>
      </w:r>
    </w:p>
    <w:p>
      <w:pPr>
        <w:pStyle w:val="Normal"/>
        <w:rPr>
          <w:sz w:val="22"/>
        </w:rPr>
      </w:pPr>
      <w:r>
        <w:rPr>
          <w:sz w:val="22"/>
        </w:rPr>
      </w:r>
    </w:p>
    <w:p>
      <w:pPr>
        <w:pStyle w:val="Normal"/>
        <w:rPr/>
      </w:pPr>
      <w:r>
        <w:rPr/>
      </w:r>
    </w:p>
    <w:p>
      <w:pPr>
        <w:pStyle w:val="Normal"/>
        <w:rPr/>
      </w:pPr>
      <w:r>
        <w:rPr/>
      </w:r>
    </w:p>
    <w:p>
      <w:pPr>
        <w:pStyle w:val="Heading1"/>
        <w:ind w:hanging="0" w:start="0"/>
        <w:jc w:val="center"/>
        <w:rPr/>
      </w:pPr>
      <w:r>
        <w:rPr/>
        <w:t>CONFIDENTIAL – LITIGATION WORK PRODUCT</w:t>
      </w:r>
    </w:p>
    <w:p>
      <w:pPr>
        <w:pStyle w:val="Normal"/>
        <w:rPr/>
      </w:pPr>
      <w:r>
        <w:rPr/>
      </w:r>
    </w:p>
    <w:p>
      <w:pPr>
        <w:pStyle w:val="Normal"/>
        <w:rPr>
          <w:b/>
        </w:rPr>
      </w:pPr>
      <w:r>
        <w:rPr>
          <w:b/>
        </w:rPr>
        <w:t>via e-mail</w:t>
      </w:r>
    </w:p>
    <w:p>
      <w:pPr>
        <w:pStyle w:val="Normal"/>
        <w:ind w:hanging="6480" w:start="6480" w:end="0"/>
        <w:rPr/>
      </w:pPr>
      <w:r>
        <w:rPr/>
      </w:r>
    </w:p>
    <w:p>
      <w:pPr>
        <w:pStyle w:val="Normal"/>
        <w:rPr/>
      </w:pPr>
      <w:r>
        <w:rPr/>
        <w:t xml:space="preserve"> </w:t>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t>Mona Petrochko</w:t>
      </w:r>
    </w:p>
    <w:p>
      <w:pPr>
        <w:pStyle w:val="Normal"/>
        <w:rPr/>
      </w:pPr>
      <w:r>
        <w:rPr/>
        <w:t>Enron Corp.</w:t>
      </w:r>
    </w:p>
    <w:p>
      <w:pPr>
        <w:pStyle w:val="Normal"/>
        <w:rPr/>
      </w:pPr>
      <w:r>
        <w:rPr/>
        <w:t>101 California Street, Suite 1950</w:t>
      </w:r>
    </w:p>
    <w:p>
      <w:pPr>
        <w:pStyle w:val="Normal"/>
        <w:rPr/>
      </w:pPr>
      <w:r>
        <w:rPr/>
        <w:t>San Francisco, CA  94111</w:t>
      </w:r>
    </w:p>
    <w:p>
      <w:pPr>
        <w:pStyle w:val="Normal"/>
        <w:rPr/>
      </w:pPr>
      <w:r>
        <w:rPr/>
      </w:r>
    </w:p>
    <w:p>
      <w:pPr>
        <w:pStyle w:val="Normal"/>
        <w:rPr/>
      </w:pPr>
      <w:r>
        <w:rPr/>
        <w:t>Dear Mona:</w:t>
      </w:r>
    </w:p>
    <w:p>
      <w:pPr>
        <w:pStyle w:val="Normal"/>
        <w:rPr/>
      </w:pPr>
      <w:r>
        <w:rPr/>
      </w:r>
    </w:p>
    <w:p>
      <w:pPr>
        <w:pStyle w:val="BodyText"/>
        <w:rPr/>
      </w:pPr>
      <w:r>
        <w:rPr/>
        <w:t>As we discussed, this letter contains MRW &amp; Associates, Inc.’s (MRW’s) Scope of Work to prepare</w:t>
      </w:r>
      <w:ins w:id="0" w:author="Inspiron" w:date="2000-11-10T14:54:00Z">
        <w:r>
          <w:rPr/>
          <w:t xml:space="preserve"> an update of our estimate of the value of the PG&amp;E hydro system to reflect current power market conditions and also potentially to submit</w:t>
        </w:r>
      </w:ins>
      <w:r>
        <w:rPr/>
        <w:t xml:space="preserve"> testimony regarding the valuation of Pacific Gas &amp; Electric’s (PG&amp;E’s) hydroelectric assets, which will be allowed in accordance with Administrative Law Judge (ALJ) Hale’s </w:t>
      </w:r>
      <w:ins w:id="1" w:author="Inspiron" w:date="2000-11-10T14:56:00Z">
        <w:r>
          <w:rPr/>
          <w:t xml:space="preserve">October 16 </w:t>
        </w:r>
      </w:ins>
      <w:del w:id="2" w:author="Inspiron" w:date="2000-11-10T14:56:00Z">
        <w:r>
          <w:rPr/>
          <w:delText>April 17</w:delText>
        </w:r>
      </w:del>
      <w:r>
        <w:rPr/>
        <w:t xml:space="preserve"> ruling in the on-going proceeding regarding PG&amp;E’s request to auction its hydroelectric assets (A. 99-09-053).  Please feel free to call if you have any questions regarding the scope or the budget, both of which are discussed below. </w:t>
      </w:r>
    </w:p>
    <w:p>
      <w:pPr>
        <w:pStyle w:val="Normal"/>
        <w:rPr/>
      </w:pPr>
      <w:r>
        <w:rPr/>
      </w:r>
    </w:p>
    <w:p>
      <w:pPr>
        <w:pStyle w:val="Normal"/>
        <w:keepNext w:val="true"/>
        <w:keepLines/>
        <w:rPr>
          <w:b/>
        </w:rPr>
      </w:pPr>
      <w:r>
        <w:rPr>
          <w:b/>
        </w:rPr>
        <w:t>Scope of Work</w:t>
      </w:r>
    </w:p>
    <w:p>
      <w:pPr>
        <w:pStyle w:val="Normal"/>
        <w:rPr/>
      </w:pPr>
      <w:r>
        <w:rPr/>
      </w:r>
    </w:p>
    <w:p>
      <w:pPr>
        <w:pStyle w:val="Normal"/>
        <w:jc w:val="both"/>
        <w:rPr/>
      </w:pPr>
      <w:r>
        <w:rPr/>
        <w:t xml:space="preserve">In its recently submitted application (A.99-09-052), PG&amp;E proposed to auction off its hydroelectric assets.  Parties submitted direct and rebuttal testimony and hearings were held addressing this testimony.  ALJ Hale found, however, that the record was insufficient to allow the Commission to market value the assets by December 31, 2001 and, thus, requested that parties submit additional testimony limited to the issue of alternative methods of valuation.  Supplemental testimony </w:t>
      </w:r>
      <w:ins w:id="3" w:author="Inspiron" w:date="2000-11-10T14:56:00Z">
        <w:r>
          <w:rPr/>
          <w:t xml:space="preserve">was filed </w:t>
        </w:r>
      </w:ins>
      <w:del w:id="4" w:author="Inspiron" w:date="2000-11-10T14:56:00Z">
        <w:r>
          <w:rPr/>
          <w:delText>is due</w:delText>
        </w:r>
      </w:del>
      <w:r>
        <w:rPr/>
        <w:t xml:space="preserve"> on June 8</w:t>
      </w:r>
      <w:r>
        <w:rPr>
          <w:vertAlign w:val="superscript"/>
        </w:rPr>
        <w:t xml:space="preserve"> </w:t>
      </w:r>
      <w:r>
        <w:rPr/>
        <w:t xml:space="preserve">and rebuttal testimony </w:t>
      </w:r>
      <w:ins w:id="5" w:author="Inspiron" w:date="2000-11-10T14:56:00Z">
        <w:r>
          <w:rPr/>
          <w:t xml:space="preserve">was filed </w:t>
        </w:r>
      </w:ins>
      <w:del w:id="6" w:author="Inspiron" w:date="2000-11-10T14:56:00Z">
        <w:r>
          <w:rPr/>
          <w:delText>is due</w:delText>
        </w:r>
      </w:del>
      <w:r>
        <w:rPr/>
        <w:t xml:space="preserve"> on June 23. </w:t>
      </w:r>
      <w:del w:id="7" w:author="Inspiron" w:date="2000-11-10T14:57:00Z">
        <w:r>
          <w:rPr/>
          <w:delText xml:space="preserve"> Hearings on market valuation were scheduled to commence on June 26, but based upon information provided by ALJ Hale, it appears that hearings will now take place between July 7 and July 26.  It is MRW’s understanding that the Office of Ratepayer Advocates (ORA), The Utility Reform Network (TURN) and the Farm Bureau would be filing joint testimony on retention, as would Environmental Defense (ED), the Center for Energy Efficiency and Renewable Technologies (CEERT), among other parties.  In addition East Bay Municipal Utilities District (EBMUD) also indicated that they might be filing testimony as well.  </w:delText>
        </w:r>
      </w:del>
      <w:ins w:id="8" w:author="Inspiron" w:date="2000-11-10T14:57:00Z">
        <w:r>
          <w:rPr/>
          <w:t xml:space="preserve"> MRW filed testimony on behalf of  Enron based upon an adaptation of the approach used by Southern California Edison</w:t>
        </w:r>
      </w:ins>
      <w:ins w:id="9" w:author="Inspiron" w:date="2000-11-10T15:01:00Z">
        <w:r>
          <w:rPr/>
          <w:t xml:space="preserve"> (SCE) </w:t>
        </w:r>
      </w:ins>
      <w:ins w:id="10" w:author="Inspiron" w:date="2000-11-10T14:57:00Z">
        <w:r>
          <w:rPr/>
          <w:t xml:space="preserve"> to value its hydro system, while TURN filed testimony based on a more comprehensive financial analysis but</w:t>
        </w:r>
      </w:ins>
      <w:ins w:id="11" w:author="Inspiron" w:date="2000-11-10T14:59:00Z">
        <w:r>
          <w:rPr/>
          <w:t>,</w:t>
        </w:r>
      </w:ins>
      <w:ins w:id="12" w:author="Inspiron" w:date="2000-11-10T14:57:00Z">
        <w:r>
          <w:rPr/>
          <w:t xml:space="preserve"> given its support to retention of these assets by PG&amp;E with a sharing of benefits between ratepayers and shareholders</w:t>
        </w:r>
      </w:ins>
      <w:ins w:id="13" w:author="Inspiron" w:date="2000-11-10T14:59:00Z">
        <w:r>
          <w:rPr/>
          <w:t xml:space="preserve">, generally took a more conservative approach.  PG&amp;E attacked MRW analysis based on alleged inaccuracies and over-simplifications in the SCE </w:t>
        </w:r>
      </w:ins>
      <w:ins w:id="14" w:author="Inspiron" w:date="2000-11-10T14:57:00Z">
        <w:r>
          <w:rPr/>
          <w:t xml:space="preserve"> </w:t>
        </w:r>
      </w:ins>
      <w:ins w:id="15" w:author="Inspiron" w:date="2000-11-10T15:01:00Z">
        <w:r>
          <w:rPr/>
          <w:t>methodology.</w:t>
        </w:r>
      </w:ins>
    </w:p>
    <w:p>
      <w:pPr>
        <w:pStyle w:val="BodyText"/>
        <w:rPr/>
      </w:pPr>
      <w:r>
        <w:rPr/>
      </w:r>
    </w:p>
    <w:p>
      <w:pPr>
        <w:pStyle w:val="BodyText"/>
        <w:rPr>
          <w:ins w:id="22" w:author="Inspiron" w:date="2000-11-10T15:18:00Z"/>
        </w:rPr>
      </w:pPr>
      <w:del w:id="16" w:author="Inspiron" w:date="2000-11-10T15:01:00Z">
        <w:r>
          <w:rPr/>
          <w:delText>Given that ORA/TURN and the Farm Bureau are likely to propose a fairly conservative value for PG&amp;E’s hydroelectric assets, it is MRW’s understanding that Enron would like to submit testimony reaffirming its support for an auction as the best means of establishing the market value of these assets, but expressing concerns about the need for a timely valuation of PG&amp;E assets and protective measures to limit potential overpayments of CTC by ratepayers.  If the event the Commission does not proceed with an auction, the testimony will also address the Commission’s remaining options for market valuing these assets. In particular, Enron will propose either reasonable safeguards for an appraisal process or approaches for an administrative determination to provide a valuation (or range of values) for PG&amp;E’s hydroelectric assets</w:delText>
        </w:r>
      </w:del>
      <w:r>
        <w:rPr/>
        <w:t xml:space="preserve">. To this end, MRW proposes to assist Enron by preparing </w:t>
      </w:r>
      <w:ins w:id="17" w:author="Inspiron" w:date="2000-11-10T15:01:00Z">
        <w:r>
          <w:rPr/>
          <w:t>a memo</w:t>
        </w:r>
      </w:ins>
      <w:ins w:id="18" w:author="Inspiron" w:date="2000-11-10T15:15:00Z">
        <w:r>
          <w:rPr/>
          <w:t xml:space="preserve">, and potentially </w:t>
        </w:r>
      </w:ins>
      <w:ins w:id="19" w:author="Inspiron" w:date="2000-11-10T15:01:00Z">
        <w:r>
          <w:rPr/>
          <w:t xml:space="preserve"> </w:t>
        </w:r>
      </w:ins>
      <w:r>
        <w:rPr/>
        <w:t xml:space="preserve">testimony and possibly rebuttal testimony in this proceeding. MRW </w:t>
      </w:r>
      <w:ins w:id="20" w:author="Inspiron" w:date="2000-11-10T15:15:00Z">
        <w:r>
          <w:rPr/>
          <w:t xml:space="preserve">will develop an updated valuation using either the TURN model or potentially a revised version of the Edison approach, which will reflect updated assumptions,  </w:t>
        </w:r>
      </w:ins>
      <w:del w:id="21" w:author="Inspiron" w:date="2000-11-10T15:18:00Z">
        <w:r>
          <w:rPr/>
          <w:delText>could use several approaches in an attempt to develop the market value of PG&amp;E’s hydroelectric assets</w:delText>
        </w:r>
      </w:del>
      <w:r>
        <w:rPr/>
        <w:t>, including:</w:t>
      </w:r>
    </w:p>
    <w:p>
      <w:pPr>
        <w:pStyle w:val="BodyText"/>
        <w:rPr>
          <w:ins w:id="24" w:author="Inspiron" w:date="2000-11-10T15:18:00Z"/>
        </w:rPr>
      </w:pPr>
      <w:ins w:id="23" w:author="Inspiron" w:date="2000-11-10T15:18:00Z">
        <w:r>
          <w:rPr/>
        </w:r>
      </w:ins>
    </w:p>
    <w:p>
      <w:pPr>
        <w:pStyle w:val="BodyText"/>
        <w:numPr>
          <w:ilvl w:val="0"/>
          <w:numId w:val="2"/>
        </w:numPr>
        <w:rPr>
          <w:ins w:id="26" w:author="Inspiron" w:date="2000-11-10T15:18:00Z"/>
        </w:rPr>
      </w:pPr>
      <w:ins w:id="25" w:author="Inspiron" w:date="2000-11-10T15:18:00Z">
        <w:r>
          <w:rPr/>
          <w:t>Estimating the net present value of the future revenue stream based upon current projections of  the future value of power and ancillary services;</w:t>
        </w:r>
      </w:ins>
    </w:p>
    <w:p>
      <w:pPr>
        <w:pStyle w:val="BodyText"/>
        <w:rPr>
          <w:ins w:id="28" w:author="Inspiron" w:date="2000-11-10T15:18:00Z"/>
        </w:rPr>
      </w:pPr>
      <w:ins w:id="27" w:author="Inspiron" w:date="2000-11-10T15:18:00Z">
        <w:r>
          <w:rPr/>
        </w:r>
      </w:ins>
    </w:p>
    <w:p>
      <w:pPr>
        <w:pStyle w:val="BodyText"/>
        <w:numPr>
          <w:ilvl w:val="0"/>
          <w:numId w:val="2"/>
        </w:numPr>
        <w:rPr>
          <w:ins w:id="30" w:author="Inspiron" w:date="2000-11-10T15:18:00Z"/>
        </w:rPr>
      </w:pPr>
      <w:ins w:id="29" w:author="Inspiron" w:date="2000-11-10T15:18:00Z">
        <w:r>
          <w:rPr/>
          <w:t>Estimating the impact of any mitigation measures contained in the DEIR;</w:t>
        </w:r>
      </w:ins>
    </w:p>
    <w:p>
      <w:pPr>
        <w:pStyle w:val="BodyText"/>
        <w:rPr>
          <w:ins w:id="32" w:author="Inspiron" w:date="2000-11-10T15:18:00Z"/>
        </w:rPr>
      </w:pPr>
      <w:ins w:id="31" w:author="Inspiron" w:date="2000-11-10T15:18:00Z">
        <w:r>
          <w:rPr/>
        </w:r>
      </w:ins>
    </w:p>
    <w:p>
      <w:pPr>
        <w:pStyle w:val="BodyText"/>
        <w:rPr/>
      </w:pPr>
      <w:ins w:id="33" w:author="Inspiron" w:date="2000-11-10T15:18:00Z">
        <w:r>
          <w:rPr/>
          <w:t xml:space="preserve">O    Estimating the potential impacts of enhanced leverage,  optionality, and/or securatization of </w:t>
        </w:r>
      </w:ins>
      <w:ins w:id="34" w:author="Inspiron" w:date="2000-11-10T15:20:00Z">
        <w:r>
          <w:rPr/>
          <w:t xml:space="preserve"> these assets.</w:t>
        </w:r>
      </w:ins>
    </w:p>
    <w:p>
      <w:pPr>
        <w:pStyle w:val="BodyText"/>
        <w:rPr/>
      </w:pPr>
      <w:r>
        <w:rPr/>
      </w:r>
    </w:p>
    <w:p>
      <w:pPr>
        <w:pStyle w:val="BodyText"/>
        <w:numPr>
          <w:ilvl w:val="0"/>
          <w:numId w:val="4"/>
        </w:numPr>
        <w:rPr>
          <w:del w:id="36" w:author="Inspiron" w:date="2000-11-10T15:20:00Z"/>
        </w:rPr>
      </w:pPr>
      <w:del w:id="35" w:author="Inspiron" w:date="2000-11-10T15:20:00Z">
        <w:r>
          <w:rPr/>
          <w:delText xml:space="preserve">Estimating the net present value of the future revenue stream considering forecasts of revenues using CEC projections of the PX and historical cost information in a manner similar to employed by SCE in its hydroelectric valuation application; </w:delText>
        </w:r>
      </w:del>
    </w:p>
    <w:p>
      <w:pPr>
        <w:pStyle w:val="BodyText"/>
        <w:rPr>
          <w:del w:id="38" w:author="Inspiron" w:date="2000-11-10T15:20:00Z"/>
        </w:rPr>
      </w:pPr>
      <w:del w:id="37" w:author="Inspiron" w:date="2000-11-10T15:20:00Z">
        <w:r>
          <w:rPr/>
        </w:r>
      </w:del>
    </w:p>
    <w:p>
      <w:pPr>
        <w:pStyle w:val="BodyText"/>
        <w:numPr>
          <w:ilvl w:val="0"/>
          <w:numId w:val="3"/>
        </w:numPr>
        <w:rPr>
          <w:del w:id="40" w:author="Inspiron" w:date="2000-11-10T15:20:00Z"/>
        </w:rPr>
      </w:pPr>
      <w:del w:id="39" w:author="Inspiron" w:date="2000-11-10T15:20:00Z">
        <w:r>
          <w:rPr/>
          <w:delText xml:space="preserve">Using the value quoted by PG&amp;E (~$3.3 billion) before the California legislature when spin-off was being considered, but adjusting this figure downwards for the hydroelectric contracts; </w:delText>
        </w:r>
      </w:del>
    </w:p>
    <w:p>
      <w:pPr>
        <w:pStyle w:val="BodyText"/>
        <w:rPr>
          <w:del w:id="42" w:author="Inspiron" w:date="2000-11-10T15:20:00Z"/>
        </w:rPr>
      </w:pPr>
      <w:del w:id="41" w:author="Inspiron" w:date="2000-11-10T15:20:00Z">
        <w:r>
          <w:rPr/>
        </w:r>
      </w:del>
    </w:p>
    <w:p>
      <w:pPr>
        <w:pStyle w:val="BodyText"/>
        <w:numPr>
          <w:ilvl w:val="0"/>
          <w:numId w:val="6"/>
        </w:numPr>
        <w:rPr>
          <w:del w:id="44" w:author="Inspiron" w:date="2000-11-10T15:20:00Z"/>
        </w:rPr>
      </w:pPr>
      <w:del w:id="43" w:author="Inspiron" w:date="2000-11-10T15:20:00Z">
        <w:r>
          <w:rPr/>
          <w:delText>Using the value established by SCE for its hdyroelectric assets (in $/kW) as a proxy for the value of PG&amp;E’s hydroelectric assets; and</w:delText>
        </w:r>
      </w:del>
    </w:p>
    <w:p>
      <w:pPr>
        <w:pStyle w:val="BodyText"/>
        <w:rPr>
          <w:del w:id="46" w:author="Inspiron" w:date="2000-11-10T15:20:00Z"/>
        </w:rPr>
      </w:pPr>
      <w:del w:id="45" w:author="Inspiron" w:date="2000-11-10T15:20:00Z">
        <w:r>
          <w:rPr/>
        </w:r>
      </w:del>
    </w:p>
    <w:p>
      <w:pPr>
        <w:pStyle w:val="BodyText"/>
        <w:numPr>
          <w:ilvl w:val="0"/>
          <w:numId w:val="5"/>
        </w:numPr>
        <w:rPr/>
      </w:pPr>
      <w:del w:id="47" w:author="Inspiron" w:date="2000-11-10T15:20:00Z">
        <w:r>
          <w:rPr/>
          <w:delText>Using information available on comparable sales for hydroelectric or other strategic assets, including Niagara Mohawk.</w:delText>
        </w:r>
      </w:del>
    </w:p>
    <w:p>
      <w:pPr>
        <w:pStyle w:val="BodyText"/>
        <w:rPr/>
      </w:pPr>
      <w:r>
        <w:rPr/>
      </w:r>
    </w:p>
    <w:p>
      <w:pPr>
        <w:pStyle w:val="BodyText"/>
        <w:rPr/>
      </w:pPr>
      <w:r>
        <w:rPr/>
        <w:t>As part of this effort, MRW will review any information provided by PG&amp;E in this proceeding concerning the operation of the Helms Pumped Storage project and its value in the ancillary service markets</w:t>
      </w:r>
      <w:ins w:id="48" w:author="Inspiron" w:date="2000-11-10T15:21:00Z">
        <w:r>
          <w:rPr/>
          <w:t xml:space="preserve"> over the past year.</w:t>
        </w:r>
      </w:ins>
      <w:del w:id="49" w:author="Inspiron" w:date="2000-11-10T15:21:00Z">
        <w:r>
          <w:rPr/>
          <w:delText>.</w:delText>
        </w:r>
      </w:del>
    </w:p>
    <w:p>
      <w:pPr>
        <w:pStyle w:val="BodyText"/>
        <w:rPr/>
      </w:pPr>
      <w:r>
        <w:rPr/>
      </w:r>
    </w:p>
    <w:p>
      <w:pPr>
        <w:pStyle w:val="Normal"/>
        <w:keepNext w:val="true"/>
        <w:keepLines/>
        <w:jc w:val="both"/>
        <w:rPr>
          <w:b/>
        </w:rPr>
      </w:pPr>
      <w:r>
        <w:rPr>
          <w:b/>
        </w:rPr>
        <w:t>Budget</w:t>
      </w:r>
      <w:r>
        <w:fldChar w:fldCharType="begin"/>
      </w:r>
      <w:r>
        <w:rPr/>
        <w:instrText xml:space="preserve"> TC "Budget" \l 3 </w:instrText>
      </w:r>
      <w:r>
        <w:rPr/>
        <w:fldChar w:fldCharType="separate"/>
      </w:r>
      <w:r>
        <w:rPr/>
      </w:r>
      <w:r>
        <w:rPr/>
        <w:fldChar w:fldCharType="end"/>
      </w:r>
    </w:p>
    <w:p>
      <w:pPr>
        <w:pStyle w:val="BodyText"/>
        <w:rPr>
          <w:b/>
        </w:rPr>
      </w:pPr>
      <w:r>
        <w:rPr>
          <w:b/>
        </w:rPr>
      </w:r>
    </w:p>
    <w:p>
      <w:pPr>
        <w:pStyle w:val="BodyText"/>
        <w:rPr/>
      </w:pPr>
      <w:ins w:id="50" w:author="Inspiron" w:date="2000-11-10T15:21:00Z">
        <w:r>
          <w:rPr/>
          <w:t xml:space="preserve">MRW will provide  budgets for the development of the initial memo and also for potential direct testimony.  </w:t>
        </w:r>
      </w:ins>
      <w:r>
        <w:rPr/>
        <w:t xml:space="preserve">Given the nature of the regulatory proceeding </w:t>
      </w:r>
      <w:del w:id="51" w:author="Inspiron" w:date="2000-11-10T15:23:00Z">
        <w:r>
          <w:rPr/>
          <w:delText xml:space="preserve">MRW will provide a budget for the development of the direct testimony, but </w:delText>
        </w:r>
      </w:del>
      <w:r>
        <w:rPr/>
        <w:t xml:space="preserve">at this time there is too much uncertainty concerning a budget for responding to data requests, preparing rebuttal testimony, assistance in the development of cross-examination and the brief, or any assistance in the overall lobbying efforts in this proceeding. </w:t>
      </w:r>
      <w:ins w:id="52" w:author="Inspiron" w:date="2000-11-10T15:23:00Z">
        <w:r>
          <w:rPr/>
          <w:t xml:space="preserve">Rather than provide a budget for these potential activities, MRW will bill Enron on a time and materials basis for this potential third phase. </w:t>
        </w:r>
      </w:ins>
      <w:r>
        <w:rPr/>
        <w:t xml:space="preserve"> We estimate that the development of the </w:t>
      </w:r>
      <w:ins w:id="53" w:author="Inspiron" w:date="2000-11-10T15:24:00Z">
        <w:r>
          <w:rPr/>
          <w:t xml:space="preserve">assessment memo will be about $12,000 and that preparation of the </w:t>
        </w:r>
      </w:ins>
      <w:r>
        <w:rPr/>
        <w:t>direct testimony would require a</w:t>
      </w:r>
      <w:ins w:id="54" w:author="Inspiron" w:date="2000-11-10T15:24:00Z">
        <w:r>
          <w:rPr/>
          <w:t>n</w:t>
        </w:r>
      </w:ins>
      <w:r>
        <w:rPr/>
        <w:t xml:space="preserve"> </w:t>
      </w:r>
      <w:ins w:id="55" w:author="Inspiron" w:date="2000-11-10T15:24:00Z">
        <w:r>
          <w:rPr/>
          <w:t xml:space="preserve"> additional </w:t>
        </w:r>
      </w:ins>
      <w:r>
        <w:rPr/>
        <w:t>$1</w:t>
      </w:r>
      <w:ins w:id="56" w:author="Inspiron" w:date="2000-11-10T15:25:00Z">
        <w:r>
          <w:rPr/>
          <w:t>5,0</w:t>
        </w:r>
      </w:ins>
      <w:del w:id="57" w:author="Inspiron" w:date="2000-11-10T15:25:00Z">
        <w:r>
          <w:rPr/>
          <w:delText>8,9</w:delText>
        </w:r>
      </w:del>
      <w:r>
        <w:rPr/>
        <w:t xml:space="preserve">00 budget.  This would include preparation of the testimony to be submitted on </w:t>
      </w:r>
      <w:ins w:id="58" w:author="Inspiron" w:date="2000-11-10T15:25:00Z">
        <w:r>
          <w:rPr/>
          <w:t xml:space="preserve">December 5, </w:t>
        </w:r>
      </w:ins>
      <w:del w:id="59" w:author="Inspiron" w:date="2000-11-10T15:25:00Z">
        <w:r>
          <w:rPr/>
          <w:delText xml:space="preserve">June 8, </w:delText>
        </w:r>
      </w:del>
      <w:r>
        <w:rPr/>
        <w:t>reviewing testimony of other parties,  cross-examination preparation,</w:t>
      </w:r>
      <w:ins w:id="60" w:author="Inspiron" w:date="2000-11-10T15:25:00Z">
        <w:r>
          <w:rPr/>
          <w:t xml:space="preserve"> and</w:t>
        </w:r>
      </w:ins>
      <w:r>
        <w:rPr/>
        <w:t xml:space="preserve"> sponsoring the testimony, and some of  the scheduled lobbying activities (see table below).  This budget, however, would not cover the development of rebuttal testimony, responding to data responses, or preparation of cross-examination questions. We propose to bill you on a time and materials basis with an overall cap for the testimony, testimony preparation, and for sponsoring the testimony.   Any additional work would be provided on a time and materials basis. These estimates do not include expenses, which typically is another 10%. </w:t>
      </w:r>
    </w:p>
    <w:p>
      <w:pPr>
        <w:sectPr>
          <w:headerReference w:type="default" r:id="rId3"/>
          <w:headerReference w:type="first" r:id="rId4"/>
          <w:footerReference w:type="default" r:id="rId5"/>
          <w:footerReference w:type="first" r:id="rId6"/>
          <w:type w:val="nextPage"/>
          <w:pgSz w:w="12240" w:h="15840"/>
          <w:pgMar w:left="1440" w:right="1440" w:gutter="0" w:header="1440" w:top="1496" w:footer="720" w:bottom="776"/>
          <w:pgNumType w:fmt="decimal"/>
          <w:formProt w:val="false"/>
          <w:titlePg/>
          <w:textDirection w:val="lrTb"/>
          <w:docGrid w:type="default" w:linePitch="360" w:charSpace="0"/>
        </w:sectPr>
      </w:pP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314" w:hRule="atLeast"/>
        </w:trPr>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Task</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Time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Budget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ins w:id="63" w:author="Inspiron" w:date="2000-11-10T15:27:00Z">
              <w:r>
                <w:rPr>
                  <w:sz w:val="20"/>
                </w:rPr>
                <w:t>Preparation of Nov. 21 assessment</w:t>
              </w:r>
            </w:ins>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ins w:id="64" w:author="Inspiron" w:date="2000-11-10T15:28:00Z">
              <w:r>
                <w:rPr>
                  <w:sz w:val="20"/>
                </w:rPr>
                <w:t>2.0 person weeks @$150</w:t>
              </w:r>
            </w:ins>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ins w:id="65" w:author="Inspiron" w:date="2000-11-10T15:28:00Z">
              <w:r>
                <w:rPr>
                  <w:sz w:val="20"/>
                </w:rPr>
                <w:t>12,000</w:t>
              </w:r>
            </w:ins>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Preparation of </w:t>
            </w:r>
            <w:ins w:id="66" w:author="Inspiron" w:date="2000-11-10T15:26:00Z">
              <w:r>
                <w:rPr>
                  <w:sz w:val="20"/>
                  <w:vertAlign w:val="superscript"/>
                </w:rPr>
                <w:t xml:space="preserve"> </w:t>
              </w:r>
            </w:ins>
            <w:ins w:id="67" w:author="Inspiron" w:date="2000-11-10T15:26:00Z">
              <w:r>
                <w:rPr>
                  <w:sz w:val="20"/>
                </w:rPr>
                <w:t xml:space="preserve">Dec. 5 </w:t>
              </w:r>
            </w:ins>
            <w:del w:id="68" w:author="Inspiron" w:date="2000-11-10T15:26:00Z">
              <w:r>
                <w:rPr>
                  <w:sz w:val="20"/>
                </w:rPr>
                <w:delText>June 8</w:delText>
              </w:r>
            </w:del>
            <w:del w:id="69" w:author="Inspiron" w:date="2000-11-10T15:26:00Z">
              <w:r>
                <w:rPr>
                  <w:sz w:val="20"/>
                  <w:vertAlign w:val="superscript"/>
                </w:rPr>
                <w:delText>th</w:delText>
              </w:r>
            </w:del>
            <w:r>
              <w:rPr>
                <w:sz w:val="20"/>
              </w:rPr>
              <w:t xml:space="preserve"> Testimony</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pPr>
            <w:ins w:id="70" w:author="Inspiron" w:date="2000-11-10T15:30:00Z">
              <w:r>
                <w:rPr>
                  <w:sz w:val="20"/>
                </w:rPr>
                <w:t xml:space="preserve">1.5 </w:t>
              </w:r>
            </w:ins>
            <w:del w:id="71" w:author="Inspiron" w:date="2000-11-10T15:30:00Z">
              <w:r>
                <w:rPr>
                  <w:sz w:val="20"/>
                </w:rPr>
                <w:delText>2.0</w:delText>
              </w:r>
            </w:del>
            <w:r>
              <w:rPr>
                <w:sz w:val="20"/>
              </w:rPr>
              <w:t xml:space="preserve"> person weeks @$150</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pPr>
            <w:r>
              <w:rPr>
                <w:sz w:val="20"/>
              </w:rPr>
              <w:t>$</w:t>
            </w:r>
            <w:ins w:id="72" w:author="Inspiron" w:date="2000-11-10T15:30:00Z">
              <w:r>
                <w:rPr>
                  <w:sz w:val="20"/>
                </w:rPr>
                <w:t>9,</w:t>
              </w:r>
            </w:ins>
            <w:del w:id="73" w:author="Inspiron" w:date="2000-11-10T15:30:00Z">
              <w:r>
                <w:rPr>
                  <w:sz w:val="20"/>
                </w:rPr>
                <w:delText>1</w:delText>
              </w:r>
            </w:del>
            <w:del w:id="74" w:author="Inspiron" w:date="2000-11-10T15:27:00Z">
              <w:r>
                <w:rPr>
                  <w:sz w:val="20"/>
                </w:rPr>
                <w:delText>2</w:delText>
              </w:r>
            </w:del>
            <w:r>
              <w:rPr>
                <w:sz w:val="20"/>
              </w:rPr>
              <w:t>,000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Reviewing Testimony of Other Parties</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pPr>
            <w:r>
              <w:rPr>
                <w:sz w:val="20"/>
              </w:rPr>
              <w:t>0.</w:t>
            </w:r>
            <w:ins w:id="75" w:author="Inspiron" w:date="2000-11-10T15:30:00Z">
              <w:r>
                <w:rPr>
                  <w:sz w:val="20"/>
                </w:rPr>
                <w:t>2</w:t>
              </w:r>
            </w:ins>
            <w:del w:id="76" w:author="Inspiron" w:date="2000-11-10T15:30:00Z">
              <w:r>
                <w:rPr>
                  <w:sz w:val="20"/>
                </w:rPr>
                <w:delText>3</w:delText>
              </w:r>
            </w:del>
            <w:r>
              <w:rPr>
                <w:sz w:val="20"/>
              </w:rPr>
              <w:t xml:space="preserve"> person weeks @$150</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pPr>
            <w:r>
              <w:rPr>
                <w:sz w:val="20"/>
              </w:rPr>
              <w:t>$1,</w:t>
            </w:r>
            <w:ins w:id="77" w:author="Inspiron" w:date="2000-11-10T15:31:00Z">
              <w:r>
                <w:rPr>
                  <w:sz w:val="20"/>
                </w:rPr>
                <w:t>2</w:t>
              </w:r>
            </w:ins>
            <w:del w:id="78" w:author="Inspiron" w:date="2000-11-10T15:31:00Z">
              <w:r>
                <w:rPr>
                  <w:sz w:val="20"/>
                </w:rPr>
                <w:delText>8</w:delText>
              </w:r>
            </w:del>
            <w:r>
              <w:rPr>
                <w:sz w:val="20"/>
              </w:rPr>
              <w:t>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Preparing Rebuttal Testimony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Time and materials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Preparing Responses to Data Requests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Time and materials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Preparing for Testimony</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0.2 person weeks @ $275</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$2,200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Sponsoring Testimony (estimate)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0.2 person weeks @ $366</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$2,900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Preparation of Cross-Examination,  Briefs, and Lobbying Efforts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Time and materials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sz w:val="20"/>
              </w:rPr>
            </w:pPr>
            <w:r>
              <w:rPr>
                <w:sz w:val="20"/>
              </w:rPr>
              <w:t>Total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end"/>
              <w:rPr/>
            </w:pPr>
            <w:r>
              <w:rPr>
                <w:sz w:val="20"/>
              </w:rPr>
              <w:t>$</w:t>
            </w:r>
            <w:ins w:id="79" w:author="Inspiron" w:date="2000-11-10T15:31:00Z">
              <w:r>
                <w:rPr>
                  <w:sz w:val="20"/>
                </w:rPr>
                <w:t>27,3</w:t>
              </w:r>
            </w:ins>
            <w:del w:id="80" w:author="Inspiron" w:date="2000-11-10T15:31:00Z">
              <w:r>
                <w:rPr>
                  <w:sz w:val="20"/>
                </w:rPr>
                <w:delText>18,9</w:delText>
              </w:r>
            </w:del>
            <w:r>
              <w:rPr>
                <w:sz w:val="20"/>
              </w:rPr>
              <w:t>00</w:t>
            </w:r>
          </w:p>
        </w:tc>
      </w:tr>
    </w:tbl>
    <w:p>
      <w:pPr>
        <w:pStyle w:val="Normal"/>
        <w:rPr/>
      </w:pPr>
      <w:r>
        <w:rPr/>
      </w:r>
    </w:p>
    <w:p>
      <w:pPr>
        <w:pStyle w:val="Normal"/>
        <w:rPr/>
      </w:pPr>
      <w:r>
        <w:rPr/>
      </w:r>
    </w:p>
    <w:p>
      <w:pPr>
        <w:pStyle w:val="BodyText"/>
        <w:rPr/>
      </w:pPr>
      <w:r>
        <w:rPr/>
        <w:t>If you have any questions, please feel free to call me.</w:t>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t>Bob Weisenmiller</w:t>
      </w:r>
    </w:p>
    <w:sectPr>
      <w:type w:val="continuous"/>
      <w:pgSz w:w="12240" w:h="15840"/>
      <w:pgMar w:left="1440" w:right="1440" w:gutter="0" w:header="1440" w:top="149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pPr>
    <w:r>
      <w:rPr>
        <w:b/>
      </w:rPr>
      <w:t xml:space="preserve">CONFIDENTIAL – LITIGATION WORK PRODUCT </w:t>
      <w:tab/>
      <w:tab/>
    </w:r>
    <w:r>
      <w:rPr>
        <w:i/>
      </w:rPr>
      <w:t>MRW &amp; Associates,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Mona Petrochko</w:t>
    </w:r>
  </w:p>
  <w:p>
    <w:pPr>
      <w:pStyle w:val="Normal"/>
      <w:rPr/>
    </w:pPr>
    <w:ins w:id="61" w:author="Inspiron" w:date="2000-11-10T15:16:00Z">
      <w:r>
        <w:rPr/>
        <w:t>November 10, 2000</w:t>
      </w:r>
    </w:ins>
    <w:del w:id="62" w:author="Inspiron" w:date="2000-11-10T15:15:00Z">
      <w:r>
        <w:rPr/>
        <w:delText>May 26, 2000</w:delText>
      </w:r>
    </w:del>
  </w:p>
  <w:p>
    <w:pPr>
      <w:pStyle w:val="Normal"/>
      <w:rPr/>
    </w:pPr>
    <w:r>
      <w:rPr/>
      <w:t>Page Two</w:t>
    </w:r>
  </w:p>
  <w:p>
    <w:pPr>
      <w:pStyle w:val="Normal"/>
      <w:rPr/>
    </w:pPr>
    <w:r>
      <w:rPr/>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7"/>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lockquote">
    <w:name w:val="Blockquote"/>
    <w:basedOn w:val="Normal"/>
    <w:qFormat/>
    <w:pPr>
      <w:widowControl/>
      <w:spacing w:before="100" w:after="100"/>
      <w:ind w:hanging="0" w:start="360" w:end="3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2000-11-10T17:58:00Z</dcterms:created>
  <dc:creator>Suzie Kito</dc:creator>
  <dc:description/>
  <dc:language>en-CA</dc:language>
  <cp:lastModifiedBy>Inspiron</cp:lastModifiedBy>
  <cp:lastPrinted>2000-05-26T14:53:00Z</cp:lastPrinted>
  <dcterms:modified xsi:type="dcterms:W3CDTF">2000-11-10T21:01:00Z</dcterms:modified>
  <cp:revision>4</cp:revision>
  <dc:subject/>
  <dc:title> </dc:title>
</cp:coreProperties>
</file>