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 xml:space="preserve">DRAFT OF </w:t>
      </w:r>
      <w:del w:id="0" w:author="M.Stolfi" w:date="2000-06-13T15:38:00Z">
        <w:r>
          <w:rPr/>
          <w:delText>05/25/00</w:delText>
        </w:r>
      </w:del>
      <w:ins w:id="1" w:author="M.Stolfi" w:date="2000-06-13T15:38:00Z">
        <w:r>
          <w:rPr/>
          <w:t>06/13/00</w:t>
        </w:r>
      </w:ins>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May 28, 1992</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del w:id="2" w:author="M.Stolfi" w:date="2000-06-13T15:38:00Z">
              <w:r>
                <w:rPr>
                  <w:b/>
                  <w:sz w:val="22"/>
                </w:rPr>
                <w:delText>ENRON NORTH AMERICA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sz w:val="22"/>
                <w:del w:id="4" w:author="M.Stolfi" w:date="2000-06-13T15:38:00Z"/>
              </w:rPr>
            </w:pPr>
            <w:del w:id="3" w:author="M.Stolfi" w:date="2000-06-13T15:38:00Z">
              <w:r>
                <w:rPr>
                  <w:b/>
                  <w:sz w:val="22"/>
                </w:rPr>
                <w:delText>MORGAN GUARANTY TRUST COMPANY OF NEW YORK, a trust company organized under the law of the State of New York</w:delText>
              </w:r>
            </w:del>
          </w:p>
          <w:p>
            <w:pPr>
              <w:pStyle w:val="Normal"/>
              <w:tabs>
                <w:tab w:val="clear" w:pos="720"/>
                <w:tab w:val="center" w:pos="5760" w:leader="none"/>
              </w:tabs>
              <w:jc w:val="center"/>
              <w:rPr>
                <w:b/>
                <w:color w:val="808000"/>
                <w:sz w:val="22"/>
              </w:rPr>
            </w:pPr>
            <w:del w:id="5" w:author="M.Stolfi" w:date="2000-06-13T15:38:00Z">
              <w:r>
                <w:rPr>
                  <w:b/>
                  <w:sz w:val="22"/>
                </w:rPr>
                <w:delText xml:space="preserve"> </w:delText>
              </w:r>
            </w:del>
            <w:del w:id="6" w:author="M.Stolfi" w:date="2000-06-13T15:38:00Z">
              <w:r>
                <w:rPr>
                  <w:b/>
                  <w:sz w:val="22"/>
                </w:rPr>
                <w:delText xml:space="preserve">(“Party B”) </w:delText>
              </w:r>
            </w:del>
          </w:p>
        </w:tc>
      </w:tr>
      <w:tr>
        <w:trPr/>
        <w:tc>
          <w:tcPr>
            <w:tcW w:w="4788" w:type="dxa"/>
            <w:tcBorders/>
          </w:tcPr>
          <w:p>
            <w:pPr>
              <w:pStyle w:val="Normal"/>
              <w:tabs>
                <w:tab w:val="clear" w:pos="720"/>
                <w:tab w:val="center" w:pos="5760" w:leader="none"/>
              </w:tabs>
              <w:spacing w:before="240" w:after="0"/>
              <w:jc w:val="center"/>
              <w:rPr>
                <w:b/>
                <w:sz w:val="22"/>
              </w:rPr>
            </w:pPr>
            <w:ins w:id="7" w:author="M.Stolfi" w:date="2000-06-13T15:38:00Z">
              <w:r>
                <w:rPr>
                  <w:b/>
                  <w:sz w:val="22"/>
                </w:rPr>
                <w:t>ENRON NORTH AMERICA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b/>
                <w:sz w:val="22"/>
                <w:ins w:id="9" w:author="M.Stolfi" w:date="2000-06-13T15:38:00Z"/>
              </w:rPr>
            </w:pPr>
            <w:ins w:id="8" w:author="M.Stolfi" w:date="2000-06-13T15:38:00Z">
              <w:r>
                <w:rPr>
                  <w:b/>
                  <w:sz w:val="22"/>
                </w:rPr>
                <w:t>MORGAN GUARANTY TRUST COMPANY OF NEW YORK, a New York State banking corporation</w:t>
              </w:r>
            </w:ins>
          </w:p>
          <w:p>
            <w:pPr>
              <w:pStyle w:val="Normal"/>
              <w:tabs>
                <w:tab w:val="clear" w:pos="720"/>
                <w:tab w:val="center" w:pos="5760" w:leader="none"/>
              </w:tabs>
              <w:jc w:val="center"/>
              <w:rPr>
                <w:b/>
                <w:color w:val="808000"/>
                <w:sz w:val="22"/>
              </w:rPr>
            </w:pPr>
            <w:ins w:id="10" w:author="M.Stolfi" w:date="2000-06-13T15:38:00Z">
              <w:r>
                <w:rPr>
                  <w:b/>
                  <w:sz w:val="22"/>
                </w:rPr>
                <w:t xml:space="preserve"> </w:t>
              </w:r>
            </w:ins>
            <w:ins w:id="11" w:author="M.Stolfi" w:date="2000-06-13T15:38:00Z">
              <w:r>
                <w:rPr>
                  <w:b/>
                  <w:sz w:val="22"/>
                </w:rPr>
                <w:t xml:space="preserve">(“Party B”) </w:t>
              </w:r>
            </w:ins>
          </w:p>
        </w:tc>
      </w:tr>
    </w:tbl>
    <w:p>
      <w:pPr>
        <w:pStyle w:val="Normal"/>
        <w:spacing w:before="480" w:after="0"/>
        <w:jc w:val="both"/>
        <w:rPr/>
      </w:pPr>
      <w:r>
        <w:rPr>
          <w:b/>
          <w:sz w:val="22"/>
        </w:rPr>
        <w:t>Part 1.</w:t>
      </w:r>
      <w:r>
        <w:rPr>
          <w:sz w:val="22"/>
        </w:rPr>
        <w:t xml:space="preserve"> </w:t>
      </w:r>
      <w:r>
        <w:rPr>
          <w:b/>
          <w:sz w:val="22"/>
        </w:rPr>
        <w:t>Termination Provisions.</w:t>
      </w:r>
    </w:p>
    <w:p>
      <w:pPr>
        <w:pStyle w:val="Normal"/>
        <w:tabs>
          <w:tab w:val="clear" w:pos="720"/>
          <w:tab w:val="left" w:pos="-1440" w:leader="none"/>
        </w:tabs>
        <w:ind w:firstLine="720" w:end="0"/>
        <w:rPr>
          <w:b/>
          <w:sz w:val="22"/>
          <w:ins w:id="13" w:author="M.Stolfi" w:date="2000-06-13T15:38:00Z"/>
        </w:rPr>
      </w:pPr>
      <w:ins w:id="12" w:author="M.Stolfi" w:date="2000-06-13T15:38:00Z">
        <w:r>
          <w:rPr>
            <w:b/>
            <w:sz w:val="22"/>
          </w:rPr>
        </w:r>
      </w:ins>
    </w:p>
    <w:p>
      <w:pPr>
        <w:pStyle w:val="Normal"/>
        <w:spacing w:lineRule="exact" w:line="240" w:before="240" w:after="0"/>
        <w:ind w:firstLine="720" w:end="0"/>
        <w:jc w:val="both"/>
        <w:rPr>
          <w:del w:id="17" w:author="M.Stolfi" w:date="2000-06-13T15:38:00Z"/>
        </w:rPr>
      </w:pPr>
      <w:r>
        <w:rPr>
          <w:sz w:val="22"/>
        </w:rPr>
        <w:t>(a)</w:t>
        <w:tab/>
      </w:r>
      <w:r>
        <w:rPr>
          <w:b/>
          <w:sz w:val="22"/>
        </w:rPr>
        <w:t>“Specified Entity”</w:t>
      </w:r>
      <w:r>
        <w:rPr>
          <w:sz w:val="22"/>
        </w:rPr>
        <w:t xml:space="preserve"> means in relation to Party </w:t>
      </w:r>
      <w:del w:id="14" w:author="M.Stolfi" w:date="2000-06-13T15:38:00Z">
        <w:r>
          <w:rPr>
            <w:sz w:val="22"/>
          </w:rPr>
          <w:delText>A, none;</w:delText>
        </w:r>
      </w:del>
      <w:ins w:id="15" w:author="M.Stolfi" w:date="2000-06-13T15:38:00Z">
        <w:r>
          <w:rPr>
            <w:sz w:val="22"/>
          </w:rPr>
          <w:t>A: Enron Capital &amp; Trade Resources Corp., ECT Investments, Inc. and Enron Capital &amp; Trade Resources International Corp. for purposes of Section 5(a)(v) and shall not apply for purposes of any other provision;</w:t>
        </w:r>
      </w:ins>
      <w:r>
        <w:rPr>
          <w:sz w:val="22"/>
        </w:rPr>
        <w:t xml:space="preserve"> and in relation to Party </w:t>
      </w:r>
      <w:del w:id="16" w:author="M.Stolfi" w:date="2000-06-13T15:38:00Z">
        <w:r>
          <w:rPr>
            <w:sz w:val="22"/>
          </w:rPr>
          <w:delText>B, none.</w:delText>
        </w:r>
      </w:del>
    </w:p>
    <w:p>
      <w:pPr>
        <w:pStyle w:val="Normal"/>
        <w:widowControl/>
        <w:bidi w:val="0"/>
        <w:spacing w:lineRule="exact" w:line="240" w:before="240" w:after="0"/>
        <w:ind w:firstLine="720" w:end="0"/>
        <w:jc w:val="both"/>
        <w:rPr>
          <w:sz w:val="22"/>
          <w:ins w:id="19" w:author="M.Stolfi" w:date="2000-06-13T15:38:00Z"/>
        </w:rPr>
      </w:pPr>
      <w:ins w:id="18" w:author="M.Stolfi" w:date="2000-06-13T15:38:00Z">
        <w:r>
          <w:rPr>
            <w:sz w:val="22"/>
          </w:rPr>
          <w:t>B: any Affiliate of Party B for purposes of Section 5(a)(v) and shall not apply for purposes of any other provision.</w:t>
        </w:r>
      </w:ins>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w:t>
      </w:r>
      <w:del w:id="20" w:author="M.Stolfi" w:date="2000-06-13T15:38:00Z">
        <w:r>
          <w:rPr>
            <w:sz w:val="22"/>
          </w:rPr>
          <w:delText>$100,000,000</w:delText>
        </w:r>
      </w:del>
      <w:ins w:id="21" w:author="M.Stolfi" w:date="2000-06-13T15:38:00Z">
        <w:r>
          <w:rPr>
            <w:sz w:val="22"/>
          </w:rPr>
          <w:t>$50,000,000</w:t>
        </w:r>
      </w:ins>
      <w:r>
        <w:rPr>
          <w:sz w:val="22"/>
        </w:rPr>
        <w:t xml:space="preserve"> (or its equivalent in another currency); with respect to Party A’s Credit Support Provider, U.S. </w:t>
      </w:r>
      <w:del w:id="22" w:author="M.Stolfi" w:date="2000-06-13T15:38:00Z">
        <w:r>
          <w:rPr>
            <w:sz w:val="22"/>
          </w:rPr>
          <w:delText>$100,000,000</w:delText>
        </w:r>
      </w:del>
      <w:ins w:id="23" w:author="M.Stolfi" w:date="2000-06-13T15:38:00Z">
        <w:r>
          <w:rPr>
            <w:sz w:val="22"/>
          </w:rPr>
          <w:t>$50,000,000</w:t>
        </w:r>
      </w:ins>
      <w:r>
        <w:rPr>
          <w:sz w:val="22"/>
        </w:rPr>
        <w:t xml:space="preserve"> (or its equivalent in another currency); and with respect to Party B, </w:t>
      </w:r>
      <w:ins w:id="24" w:author="M.Stolfi" w:date="2000-06-13T15:38:00Z">
        <w:r>
          <w:rPr>
            <w:sz w:val="22"/>
          </w:rPr>
          <w:t xml:space="preserve">an amount equal to 3 percent of the total stockholders' equity of Party B (as specified from time to time in </w:t>
        </w:r>
      </w:ins>
      <w:del w:id="25" w:author="M.Stolfi" w:date="2000-06-13T15:38:00Z">
        <w:r>
          <w:rPr>
            <w:sz w:val="22"/>
          </w:rPr>
          <w:delText>U.S. $100,000,000 (or its equivalent in another currency);</w:delText>
        </w:r>
      </w:del>
      <w:ins w:id="26" w:author="M.Stolfi" w:date="2000-06-13T15:38:00Z">
        <w:r>
          <w:rPr>
            <w:sz w:val="22"/>
          </w:rPr>
          <w:t>the most recently published audited consolidated accounts of J.P. Morgan &amp; Co. Incorporated);</w:t>
        </w:r>
      </w:ins>
      <w:r>
        <w:rPr>
          <w:sz w:val="22"/>
        </w:rPr>
        <w:t xml:space="preserve">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w:t>
      </w:r>
      <w:del w:id="27" w:author="M.Stolfi" w:date="2000-06-13T15:38:00Z">
        <w:r>
          <w:rPr>
            <w:sz w:val="22"/>
          </w:rPr>
          <w:delText>Loss</w:delText>
        </w:r>
      </w:del>
      <w:ins w:id="28" w:author="M.Stolfi" w:date="2000-06-13T15:38:00Z">
        <w:r>
          <w:rPr>
            <w:sz w:val="22"/>
          </w:rPr>
          <w:t>Market Quotation</w:t>
        </w:r>
      </w:ins>
      <w:r>
        <w:rPr>
          <w:sz w:val="22"/>
        </w:rPr>
        <w:t xml:space="preserve">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(k)</w:t>
      </w:r>
      <w:r>
        <w:rPr>
          <w:b/>
          <w:sz w:val="22"/>
        </w:rPr>
        <w:tab/>
        <w:t>“Contractual Currency”</w:t>
      </w:r>
      <w:r>
        <w:rPr>
          <w:sz w:val="22"/>
        </w:rPr>
        <w:t xml:space="preserve"> unless otherwise specified in a Confirmation, shall mean United States Dollars.</w:t>
      </w:r>
    </w:p>
    <w:p>
      <w:pPr>
        <w:pStyle w:val="Normal"/>
        <w:tabs>
          <w:tab w:val="clear" w:pos="720"/>
          <w:tab w:val="left" w:pos="-1440" w:leader="none"/>
        </w:tabs>
        <w:ind w:hanging="720" w:start="720" w:end="0"/>
        <w:rPr>
          <w:sz w:val="22"/>
          <w:ins w:id="30" w:author="M.Stolfi" w:date="2000-06-13T15:38:00Z"/>
        </w:rPr>
      </w:pPr>
      <w:ins w:id="29" w:author="M.Stolfi" w:date="2000-06-13T15:38:00Z">
        <w:r>
          <w:rPr>
            <w:sz w:val="22"/>
          </w:rPr>
        </w:r>
      </w:ins>
    </w:p>
    <w:p>
      <w:pPr>
        <w:pStyle w:val="Normal"/>
        <w:tabs>
          <w:tab w:val="clear" w:pos="720"/>
          <w:tab w:val="left" w:pos="-1440" w:leader="none"/>
        </w:tabs>
        <w:ind w:hanging="720" w:start="720" w:end="0"/>
        <w:rPr>
          <w:ins w:id="34" w:author="M.Stolfi" w:date="2000-06-13T15:38:00Z"/>
        </w:rPr>
      </w:pPr>
      <w:ins w:id="31" w:author="M.Stolfi" w:date="2000-06-13T15:38:00Z">
        <w:r>
          <w:rPr>
            <w:sz w:val="22"/>
          </w:rPr>
          <w:tab/>
          <w:t>(l)</w:t>
          <w:tab/>
        </w:r>
      </w:ins>
      <w:ins w:id="32" w:author="M.Stolfi" w:date="2000-06-13T15:38:00Z">
        <w:r>
          <w:rPr>
            <w:b/>
            <w:sz w:val="22"/>
          </w:rPr>
          <w:t>Additional Termination Event</w:t>
        </w:r>
      </w:ins>
      <w:ins w:id="33" w:author="M.Stolfi" w:date="2000-06-13T15:38:00Z">
        <w:r>
          <w:rPr>
            <w:sz w:val="22"/>
          </w:rPr>
          <w:t>.  Section 5(b)(v) of this Agreement will not apply.</w:t>
        </w:r>
      </w:ins>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numPr>
          <w:ilvl w:val="0"/>
          <w:numId w:val="2"/>
        </w:numPr>
        <w:spacing w:lineRule="exact" w:line="240" w:before="240" w:after="0"/>
        <w:jc w:val="both"/>
        <w:rPr>
          <w:sz w:val="22"/>
        </w:rPr>
      </w:pPr>
      <w:r>
        <w:rPr>
          <w:sz w:val="22"/>
        </w:rPr>
        <w:t>The following representation applies to Party B:</w:t>
      </w:r>
    </w:p>
    <w:p>
      <w:pPr>
        <w:pStyle w:val="Normal"/>
        <w:spacing w:lineRule="exact" w:line="240" w:before="240" w:after="0"/>
        <w:ind w:firstLine="540" w:start="360" w:end="0"/>
        <w:jc w:val="both"/>
        <w:rPr>
          <w:b/>
          <w:sz w:val="22"/>
        </w:rPr>
      </w:pPr>
      <w:r>
        <w:rPr>
          <w:sz w:val="22"/>
        </w:rPr>
        <w:t xml:space="preserve"> </w:t>
      </w:r>
      <w:r>
        <w:rPr>
          <w:sz w:val="22"/>
        </w:rPr>
        <w:t xml:space="preserve">Party B is a </w:t>
      </w:r>
      <w:del w:id="35" w:author="M.Stolfi" w:date="2000-06-13T15:38:00Z">
        <w:r>
          <w:rPr>
            <w:sz w:val="22"/>
          </w:rPr>
          <w:delText>trust company  organized under the laws of the State of  New York.</w:delText>
        </w:r>
      </w:del>
      <w:ins w:id="36" w:author="M.Stolfi" w:date="2000-06-13T15:38:00Z">
        <w:r>
          <w:rPr>
            <w:sz w:val="22"/>
          </w:rPr>
          <w:t>New York State banking corporation.</w:t>
        </w:r>
      </w:ins>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 xml:space="preserve">Party A </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years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years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del w:id="38" w:author="M.Stolfi" w:date="2000-06-13T15:38:00Z"/>
              </w:rPr>
            </w:pPr>
            <w:del w:id="37" w:author="M.Stolfi" w:date="2000-06-13T15:38:00Z">
              <w:r>
                <w:rPr>
                  <w:sz w:val="22"/>
                </w:rPr>
                <w:delText xml:space="preserve">Address: </w:delText>
              </w:r>
            </w:del>
          </w:p>
          <w:p>
            <w:pPr>
              <w:pStyle w:val="Normal"/>
              <w:keepNext w:val="true"/>
              <w:tabs>
                <w:tab w:val="clear" w:pos="720"/>
                <w:tab w:val="left" w:pos="2880" w:leader="none"/>
                <w:tab w:val="left" w:pos="9360" w:leader="none"/>
              </w:tabs>
              <w:spacing w:lineRule="atLeast" w:line="240"/>
              <w:jc w:val="both"/>
              <w:rPr>
                <w:sz w:val="22"/>
                <w:del w:id="40" w:author="M.Stolfi" w:date="2000-06-13T15:38:00Z"/>
              </w:rPr>
            </w:pPr>
            <w:del w:id="39" w:author="M.Stolfi" w:date="2000-06-13T15:38:00Z">
              <w:r>
                <w:rPr>
                  <w:sz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del w:id="43" w:author="M.Stolfi" w:date="2000-06-13T15:38:00Z"/>
              </w:rPr>
            </w:pPr>
            <w:del w:id="41" w:author="M.Stolfi" w:date="2000-06-13T15:38:00Z">
              <w:r>
                <w:rPr>
                  <w:sz w:val="22"/>
                </w:rPr>
                <w:delText>(for courier delivery)</w:delText>
              </w:r>
            </w:del>
            <w:del w:id="42" w:author="M.Stolfi" w:date="2000-06-13T15:38:00Z">
              <w:r>
                <w:rPr>
                  <w:sz w:val="22"/>
                  <w:u w:val="single"/>
                </w:rPr>
                <w:delText xml:space="preserve"> </w:delText>
              </w:r>
            </w:del>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del w:id="45" w:author="M.Stolfi" w:date="2000-06-13T15:38:00Z"/>
              </w:rPr>
            </w:pPr>
            <w:del w:id="44" w:author="M.Stolfi" w:date="2000-06-13T15:38:00Z">
              <w:r>
                <w:rPr>
                  <w:sz w:val="22"/>
                </w:rPr>
                <w:delText>Morgan Guaranty Trust Company of  New York</w:delText>
              </w:r>
            </w:del>
          </w:p>
          <w:p>
            <w:pPr>
              <w:pStyle w:val="Normal"/>
              <w:keepNext w:val="true"/>
              <w:tabs>
                <w:tab w:val="clear" w:pos="720"/>
                <w:tab w:val="left" w:pos="3762" w:leader="none"/>
                <w:tab w:val="left" w:pos="4230" w:leader="none"/>
                <w:tab w:val="left" w:pos="9360" w:leader="none"/>
              </w:tabs>
              <w:spacing w:lineRule="exact" w:line="240"/>
              <w:jc w:val="both"/>
              <w:rPr>
                <w:sz w:val="22"/>
                <w:del w:id="47" w:author="M.Stolfi" w:date="2000-06-13T15:38:00Z"/>
              </w:rPr>
            </w:pPr>
            <w:del w:id="46" w:author="M.Stolfi" w:date="2000-06-13T15:38:00Z">
              <w:r>
                <w:rPr>
                  <w:sz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del w:id="49" w:author="M.Stolfi" w:date="2000-06-13T15:38:00Z"/>
              </w:rPr>
            </w:pPr>
            <w:del w:id="48" w:author="M.Stolfi" w:date="2000-06-13T15:38:00Z">
              <w:r>
                <w:rPr>
                  <w:sz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rPr>
            </w:pPr>
            <w:del w:id="50" w:author="M.Stolfi" w:date="2000-06-13T15:38:00Z">
              <w:r>
                <w:rPr>
                  <w:sz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del w:id="53" w:author="M.Stolfi" w:date="2000-06-13T15:38:00Z"/>
              </w:rPr>
            </w:pPr>
            <w:del w:id="51" w:author="M.Stolfi" w:date="2000-06-13T15:38:00Z">
              <w:r>
                <w:rPr>
                  <w:sz w:val="22"/>
                </w:rPr>
                <w:delText xml:space="preserve">Facsimile No.:  </w:delText>
              </w:r>
            </w:del>
            <w:del w:id="52" w:author="M.Stolfi" w:date="2000-06-13T15:38:00Z">
              <w:r>
                <w:rPr>
                  <w:sz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del w:id="54" w:author="M.Stolfi" w:date="2000-06-13T15:38:00Z">
              <w:r>
                <w:rPr>
                  <w:sz w:val="22"/>
                </w:rPr>
                <w:delText xml:space="preserve">Telephone No.:  </w:delText>
              </w:r>
            </w:del>
            <w:del w:id="55" w:author="M.Stolfi" w:date="2000-06-13T15:38:00Z">
              <w:r>
                <w:rPr>
                  <w:sz w:val="22"/>
                  <w:u w:val="single"/>
                </w:rPr>
                <w:tab/>
              </w:r>
            </w:del>
          </w:p>
        </w:tc>
      </w:tr>
    </w:tbl>
    <w:p>
      <w:pPr>
        <w:pStyle w:val="Normal"/>
        <w:ind w:start="1440" w:end="0"/>
        <w:rPr>
          <w:sz w:val="22"/>
          <w:ins w:id="57" w:author="M.Stolfi" w:date="2000-06-13T15:38:00Z"/>
        </w:rPr>
      </w:pPr>
      <w:ins w:id="56" w:author="M.Stolfi" w:date="2000-06-13T15:38:00Z">
        <w:r>
          <w:rPr>
            <w:sz w:val="22"/>
          </w:rPr>
          <w:t>Morgan Guaranty Trust Company of New York</w:t>
        </w:r>
      </w:ins>
    </w:p>
    <w:p>
      <w:pPr>
        <w:pStyle w:val="Normal"/>
        <w:ind w:firstLine="1440" w:end="0"/>
        <w:rPr>
          <w:sz w:val="22"/>
          <w:ins w:id="59" w:author="M.Stolfi" w:date="2000-06-13T15:38:00Z"/>
        </w:rPr>
      </w:pPr>
      <w:ins w:id="58" w:author="M.Stolfi" w:date="2000-06-13T15:38:00Z">
        <w:r>
          <w:rPr>
            <w:sz w:val="22"/>
          </w:rPr>
          <w:t>60 Wall Street</w:t>
        </w:r>
      </w:ins>
    </w:p>
    <w:p>
      <w:pPr>
        <w:pStyle w:val="Normal"/>
        <w:ind w:firstLine="1440" w:end="0"/>
        <w:rPr>
          <w:sz w:val="22"/>
          <w:ins w:id="61" w:author="M.Stolfi" w:date="2000-06-13T15:38:00Z"/>
        </w:rPr>
      </w:pPr>
      <w:ins w:id="60" w:author="M.Stolfi" w:date="2000-06-13T15:38:00Z">
        <w:r>
          <w:rPr>
            <w:sz w:val="22"/>
          </w:rPr>
          <w:t>New York, New York 10260</w:t>
        </w:r>
      </w:ins>
    </w:p>
    <w:p>
      <w:pPr>
        <w:pStyle w:val="Normal"/>
        <w:ind w:firstLine="1440" w:end="0"/>
        <w:rPr>
          <w:sz w:val="22"/>
          <w:ins w:id="63" w:author="M.Stolfi" w:date="2000-06-13T15:38:00Z"/>
        </w:rPr>
      </w:pPr>
      <w:ins w:id="62" w:author="M.Stolfi" w:date="2000-06-13T15:38:00Z">
        <w:r>
          <w:rPr>
            <w:sz w:val="22"/>
          </w:rPr>
          <w:t>Attention:  Global Swaps Unit</w:t>
        </w:r>
      </w:ins>
    </w:p>
    <w:p>
      <w:pPr>
        <w:pStyle w:val="Normal"/>
        <w:ind w:firstLine="1440" w:end="0"/>
        <w:rPr>
          <w:sz w:val="22"/>
          <w:ins w:id="65" w:author="M.Stolfi" w:date="2000-06-13T15:38:00Z"/>
        </w:rPr>
      </w:pPr>
      <w:ins w:id="64" w:author="M.Stolfi" w:date="2000-06-13T15:38:00Z">
        <w:r>
          <w:rPr>
            <w:sz w:val="22"/>
          </w:rPr>
          <w:t>Telex: WUD 649216</w:t>
        </w:r>
      </w:ins>
    </w:p>
    <w:p>
      <w:pPr>
        <w:pStyle w:val="Normal"/>
        <w:ind w:firstLine="1440" w:end="0"/>
        <w:rPr>
          <w:sz w:val="22"/>
          <w:ins w:id="67" w:author="M.Stolfi" w:date="2000-06-13T15:38:00Z"/>
        </w:rPr>
      </w:pPr>
      <w:ins w:id="66" w:author="M.Stolfi" w:date="2000-06-13T15:38:00Z">
        <w:r>
          <w:rPr>
            <w:sz w:val="22"/>
          </w:rPr>
          <w:t>Answerback: MGT UI</w:t>
        </w:r>
      </w:ins>
    </w:p>
    <w:p>
      <w:pPr>
        <w:pStyle w:val="Normal"/>
        <w:ind w:firstLine="1440" w:end="0"/>
        <w:rPr>
          <w:sz w:val="22"/>
          <w:ins w:id="69" w:author="M.Stolfi" w:date="2000-06-13T15:38:00Z"/>
        </w:rPr>
      </w:pPr>
      <w:ins w:id="68" w:author="M.Stolfi" w:date="2000-06-13T15:38:00Z">
        <w:r>
          <w:rPr>
            <w:sz w:val="22"/>
          </w:rPr>
          <w:t>Facsimile No:  (212) 648-5922</w:t>
        </w:r>
      </w:ins>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w:t>
      </w:r>
      <w:del w:id="70" w:author="M.Stolfi" w:date="2000-06-13T15:38:00Z">
        <w:r>
          <w:rPr>
            <w:sz w:val="22"/>
          </w:rPr>
          <w:delText>not</w:delText>
        </w:r>
      </w:del>
      <w:r>
        <w:rPr>
          <w:sz w:val="22"/>
        </w:rPr>
        <w:t xml:space="preserve"> a Multibranch Party.</w:t>
      </w:r>
    </w:p>
    <w:p>
      <w:pPr>
        <w:pStyle w:val="Normal"/>
        <w:spacing w:lineRule="exact" w:line="240" w:before="240" w:after="0"/>
        <w:ind w:firstLine="720" w:end="0"/>
        <w:jc w:val="both"/>
        <w:rPr>
          <w:sz w:val="22"/>
        </w:rPr>
      </w:pPr>
      <w:r>
        <w:rPr>
          <w:sz w:val="22"/>
        </w:rPr>
        <w:t>(c)</w:t>
        <w:tab/>
      </w:r>
      <w:r>
        <w:rPr>
          <w:b/>
          <w:sz w:val="22"/>
        </w:rPr>
        <w:t>Calculation Agent.</w:t>
      </w:r>
      <w:r>
        <w:rPr>
          <w:sz w:val="22"/>
        </w:rPr>
        <w:t xml:space="preserve">  The Calculation Agent is Party </w:t>
      </w:r>
      <w:del w:id="71" w:author="M.Stolfi" w:date="2000-06-13T15:38:00Z">
        <w:r>
          <w:rPr>
            <w:sz w:val="22"/>
          </w:rPr>
          <w:delText>A.</w:delText>
        </w:r>
      </w:del>
      <w:ins w:id="72" w:author="M.Stolfi" w:date="2000-06-13T15:38:00Z">
        <w:r>
          <w:rPr>
            <w:sz w:val="22"/>
          </w:rPr>
          <w:t>B.</w:t>
        </w:r>
      </w:ins>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May 28, 1992 by Enron Corp. in favor of Party B as beneficiary thereof </w:t>
      </w:r>
      <w:del w:id="73" w:author="M.Stolfi" w:date="2000-06-13T15:38:00Z">
        <w:r>
          <w:rPr>
            <w:sz w:val="22"/>
          </w:rPr>
          <w:delText>[</w:delText>
        </w:r>
      </w:del>
      <w:r>
        <w:rPr>
          <w:sz w:val="22"/>
        </w:rPr>
        <w:t xml:space="preserve">in the form attached hereto as </w:t>
      </w:r>
      <w:r>
        <w:rPr>
          <w:sz w:val="22"/>
          <w:u w:val="single"/>
        </w:rPr>
        <w:t>Exhibit A</w:t>
      </w:r>
      <w:del w:id="74" w:author="M.Stolfi" w:date="2000-06-13T15:38:00Z">
        <w:r>
          <w:rPr>
            <w:sz w:val="22"/>
            <w:u w:val="single"/>
          </w:rPr>
          <w:delText>]</w:delText>
        </w:r>
      </w:del>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del w:id="84" w:author="M.Stolfi" w:date="2000-06-13T15:38:00Z"/>
        </w:rPr>
      </w:pPr>
      <w:del w:id="75" w:author="M.Stolfi" w:date="2000-06-13T15:38:00Z">
        <w:r>
          <w:rPr>
            <w:sz w:val="22"/>
          </w:rPr>
          <w:tab/>
          <w:delText>(b)</w:delText>
          <w:tab/>
        </w:r>
      </w:del>
      <w:del w:id="76" w:author="M.Stolfi" w:date="2000-06-13T15:38:00Z">
        <w:r>
          <w:rPr>
            <w:b/>
            <w:sz w:val="22"/>
          </w:rPr>
          <w:delText>Agreement To Arbitrate:</w:delText>
        </w:r>
      </w:del>
      <w:del w:id="77" w:author="M.Stolfi" w:date="2000-06-13T15:38:00Z">
        <w:r>
          <w:rPr>
            <w:sz w:val="22"/>
          </w:rPr>
          <w:delText xml:space="preserve">  Any claim, counterclaim, demand, cause of action, dispute, and controversy arising out of or</w:delText>
        </w:r>
      </w:del>
      <w:ins w:id="78" w:author="M.Stolfi" w:date="2000-06-13T15:38:00Z">
        <w:r>
          <w:rPr>
            <w:sz w:val="22"/>
          </w:rPr>
          <w:t>"(b</w:t>
        </w:r>
      </w:ins>
      <w:ins w:id="79" w:author="M.Stolfi" w:date="2000-06-13T15:38:00Z">
        <w:r>
          <w:rPr>
            <w:b/>
            <w:sz w:val="22"/>
          </w:rPr>
          <w:t>) Jurisdiction</w:t>
        </w:r>
      </w:ins>
      <w:ins w:id="80" w:author="M.Stolfi" w:date="2000-06-13T15:38:00Z">
        <w:r>
          <w:rPr>
            <w:sz w:val="22"/>
          </w:rPr>
          <w:t>.  With respect to any suit, action, claim or proceeding</w:t>
        </w:r>
      </w:ins>
      <w:r>
        <w:rPr>
          <w:sz w:val="22"/>
        </w:rPr>
        <w:t xml:space="preserve"> relating to this Agreement </w:t>
      </w:r>
      <w:del w:id="81" w:author="M.Stolfi" w:date="2000-06-13T15:38:00Z">
        <w:r>
          <w:rPr>
            <w:sz w:val="22"/>
          </w:rPr>
          <w:delText>or the relationship established by this Agreement, any provision hereof, the alleged breach thereof, or in any way relating to the subject matter of this Agreement, involving the parties</w:delText>
        </w:r>
      </w:del>
      <w:ins w:id="82" w:author="M.Stolfi" w:date="2000-06-13T15:38:00Z">
        <w:r>
          <w:rPr>
            <w:sz w:val="22"/>
          </w:rPr>
          <w:t>(“Proceedings”), neither party (i) waives any objection which it may have at any time to the laying of venue of any Proceedings brought in any court, (ii) waives any claim that such Proceedings have been brought in an inconvenient forum, or</w:t>
        </w:r>
      </w:ins>
      <w:r>
        <w:rPr>
          <w:sz w:val="22"/>
        </w:rPr>
        <w:t xml:space="preserve"> </w:t>
      </w:r>
      <w:del w:id="83" w:author="M.Stolfi" w:date="2000-06-13T15:38:00Z">
        <w:r>
          <w:rPr>
            <w:sz w:val="22"/>
          </w:rPr>
          <w:delText>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widowControl/>
        <w:bidi w:val="0"/>
        <w:ind w:start="720" w:end="0"/>
        <w:jc w:val="both"/>
        <w:rPr>
          <w:sz w:val="22"/>
          <w:del w:id="86" w:author="M.Stolfi" w:date="2000-06-13T15:38:00Z"/>
        </w:rPr>
      </w:pPr>
      <w:del w:id="85" w:author="M.Stolfi" w:date="2000-06-13T15:38:00Z">
        <w:r>
          <w:rPr>
            <w:sz w:val="22"/>
          </w:rPr>
        </w:r>
      </w:del>
    </w:p>
    <w:p>
      <w:pPr>
        <w:pStyle w:val="Normal"/>
        <w:ind w:start="720" w:end="0"/>
        <w:jc w:val="both"/>
        <w:rPr>
          <w:del w:id="91" w:author="M.Stolfi" w:date="2000-06-13T15:38:00Z"/>
        </w:rPr>
      </w:pPr>
      <w:del w:id="87" w:author="M.Stolfi" w:date="2000-06-13T15:38:00Z">
        <w:r>
          <w:rPr>
            <w:b/>
            <w:sz w:val="22"/>
          </w:rPr>
          <w:delText>Conduct Of The Arbitration, And Authority Of The Arbitrators:</w:delText>
        </w:r>
      </w:del>
      <w:del w:id="88" w:author="M.Stolfi" w:date="2000-06-13T15:38:00Z">
        <w:r>
          <w:rPr>
            <w:sz w:val="22"/>
          </w:rPr>
          <w:delText xml:space="preserve"> </w:delText>
        </w:r>
      </w:del>
      <w:del w:id="89" w:author="M.Stolfi" w:date="2000-06-13T15:38:00Z">
        <w:r>
          <w:rPr>
            <w:i/>
            <w:sz w:val="22"/>
          </w:rPr>
          <w:delText xml:space="preserve"> </w:delText>
        </w:r>
      </w:del>
      <w:del w:id="90" w:author="M.Stolfi" w:date="2000-06-13T15:38:00Z">
        <w:r>
          <w:rPr>
            <w:sz w:val="22"/>
          </w:rPr>
          <w:delTex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widowControl/>
        <w:bidi w:val="0"/>
        <w:ind w:start="720" w:end="0"/>
        <w:jc w:val="both"/>
        <w:rPr>
          <w:sz w:val="22"/>
          <w:del w:id="93" w:author="M.Stolfi" w:date="2000-06-13T15:38:00Z"/>
        </w:rPr>
      </w:pPr>
      <w:del w:id="92" w:author="M.Stolfi" w:date="2000-06-13T15:38:00Z">
        <w:r>
          <w:rPr>
            <w:sz w:val="22"/>
          </w:rPr>
        </w:r>
      </w:del>
    </w:p>
    <w:p>
      <w:pPr>
        <w:pStyle w:val="Normal"/>
        <w:ind w:start="720" w:end="0"/>
        <w:jc w:val="both"/>
        <w:rPr>
          <w:del w:id="96" w:author="M.Stolfi" w:date="2000-06-13T15:38:00Z"/>
        </w:rPr>
      </w:pPr>
      <w:del w:id="94" w:author="M.Stolfi" w:date="2000-06-13T15:38:00Z">
        <w:r>
          <w:rPr>
            <w:b/>
            <w:sz w:val="22"/>
          </w:rPr>
          <w:delText>Forum For The Arbitration And Selection Of Arbitrators:</w:delText>
        </w:r>
      </w:del>
      <w:del w:id="95" w:author="M.Stolfi" w:date="2000-06-13T15:38:00Z">
        <w:r>
          <w:rPr>
            <w:sz w:val="22"/>
          </w:rPr>
          <w:delTex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widowControl/>
        <w:bidi w:val="0"/>
        <w:ind w:hanging="0" w:start="720" w:end="0"/>
        <w:jc w:val="both"/>
        <w:rPr>
          <w:sz w:val="22"/>
          <w:ins w:id="98" w:author="M.Stolfi" w:date="2000-06-13T15:38:00Z"/>
        </w:rPr>
      </w:pPr>
      <w:ins w:id="97" w:author="M.Stolfi" w:date="2000-06-13T15:38:00Z">
        <w:r>
          <w:rPr>
            <w:sz w:val="22"/>
          </w:rPr>
          <w:t>(iii) waives the right to object, with respect to such Proceedings, that a court does not have any jurisdiction over such party.</w:t>
        </w:r>
      </w:ins>
    </w:p>
    <w:p>
      <w:pPr>
        <w:pStyle w:val="Normal"/>
        <w:rPr>
          <w:sz w:val="22"/>
          <w:ins w:id="100" w:author="M.Stolfi" w:date="2000-06-13T15:38:00Z"/>
        </w:rPr>
      </w:pPr>
      <w:ins w:id="99" w:author="M.Stolfi" w:date="2000-06-13T15:38:00Z">
        <w:r>
          <w:rPr>
            <w:sz w:val="22"/>
          </w:rPr>
        </w:r>
      </w:ins>
    </w:p>
    <w:p>
      <w:pPr>
        <w:pStyle w:val="Normal"/>
        <w:ind w:firstLine="720" w:start="720" w:end="0"/>
        <w:rPr>
          <w:sz w:val="22"/>
        </w:rPr>
      </w:pPr>
      <w:ins w:id="101" w:author="M.Stolfi" w:date="2000-06-13T15:38:00Z">
        <w:r>
          <w:rPr>
            <w:sz w:val="22"/>
          </w:rPr>
          <w:t>Nothing in this Agreement precludes either party from bringing Proceedings in any jurisdiction, nor will the bringing of Proceedings in any one or more jurisdictions preclude the bringing of Proceedings in any other jurisdiction."</w:t>
        </w:r>
      </w:ins>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ins w:id="105" w:author="M.Stolfi" w:date="2000-06-13T15:38:00Z"/>
        </w:rPr>
      </w:pPr>
      <w:r>
        <w:rPr>
          <w:sz w:val="22"/>
        </w:rPr>
        <w:t>(g)</w:t>
        <w:tab/>
      </w:r>
      <w:r>
        <w:rPr>
          <w:b/>
          <w:sz w:val="22"/>
        </w:rPr>
        <w:t>Line of Business.</w:t>
      </w:r>
      <w:r>
        <w:rPr>
          <w:sz w:val="22"/>
        </w:rPr>
        <w:t xml:space="preserve"> </w:t>
      </w:r>
      <w:del w:id="102" w:author="M.Stolfi" w:date="2000-06-13T15:38:00Z">
        <w:r>
          <w:rPr>
            <w:sz w:val="22"/>
          </w:rPr>
          <w:delText>(i)</w:delText>
        </w:r>
      </w:del>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w:t>
      </w:r>
      <w:del w:id="103" w:author="M.Stolfi" w:date="2000-06-13T15:38:00Z">
        <w:r>
          <w:rPr>
            <w:sz w:val="22"/>
          </w:rPr>
          <w:delText xml:space="preserve">business; and (ii) with respect to Options (other than weather-related </w:delText>
        </w:r>
      </w:del>
      <w:ins w:id="104" w:author="M.Stolfi" w:date="2000-06-13T15:38:00Z">
        <w:r>
          <w:rPr>
            <w:sz w:val="22"/>
          </w:rPr>
          <w:t>business.</w:t>
        </w:r>
      </w:ins>
    </w:p>
    <w:p>
      <w:pPr>
        <w:pStyle w:val="Normal"/>
        <w:spacing w:lineRule="exact" w:line="240" w:before="240" w:after="0"/>
        <w:ind w:firstLine="720" w:start="720" w:end="0"/>
        <w:jc w:val="both"/>
        <w:rPr>
          <w:sz w:val="22"/>
          <w:del w:id="107" w:author="M.Stolfi" w:date="2000-06-13T15:38:00Z"/>
        </w:rPr>
      </w:pPr>
      <w:del w:id="106" w:author="M.Stolfi" w:date="2000-06-13T15:38:00Z">
        <w:r>
          <w:rPr>
            <w:sz w:val="22"/>
          </w:rPr>
          <w:delText>options), it is a producer, processor, commercial user of, or merchant handling, the commodity subject to the Transaction or the products or byproducts thereof, and is entering into each Option Transaction solely for purposes related to its business as such;and (iii) it is exposed in the conduct of its business to the risk of variations in weather and is entering into relevant Transactions to manage or offset such risks.</w:delText>
        </w:r>
      </w:del>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del w:id="111" w:author="M.Stolfi" w:date="2000-06-13T15:38:00Z"/>
        </w:rPr>
      </w:pPr>
      <w:del w:id="108" w:author="M.Stolfi" w:date="2000-06-13T15:38:00Z">
        <w:r>
          <w:rPr>
            <w:sz w:val="22"/>
          </w:rPr>
          <w:delText>(e)</w:delText>
          <w:tab/>
        </w:r>
      </w:del>
      <w:del w:id="109" w:author="M.Stolfi" w:date="2000-06-13T15:38:00Z">
        <w:r>
          <w:rPr>
            <w:b/>
            <w:sz w:val="22"/>
          </w:rPr>
          <w:delText>Procedures for Entering into Transactions.</w:delText>
        </w:r>
      </w:del>
      <w:del w:id="110" w:author="M.Stolfi" w:date="2000-06-13T15:38:00Z">
        <w:r>
          <w:rPr>
            <w:sz w:val="22"/>
          </w:rPr>
          <w:delTex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delText>
        </w:r>
      </w:del>
    </w:p>
    <w:p>
      <w:pPr>
        <w:pStyle w:val="Normal"/>
        <w:spacing w:lineRule="exact" w:line="240" w:before="240" w:after="0"/>
        <w:ind w:firstLine="720" w:end="0"/>
        <w:jc w:val="both"/>
        <w:rPr/>
      </w:pPr>
      <w:del w:id="112" w:author="M.Stolfi" w:date="2000-06-13T15:38:00Z">
        <w:r>
          <w:rPr>
            <w:sz w:val="22"/>
          </w:rPr>
          <w:delText>(f)</w:delText>
        </w:r>
      </w:del>
      <w:ins w:id="113" w:author="M.Stolfi" w:date="2000-06-13T15:38:00Z">
        <w:r>
          <w:rPr>
            <w:sz w:val="22"/>
          </w:rPr>
          <w:t>(e)</w:t>
        </w:r>
      </w:ins>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sz w:val="22"/>
          <w:ins w:id="115" w:author="M.Stolfi" w:date="2000-06-13T15:38:00Z"/>
        </w:rPr>
      </w:pPr>
      <w:ins w:id="114" w:author="M.Stolfi" w:date="2000-06-13T15:38:00Z">
        <w:r>
          <w:rPr>
            <w:sz w:val="22"/>
          </w:rPr>
        </w:r>
      </w:ins>
    </w:p>
    <w:p>
      <w:pPr>
        <w:pStyle w:val="Normal"/>
        <w:tabs>
          <w:tab w:val="clear" w:pos="720"/>
          <w:tab w:val="left" w:pos="-1440" w:leader="none"/>
        </w:tabs>
        <w:ind w:firstLine="720" w:end="0"/>
        <w:rPr>
          <w:ins w:id="119" w:author="M.Stolfi" w:date="2000-06-13T15:38:00Z"/>
        </w:rPr>
      </w:pPr>
      <w:ins w:id="116" w:author="M.Stolfi" w:date="2000-06-13T15:38:00Z">
        <w:r>
          <w:rPr>
            <w:sz w:val="22"/>
          </w:rPr>
          <w:t>(f)</w:t>
          <w:tab/>
        </w:r>
      </w:ins>
      <w:ins w:id="117" w:author="M.Stolfi" w:date="2000-06-13T15:38:00Z">
        <w:r>
          <w:rPr>
            <w:b/>
            <w:sz w:val="22"/>
          </w:rPr>
          <w:t>Set-off</w:t>
        </w:r>
      </w:ins>
      <w:ins w:id="118" w:author="M.Stolfi" w:date="2000-06-13T15:38:00Z">
        <w:r>
          <w:rPr>
            <w:sz w:val="22"/>
          </w:rPr>
          <w:t>.  “Set-off” shall, for purposes of this Agreement and any Credit Support Document, have the meaning set forth in Section 14 and shall include without limitation the rights in Section 6(f).  Section 6 of this Agreement is modified to include the following additional sub-clause (f):</w:t>
        </w:r>
      </w:ins>
    </w:p>
    <w:p>
      <w:pPr>
        <w:pStyle w:val="Normal"/>
        <w:tabs>
          <w:tab w:val="clear" w:pos="720"/>
          <w:tab w:val="left" w:pos="-1440" w:leader="none"/>
        </w:tabs>
        <w:ind w:firstLine="720" w:end="0"/>
        <w:rPr>
          <w:sz w:val="22"/>
          <w:ins w:id="121" w:author="M.Stolfi" w:date="2000-06-13T15:38:00Z"/>
        </w:rPr>
      </w:pPr>
      <w:ins w:id="120" w:author="M.Stolfi" w:date="2000-06-13T15:38:00Z">
        <w:r>
          <w:rPr>
            <w:sz w:val="22"/>
          </w:rPr>
        </w:r>
      </w:ins>
    </w:p>
    <w:p>
      <w:pPr>
        <w:pStyle w:val="Normal"/>
        <w:tabs>
          <w:tab w:val="clear" w:pos="720"/>
          <w:tab w:val="left" w:pos="-1440" w:leader="none"/>
        </w:tabs>
        <w:ind w:firstLine="720" w:end="0"/>
        <w:rPr>
          <w:ins w:id="135" w:author="M.Stolfi" w:date="2000-06-13T15:38:00Z"/>
        </w:rPr>
      </w:pPr>
      <w:del w:id="122" w:author="M.Stolfi" w:date="2000-06-13T15:38:00Z">
        <w:r>
          <w:rPr>
            <w:sz w:val="22"/>
          </w:rPr>
          <w:delText>(g)</w:delText>
          <w:tab/>
        </w:r>
      </w:del>
      <w:del w:id="123" w:author="M.Stolfi" w:date="2000-06-13T15:38:00Z">
        <w:r>
          <w:rPr>
            <w:b/>
            <w:sz w:val="22"/>
          </w:rPr>
          <w:delText>Setoff.</w:delText>
        </w:r>
      </w:del>
      <w:del w:id="124" w:author="M.Stolfi" w:date="2000-06-13T15:38:00Z">
        <w:r>
          <w:rPr>
            <w:sz w:val="22"/>
          </w:rPr>
          <w:delText xml:space="preserve">  (A) Upon the designation or deemed designation of an Early Termination Date the Non-defaulting Party or the non-Affected Party (in either case, “X”) may, at its option and in its discretion, setoff, against any amounts owed to</w:delText>
        </w:r>
      </w:del>
      <w:ins w:id="125" w:author="M.Stolfi" w:date="2000-06-13T15:38:00Z">
        <w:r>
          <w:rPr>
            <w:i/>
            <w:sz w:val="22"/>
          </w:rPr>
          <w:t>“</w:t>
        </w:r>
      </w:ins>
      <w:ins w:id="126" w:author="M.Stolfi" w:date="2000-06-13T15:38:00Z">
        <w:r>
          <w:rPr>
            <w:b/>
            <w:i/>
            <w:sz w:val="22"/>
          </w:rPr>
          <w:t>(f)</w:t>
          <w:tab/>
          <w:t>Set-off.</w:t>
        </w:r>
      </w:ins>
      <w:ins w:id="127" w:author="M.Stolfi" w:date="2000-06-13T15:38:00Z">
        <w:r>
          <w:rPr>
            <w:sz w:val="22"/>
          </w:rPr>
          <w:t xml:space="preserve">  Any amount (the “Early Termination Amount”) payable to one party (the “Payee”) by the other party (the “Payer”) under Section 6(e), in circumstances where there is a Defaulting Party or one Affected Party will, at the option of the party (“X”) other than</w:t>
        </w:r>
      </w:ins>
      <w:r>
        <w:rPr>
          <w:sz w:val="22"/>
        </w:rPr>
        <w:t xml:space="preserve"> the Defaulting Party or Affected Party </w:t>
      </w:r>
      <w:del w:id="128" w:author="M.Stolfi" w:date="2000-06-13T15:38:00Z">
        <w:r>
          <w:rPr>
            <w:sz w:val="22"/>
          </w:rPr>
          <w:delText>(in either case, “Y”) in Dollars or any other currency by X or any</w:delText>
        </w:r>
      </w:del>
      <w:ins w:id="129" w:author="M.Stolfi" w:date="2000-06-13T15:38:00Z">
        <w:r>
          <w:rPr>
            <w:sz w:val="22"/>
          </w:rPr>
          <w:t>(and without prior notice to same) be</w:t>
        </w:r>
      </w:ins>
      <w:r>
        <w:rPr>
          <w:sz w:val="22"/>
        </w:rPr>
        <w:t xml:space="preserve"> </w:t>
      </w:r>
      <w:del w:id="130" w:author="M.Stolfi" w:date="2000-06-13T15:38:00Z">
        <w:r>
          <w:rPr>
            <w:sz w:val="22"/>
          </w:rPr>
          <w:delText>Affiliate of X under this Agreement or otherwise, any amounts owed in Dollars or any other currency by Y to X or any of its Affiliates (irrespective of</w:delText>
        </w:r>
      </w:del>
      <w:ins w:id="131" w:author="M.Stolfi" w:date="2000-06-13T15:38:00Z">
        <w:r>
          <w:rPr>
            <w:sz w:val="22"/>
          </w:rPr>
          <w:t>reduced by its set-off against any amount(s) (the “Other Agreement Amount”) payable (whether at such time or in the future or upon the occurrence of a contingency) by the Payee to the Payer (irrespective of the currency,</w:t>
        </w:r>
      </w:ins>
      <w:r>
        <w:rPr>
          <w:sz w:val="22"/>
        </w:rPr>
        <w:t xml:space="preserve"> place of payment or booking office of </w:t>
      </w:r>
      <w:del w:id="132" w:author="M.Stolfi" w:date="2000-06-13T15:38:00Z">
        <w:r>
          <w:rPr>
            <w:sz w:val="22"/>
          </w:rPr>
          <w:delText>the obligation) under this Agreement or otherwise.  The obligations of Y and X under this Agreement in respect of such amounts shall be deemed satisfied and</w:delText>
        </w:r>
      </w:del>
      <w:ins w:id="133" w:author="M.Stolfi" w:date="2000-06-13T15:38:00Z">
        <w:r>
          <w:rPr>
            <w:sz w:val="22"/>
          </w:rPr>
          <w:t>such obligation) under any other agreement(s) between the Payee and the Payer or instrument(s) or</w:t>
        </w:r>
      </w:ins>
      <w:r>
        <w:rPr>
          <w:sz w:val="22"/>
        </w:rPr>
        <w:t xml:space="preserve"> </w:t>
      </w:r>
      <w:ins w:id="134" w:author="M.Stolfi" w:date="2000-06-13T15:38:00Z">
        <w:r>
          <w:rPr>
            <w:sz w:val="22"/>
          </w:rPr>
          <w:t>undertaking(s) issued or executed by one party to, or in favor of, the other party (and the Other Agreement Amount(s) will be discharged promptly and in all respects to the extent it is so set-off).  X will give notice to the other party of any set-off effected under this Section 6(f).</w:t>
        </w:r>
      </w:ins>
    </w:p>
    <w:p>
      <w:pPr>
        <w:pStyle w:val="Normal"/>
        <w:rPr>
          <w:sz w:val="22"/>
          <w:ins w:id="137" w:author="M.Stolfi" w:date="2000-06-13T15:38:00Z"/>
        </w:rPr>
      </w:pPr>
      <w:ins w:id="136" w:author="M.Stolfi" w:date="2000-06-13T15:38:00Z">
        <w:r>
          <w:rPr>
            <w:sz w:val="22"/>
          </w:rPr>
        </w:r>
      </w:ins>
    </w:p>
    <w:p>
      <w:pPr>
        <w:pStyle w:val="Normal"/>
        <w:ind w:firstLine="720" w:end="0"/>
        <w:rPr>
          <w:ins w:id="147" w:author="M.Stolfi" w:date="2000-06-13T15:38:00Z"/>
        </w:rPr>
      </w:pPr>
      <w:del w:id="138" w:author="M.Stolfi" w:date="2000-06-13T15:38:00Z">
        <w:r>
          <w:rPr>
            <w:sz w:val="22"/>
          </w:rPr>
          <w:delText>discharged to the extent of any such setoff.  For this purpose, the amounts subject to the setoff to the extent necessary</w:delText>
        </w:r>
      </w:del>
      <w:ins w:id="139" w:author="M.Stolfi" w:date="2000-06-13T15:38:00Z">
        <w:r>
          <w:rPr>
            <w:sz w:val="22"/>
          </w:rPr>
          <w:t>For this purpose, either the Early Termination Amount or the Other Agreement Amount (or the relevant portion of such amounts)</w:t>
        </w:r>
      </w:ins>
      <w:r>
        <w:rPr>
          <w:sz w:val="22"/>
        </w:rPr>
        <w:t xml:space="preserve"> may be converted by X into the </w:t>
      </w:r>
      <w:del w:id="140" w:author="M.Stolfi" w:date="2000-06-13T15:38:00Z">
        <w:r>
          <w:rPr>
            <w:sz w:val="22"/>
          </w:rPr>
          <w:delText>Termination Currency</w:delText>
        </w:r>
      </w:del>
      <w:ins w:id="141" w:author="M.Stolfi" w:date="2000-06-13T15:38:00Z">
        <w:r>
          <w:rPr>
            <w:sz w:val="22"/>
          </w:rPr>
          <w:t>currency in which the other is denominated</w:t>
        </w:r>
      </w:ins>
      <w:r>
        <w:rPr>
          <w:sz w:val="22"/>
        </w:rPr>
        <w:t xml:space="preserve"> at the rate of exchange at which </w:t>
      </w:r>
      <w:del w:id="142" w:author="M.Stolfi" w:date="2000-06-13T15:38:00Z">
        <w:r>
          <w:rPr>
            <w:sz w:val="22"/>
          </w:rPr>
          <w:delText>X,</w:delText>
        </w:r>
      </w:del>
      <w:ins w:id="143" w:author="M.Stolfi" w:date="2000-06-13T15:38:00Z">
        <w:r>
          <w:rPr>
            <w:sz w:val="22"/>
          </w:rPr>
          <w:t>such party would be able,</w:t>
        </w:r>
      </w:ins>
      <w:r>
        <w:rPr>
          <w:sz w:val="22"/>
        </w:rPr>
        <w:t xml:space="preserve"> acting in a reasonable manner and in good faith,</w:t>
      </w:r>
      <w:del w:id="144" w:author="M.Stolfi" w:date="2000-06-13T15:38:00Z">
        <w:r>
          <w:rPr>
            <w:sz w:val="22"/>
          </w:rPr>
          <w:delText>would be able</w:delText>
        </w:r>
      </w:del>
      <w:r>
        <w:rPr>
          <w:sz w:val="22"/>
        </w:rPr>
        <w:t xml:space="preserve"> to purchase the relevant amount of </w:t>
      </w:r>
      <w:del w:id="145" w:author="M.Stolfi" w:date="2000-06-13T15:38:00Z">
        <w:r>
          <w:rPr>
            <w:sz w:val="22"/>
          </w:rPr>
          <w:delText xml:space="preserve">the currency being converted.  X will give Y notice </w:delText>
        </w:r>
      </w:del>
      <w:ins w:id="146" w:author="M.Stolfi" w:date="2000-06-13T15:38:00Z">
        <w:r>
          <w:rPr>
            <w:sz w:val="22"/>
          </w:rPr>
          <w:t>such currency.</w:t>
        </w:r>
      </w:ins>
    </w:p>
    <w:p>
      <w:pPr>
        <w:pStyle w:val="Normal"/>
        <w:rPr>
          <w:sz w:val="22"/>
          <w:ins w:id="149" w:author="M.Stolfi" w:date="2000-06-13T15:38:00Z"/>
        </w:rPr>
      </w:pPr>
      <w:ins w:id="148" w:author="M.Stolfi" w:date="2000-06-13T15:38:00Z">
        <w:r>
          <w:rPr>
            <w:sz w:val="22"/>
          </w:rPr>
        </w:r>
      </w:ins>
    </w:p>
    <w:p>
      <w:pPr>
        <w:pStyle w:val="Normal"/>
        <w:ind w:firstLine="720" w:end="0"/>
        <w:rPr>
          <w:ins w:id="152" w:author="M.Stolfi" w:date="2000-06-13T15:38:00Z"/>
        </w:rPr>
      </w:pPr>
      <w:del w:id="150" w:author="M.Stolfi" w:date="2000-06-13T15:38:00Z">
        <w:r>
          <w:rPr>
            <w:sz w:val="22"/>
          </w:rPr>
          <w:delText xml:space="preserve">of any setoff effected under this section as soon as practicable after the setoff is effected provided that failure to give such notice shall not affect the validity of the setoff.  </w:delText>
        </w:r>
      </w:del>
      <w:r>
        <w:rPr>
          <w:sz w:val="22"/>
        </w:rPr>
        <w:t xml:space="preserve">If an obligation is unascertained, X may in good faith estimate that obligation and set-off in respect of the estimate, subject to the relevant party accounting to the other when the obligation is </w:t>
      </w:r>
      <w:ins w:id="151" w:author="M.Stolfi" w:date="2000-06-13T15:38:00Z">
        <w:r>
          <w:rPr>
            <w:sz w:val="22"/>
          </w:rPr>
          <w:t>ascertained.</w:t>
        </w:r>
      </w:ins>
    </w:p>
    <w:p>
      <w:pPr>
        <w:pStyle w:val="Normal"/>
        <w:spacing w:lineRule="exact" w:line="240" w:before="240" w:after="0"/>
        <w:ind w:firstLine="720" w:end="0"/>
        <w:jc w:val="both"/>
        <w:rPr>
          <w:sz w:val="22"/>
        </w:rPr>
      </w:pPr>
      <w:del w:id="153" w:author="M.Stolfi" w:date="2000-06-13T15:38:00Z">
        <w:r>
          <w:rPr>
            <w:sz w:val="22"/>
          </w:rPr>
          <w:delText>ascertained.  Nothing herein</w:delText>
        </w:r>
      </w:del>
      <w:ins w:id="154" w:author="M.Stolfi" w:date="2000-06-13T15:38:00Z">
        <w:r>
          <w:rPr>
            <w:sz w:val="22"/>
          </w:rPr>
          <w:t>Nothing in this Section 6(f)</w:t>
        </w:r>
      </w:ins>
      <w:r>
        <w:rPr>
          <w:sz w:val="22"/>
        </w:rPr>
        <w:t xml:space="preserve"> shall be effective to create a charge or other security interest.  This </w:t>
      </w:r>
      <w:del w:id="155" w:author="M.Stolfi" w:date="2000-06-13T15:38:00Z">
        <w:r>
          <w:rPr>
            <w:sz w:val="22"/>
          </w:rPr>
          <w:delText>setoff provision</w:delText>
        </w:r>
      </w:del>
      <w:ins w:id="156" w:author="M.Stolfi" w:date="2000-06-13T15:38:00Z">
        <w:r>
          <w:rPr>
            <w:sz w:val="22"/>
          </w:rPr>
          <w:t>Section 6(f)</w:t>
        </w:r>
      </w:ins>
      <w:r>
        <w:rPr>
          <w:sz w:val="22"/>
        </w:rPr>
        <w:t xml:space="preserve"> shall be without prejudice and in addition to any right of </w:t>
      </w:r>
      <w:del w:id="157" w:author="M.Stolfi" w:date="2000-06-13T15:38:00Z">
        <w:r>
          <w:rPr>
            <w:sz w:val="22"/>
          </w:rPr>
          <w:delText>setoff, combination of accounts, lien or other right to which any party is at any time otherwise entitled</w:delText>
        </w:r>
      </w:del>
      <w:ins w:id="158" w:author="M.Stolfi" w:date="2000-06-13T15:38:00Z">
        <w:r>
          <w:rPr>
            <w:sz w:val="22"/>
          </w:rPr>
          <w:t>set-off otherwise available to a party</w:t>
        </w:r>
      </w:ins>
      <w:r>
        <w:rPr>
          <w:sz w:val="22"/>
        </w:rPr>
        <w:t xml:space="preserve"> (whether by operation of law, </w:t>
      </w:r>
      <w:del w:id="159" w:author="M.Stolfi" w:date="2000-06-13T15:38:00Z">
        <w:r>
          <w:rPr>
            <w:sz w:val="22"/>
          </w:rPr>
          <w:delText>contract or otherwise).</w:delText>
        </w:r>
      </w:del>
      <w:ins w:id="160" w:author="M.Stolfi" w:date="2000-06-13T15:38:00Z">
        <w:r>
          <w:rPr>
            <w:sz w:val="22"/>
          </w:rPr>
          <w:t>contract, or otherwise).”</w:t>
        </w:r>
      </w:ins>
    </w:p>
    <w:p>
      <w:pPr>
        <w:pStyle w:val="Normal"/>
        <w:spacing w:lineRule="exact" w:line="240" w:before="240" w:after="0"/>
        <w:ind w:firstLine="720" w:end="0"/>
        <w:jc w:val="both"/>
        <w:rPr>
          <w:sz w:val="22"/>
          <w:del w:id="162" w:author="M.Stolfi" w:date="2000-06-13T15:38:00Z"/>
        </w:rPr>
      </w:pPr>
      <w:del w:id="161" w:author="M.Stolfi" w:date="2000-06-13T15:38:00Z">
        <w:r>
          <w:rPr>
            <w:sz w:val="22"/>
          </w:rPr>
          <w:delTex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delText>
        </w:r>
      </w:del>
    </w:p>
    <w:p>
      <w:pPr>
        <w:pStyle w:val="Normal"/>
        <w:spacing w:lineRule="exact" w:line="240" w:before="240" w:after="0"/>
        <w:ind w:firstLine="720" w:end="0"/>
        <w:jc w:val="both"/>
        <w:rPr/>
      </w:pPr>
      <w:del w:id="163" w:author="M.Stolfi" w:date="2000-06-13T15:38:00Z">
        <w:r>
          <w:rPr>
            <w:b/>
            <w:sz w:val="22"/>
          </w:rPr>
          <w:delText>(h)</w:delText>
        </w:r>
      </w:del>
      <w:ins w:id="164" w:author="M.Stolfi" w:date="2000-06-13T15:38:00Z">
        <w:r>
          <w:rPr>
            <w:b/>
            <w:sz w:val="22"/>
          </w:rPr>
          <w:t>(g)</w:t>
        </w:r>
      </w:ins>
      <w:r>
        <w:rPr>
          <w:b/>
          <w:sz w:val="22"/>
        </w:rPr>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del w:id="165" w:author="M.Stolfi" w:date="2000-06-13T15:38:00Z">
        <w:r>
          <w:rPr>
            <w:sz w:val="22"/>
          </w:rPr>
          <w:delText>(i)</w:delText>
        </w:r>
      </w:del>
      <w:ins w:id="166" w:author="M.Stolfi" w:date="2000-06-13T15:38:00Z">
        <w:r>
          <w:rPr>
            <w:sz w:val="22"/>
          </w:rPr>
          <w:t>(h)</w:t>
        </w:r>
      </w:ins>
      <w:r>
        <w:rPr>
          <w:sz w:val="22"/>
        </w:rPr>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del w:id="167" w:author="M.Stolfi" w:date="2000-06-13T15:38:00Z">
        <w:r>
          <w:rPr>
            <w:sz w:val="22"/>
          </w:rPr>
          <w:delText>(j)</w:delText>
        </w:r>
      </w:del>
      <w:ins w:id="168" w:author="M.Stolfi" w:date="2000-06-13T15:38:00Z">
        <w:r>
          <w:rPr>
            <w:sz w:val="22"/>
          </w:rPr>
          <w:t>(i)</w:t>
        </w:r>
      </w:ins>
      <w:r>
        <w:rPr>
          <w:sz w:val="22"/>
        </w:rPr>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 xml:space="preserve"> </w:t>
      </w:r>
      <w:del w:id="169" w:author="M.Stolfi" w:date="2000-06-13T15:38:00Z">
        <w:r>
          <w:rPr>
            <w:sz w:val="22"/>
          </w:rPr>
          <w:delText>(k)</w:delText>
        </w:r>
      </w:del>
      <w:ins w:id="170" w:author="M.Stolfi" w:date="2000-06-13T15:38:00Z">
        <w:r>
          <w:rPr>
            <w:sz w:val="22"/>
          </w:rPr>
          <w:t>(j)</w:t>
        </w:r>
      </w:ins>
      <w:r>
        <w:rPr>
          <w:sz w:val="22"/>
        </w:rPr>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del w:id="171" w:author="M.Stolfi" w:date="2000-06-13T15:38:00Z">
        <w:r>
          <w:rPr>
            <w:sz w:val="22"/>
          </w:rPr>
          <w:delText>(l)</w:delText>
        </w:r>
      </w:del>
      <w:ins w:id="172" w:author="M.Stolfi" w:date="2000-06-13T15:38:00Z">
        <w:r>
          <w:rPr>
            <w:sz w:val="22"/>
          </w:rPr>
          <w:t>(k)</w:t>
        </w:r>
      </w:ins>
      <w:r>
        <w:rPr>
          <w:sz w:val="22"/>
        </w:rPr>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keepNext w:val="true"/>
        <w:spacing w:lineRule="exact" w:line="240"/>
        <w:ind w:firstLine="720" w:end="0"/>
        <w:jc w:val="both"/>
        <w:rPr/>
      </w:pPr>
      <w:del w:id="173" w:author="M.Stolfi" w:date="2000-06-13T15:38:00Z">
        <w:r>
          <w:rPr>
            <w:sz w:val="22"/>
          </w:rPr>
          <w:delText>(m)</w:delText>
        </w:r>
      </w:del>
      <w:ins w:id="174" w:author="M.Stolfi" w:date="2000-06-13T15:38:00Z">
        <w:r>
          <w:rPr>
            <w:sz w:val="22"/>
          </w:rPr>
          <w:t>(l)</w:t>
        </w:r>
      </w:ins>
      <w:r>
        <w:rPr>
          <w:sz w:val="22"/>
        </w:rPr>
        <w:t xml:space="preserve"> </w:t>
        <w:tab/>
      </w:r>
      <w:r>
        <w:rPr>
          <w:b/>
          <w:sz w:val="22"/>
        </w:rPr>
        <w:t>Existing Transactions</w:t>
      </w:r>
      <w:r>
        <w:rPr>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firstLine="630" w:end="0"/>
        <w:jc w:val="both"/>
        <w:rPr/>
      </w:pPr>
      <w:r>
        <w:rPr>
          <w:color w:val="FF0000"/>
          <w:sz w:val="22"/>
        </w:rPr>
        <w:t xml:space="preserve"> </w:t>
      </w:r>
      <w:del w:id="175" w:author="M.Stolfi" w:date="2000-06-13T15:38:00Z">
        <w:r>
          <w:rPr>
            <w:sz w:val="22"/>
          </w:rPr>
          <w:delText>(n)</w:delText>
        </w:r>
      </w:del>
      <w:ins w:id="176" w:author="M.Stolfi" w:date="2000-06-13T15:38:00Z">
        <w:r>
          <w:rPr>
            <w:sz w:val="22"/>
          </w:rPr>
          <w:t>(m)</w:t>
        </w:r>
      </w:ins>
      <w:r>
        <w:rPr>
          <w:sz w:val="22"/>
        </w:rPr>
        <w:tab/>
      </w:r>
      <w:r>
        <w:rPr>
          <w:b/>
          <w:sz w:val="22"/>
        </w:rPr>
        <w:t>Additional Representations and Agreements.</w:t>
      </w:r>
      <w:r>
        <w:rPr>
          <w:sz w:val="22"/>
        </w:rPr>
        <w:t xml:space="preserve">  Party B represents to (which representations will be deemed to be repeated by Party B on each date on which a Transaction is entered into), and agrees with, Party A as follows:</w:t>
      </w:r>
    </w:p>
    <w:p>
      <w:pPr>
        <w:pStyle w:val="Normal"/>
        <w:spacing w:lineRule="exact" w:line="240" w:before="240" w:after="0"/>
        <w:ind w:firstLine="720" w:end="0"/>
        <w:jc w:val="both"/>
        <w:rPr>
          <w:sz w:val="22"/>
        </w:rPr>
      </w:pPr>
      <w:r>
        <w:rPr>
          <w:sz w:val="22"/>
        </w:rPr>
        <w:t>(i)</w:t>
        <w:tab/>
        <w:t>The necessary action to authorize referred to in the representation in Section 3(a)(ii) includes all authorizations required under the Federal Deposit Insurance Act, as amended, and under any agreement, writ, decree, or order entered into with Party B’s supervisory authorities.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firstLine="720" w:end="0"/>
        <w:jc w:val="both"/>
        <w:rPr>
          <w:sz w:val="22"/>
        </w:rPr>
      </w:pPr>
      <w:r>
        <w:rPr>
          <w:sz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 xml:space="preserve">“Negotiated </w:t>
      </w:r>
      <w:del w:id="177" w:author="M.Stolfi" w:date="2000-06-13T15:38:00Z">
        <w:r>
          <w:rPr>
            <w:sz w:val="22"/>
          </w:rPr>
          <w:delText>Fallback” (provided that the reference in Section 7.5(c)(ii) to “fifth Business Day” shall be amended to be “twelfth Business Day”); and</w:delText>
        </w:r>
      </w:del>
      <w:ins w:id="178" w:author="M.Stolfi" w:date="2000-06-13T15:38:00Z">
        <w:r>
          <w:rPr>
            <w:sz w:val="22"/>
          </w:rPr>
          <w:t>Fallback”;</w:t>
        </w:r>
      </w:ins>
    </w:p>
    <w:p>
      <w:pPr>
        <w:pStyle w:val="Normal"/>
        <w:ind w:firstLine="720" w:start="1440" w:end="720"/>
        <w:jc w:val="both"/>
        <w:rPr>
          <w:sz w:val="22"/>
        </w:rPr>
      </w:pPr>
      <w:r>
        <w:rPr>
          <w:sz w:val="22"/>
        </w:rPr>
      </w:r>
    </w:p>
    <w:p>
      <w:pPr>
        <w:pStyle w:val="Normal"/>
        <w:ind w:start="1440" w:end="0"/>
        <w:jc w:val="both"/>
        <w:rPr/>
      </w:pPr>
      <w:r>
        <w:rPr>
          <w:sz w:val="22"/>
        </w:rPr>
        <w:tab/>
        <w:t>(iv)</w:t>
        <w:tab/>
        <w:t xml:space="preserve">The Relevant Price will be determined and calculated as set forth in the definition of “Commodity-Reference Dealers”, however, notwithstanding any reference to the number of Specified Prices in such definition, Party A </w:t>
      </w:r>
      <w:del w:id="179" w:author="M.Stolfi" w:date="2000-06-13T15:38:00Z">
        <w:r>
          <w:rPr>
            <w:sz w:val="22"/>
          </w:rPr>
          <w:delText>shall obtain in good faith</w:delText>
        </w:r>
      </w:del>
      <w:ins w:id="180" w:author="M.Stolfi" w:date="2000-06-13T15:38:00Z">
        <w:r>
          <w:rPr>
            <w:sz w:val="22"/>
          </w:rPr>
          <w:t>and Party B shall each obtain (in good faith)</w:t>
        </w:r>
      </w:ins>
      <w:r>
        <w:rPr>
          <w:sz w:val="22"/>
        </w:rPr>
        <w:t xml:space="preserve">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Header"/>
        <w:widowControl/>
        <w:rPr>
          <w:sz w:val="22"/>
        </w:rPr>
      </w:pPr>
      <w:r>
        <w:rPr>
          <w:sz w:val="22"/>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NORTH AMERICA CORP.</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MORGAN GUARANTY TRUST COMPANY OF NEW YORK</w:t>
            </w:r>
          </w:p>
          <w:p>
            <w:pPr>
              <w:pStyle w:val="Normal"/>
              <w:keepNext w:val="true"/>
              <w:spacing w:lineRule="exact" w:line="240"/>
              <w:jc w:val="both"/>
              <w:rPr>
                <w:b/>
                <w:sz w:val="22"/>
              </w:rPr>
            </w:pPr>
            <w:r>
              <w:rPr>
                <w:b/>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May 28, 1992</w:t>
      </w:r>
    </w:p>
    <w:p>
      <w:pPr>
        <w:pStyle w:val="Normal"/>
        <w:jc w:val="center"/>
        <w:rPr>
          <w:b/>
          <w:sz w:val="22"/>
        </w:rPr>
      </w:pPr>
      <w:r>
        <w:rPr>
          <w:b/>
          <w:sz w:val="22"/>
        </w:rPr>
      </w:r>
    </w:p>
    <w:p>
      <w:pPr>
        <w:pStyle w:val="Normal"/>
        <w:jc w:val="center"/>
        <w:rPr>
          <w:b/>
          <w:sz w:val="22"/>
        </w:rPr>
      </w:pPr>
      <w:r>
        <w:rPr>
          <w:b/>
          <w:sz w:val="22"/>
        </w:rPr>
      </w:r>
    </w:p>
    <w:p>
      <w:pPr>
        <w:pStyle w:val="Normal"/>
        <w:jc w:val="center"/>
        <w:rPr/>
      </w:pPr>
      <w:r>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del w:id="181" w:author="M.Stolfi" w:date="2000-06-13T15:38:00Z">
              <w:r>
                <w:rPr>
                  <w:b/>
                  <w:sz w:val="22"/>
                </w:rPr>
                <w:delText>ENRON NORTH AMERICA CORP., a corporation organized under the law of the State of Delaware ("Party A"), and</w:delText>
              </w:r>
            </w:del>
          </w:p>
        </w:tc>
        <w:tc>
          <w:tcPr>
            <w:tcW w:w="4608" w:type="dxa"/>
            <w:tcBorders/>
          </w:tcPr>
          <w:p>
            <w:pPr>
              <w:pStyle w:val="Normal"/>
              <w:tabs>
                <w:tab w:val="clear" w:pos="720"/>
                <w:tab w:val="center" w:pos="5760" w:leader="none"/>
              </w:tabs>
              <w:spacing w:before="240" w:after="0"/>
              <w:jc w:val="center"/>
              <w:rPr>
                <w:b/>
                <w:sz w:val="22"/>
                <w:del w:id="183" w:author="M.Stolfi" w:date="2000-06-13T15:38:00Z"/>
              </w:rPr>
            </w:pPr>
            <w:del w:id="182" w:author="M.Stolfi" w:date="2000-06-13T15:38:00Z">
              <w:r>
                <w:rPr>
                  <w:b/>
                  <w:sz w:val="22"/>
                </w:rPr>
                <w:delText>MORGAN GUARANTY TRUST COMPANY OF NEW YORK, a trust company organized under the law of the State of New York</w:delText>
              </w:r>
            </w:del>
          </w:p>
          <w:p>
            <w:pPr>
              <w:pStyle w:val="Normal"/>
              <w:tabs>
                <w:tab w:val="clear" w:pos="720"/>
                <w:tab w:val="center" w:pos="5760" w:leader="none"/>
              </w:tabs>
              <w:spacing w:before="0" w:after="0"/>
              <w:rPr>
                <w:caps w:val="false"/>
                <w:smallCaps w:val="false"/>
                <w:color w:val="000000"/>
                <w:spacing w:val="0"/>
              </w:rPr>
            </w:pPr>
            <w:del w:id="184" w:author="M.Stolfi" w:date="2000-06-13T15:38:00Z">
              <w:r>
                <w:rPr>
                  <w:caps w:val="false"/>
                  <w:smallCaps w:val="false"/>
                  <w:spacing w:val="0"/>
                </w:rPr>
                <w:delText xml:space="preserve"> </w:delText>
              </w:r>
            </w:del>
            <w:del w:id="185" w:author="M.Stolfi" w:date="2000-06-13T15:38:00Z">
              <w:r>
                <w:rPr>
                  <w:caps w:val="false"/>
                  <w:smallCaps w:val="false"/>
                  <w:spacing w:val="0"/>
                </w:rPr>
                <w:delText>(“Party B”)</w:delText>
              </w:r>
            </w:del>
          </w:p>
        </w:tc>
      </w:tr>
      <w:tr>
        <w:trPr/>
        <w:tc>
          <w:tcPr>
            <w:tcW w:w="4968" w:type="dxa"/>
            <w:tcBorders/>
          </w:tcPr>
          <w:p>
            <w:pPr>
              <w:pStyle w:val="Normal"/>
              <w:tabs>
                <w:tab w:val="clear" w:pos="720"/>
                <w:tab w:val="center" w:pos="5760" w:leader="none"/>
              </w:tabs>
              <w:spacing w:before="240" w:after="0"/>
              <w:jc w:val="center"/>
              <w:rPr>
                <w:b/>
                <w:sz w:val="22"/>
              </w:rPr>
            </w:pPr>
            <w:ins w:id="186" w:author="M.Stolfi" w:date="2000-06-13T15:38:00Z">
              <w:r>
                <w:rPr>
                  <w:b/>
                  <w:sz w:val="22"/>
                </w:rPr>
                <w:t>ENRON NORTH AMERICA CORP., a corporation organized under the law of the State of Delaware ("Party A"), and</w:t>
              </w:r>
            </w:ins>
          </w:p>
        </w:tc>
        <w:tc>
          <w:tcPr>
            <w:tcW w:w="4608" w:type="dxa"/>
            <w:tcBorders/>
          </w:tcPr>
          <w:p>
            <w:pPr>
              <w:pStyle w:val="Normal"/>
              <w:tabs>
                <w:tab w:val="clear" w:pos="720"/>
                <w:tab w:val="center" w:pos="5760" w:leader="none"/>
              </w:tabs>
              <w:spacing w:before="240" w:after="0"/>
              <w:jc w:val="center"/>
              <w:rPr>
                <w:b/>
                <w:sz w:val="22"/>
                <w:ins w:id="188" w:author="M.Stolfi" w:date="2000-06-13T15:38:00Z"/>
              </w:rPr>
            </w:pPr>
            <w:ins w:id="187" w:author="M.Stolfi" w:date="2000-06-13T15:38:00Z">
              <w:r>
                <w:rPr>
                  <w:b/>
                  <w:sz w:val="22"/>
                </w:rPr>
                <w:t>MORGAN GUARANTY TRUST COMPANY OF NEW YORK, a New York State banking corporation</w:t>
              </w:r>
            </w:ins>
          </w:p>
          <w:p>
            <w:pPr>
              <w:pStyle w:val="Expanded"/>
              <w:tabs>
                <w:tab w:val="clear" w:pos="720"/>
                <w:tab w:val="center" w:pos="5760" w:leader="none"/>
              </w:tabs>
              <w:spacing w:before="0" w:after="0"/>
              <w:rPr>
                <w:caps w:val="false"/>
                <w:smallCaps w:val="false"/>
                <w:color w:val="000000"/>
                <w:spacing w:val="0"/>
              </w:rPr>
            </w:pPr>
            <w:ins w:id="189" w:author="M.Stolfi" w:date="2000-06-13T15:38:00Z">
              <w:r>
                <w:rPr>
                  <w:caps w:val="false"/>
                  <w:smallCaps w:val="false"/>
                  <w:spacing w:val="0"/>
                </w:rPr>
                <w:t xml:space="preserve"> </w:t>
              </w:r>
            </w:ins>
            <w:ins w:id="190" w:author="M.Stolfi" w:date="2000-06-13T15:38:00Z">
              <w:r>
                <w:rPr>
                  <w:caps w:val="false"/>
                  <w:smallCaps w:val="false"/>
                  <w:spacing w:val="0"/>
                </w:rPr>
                <w:t>(“Party B”)</w:t>
              </w:r>
            </w:ins>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ins w:id="199" w:author="M.Stolfi" w:date="2000-06-13T15:38:00Z"/>
        </w:rPr>
      </w:pPr>
      <w:r>
        <w:rPr>
          <w:sz w:val="22"/>
        </w:rPr>
        <w:t xml:space="preserve">(C) </w:t>
      </w:r>
      <w:r>
        <w:rPr>
          <w:b/>
          <w:sz w:val="22"/>
        </w:rPr>
        <w:t>“Credit Support Amount”</w:t>
      </w:r>
      <w:r>
        <w:rPr>
          <w:sz w:val="22"/>
        </w:rPr>
        <w:t xml:space="preserve"> </w:t>
      </w:r>
      <w:del w:id="191" w:author="M.Stolfi" w:date="2000-06-13T15:38:00Z">
        <w:r>
          <w:rPr>
            <w:sz w:val="22"/>
          </w:rPr>
          <w:delText>will mean the higher of (i) the amount calculated as provided in the definition of that term</w:delText>
        </w:r>
      </w:del>
      <w:ins w:id="192" w:author="M.Stolfi" w:date="2000-06-13T15:38:00Z">
        <w:r>
          <w:rPr>
            <w:sz w:val="22"/>
          </w:rPr>
          <w:t>has the meaning specified</w:t>
        </w:r>
      </w:ins>
      <w:r>
        <w:rPr>
          <w:sz w:val="22"/>
        </w:rPr>
        <w:t xml:space="preserve"> in Paragraph </w:t>
      </w:r>
      <w:del w:id="193" w:author="M.Stolfi" w:date="2000-06-13T15:38:00Z">
        <w:r>
          <w:rPr>
            <w:sz w:val="22"/>
          </w:rPr>
          <w:delText xml:space="preserve">3 and (ii) the sum of the Pledgor’s Independent Amounts; </w:delText>
        </w:r>
      </w:del>
      <w:del w:id="194" w:author="M.Stolfi" w:date="2000-06-13T15:38:00Z">
        <w:r>
          <w:rPr>
            <w:sz w:val="22"/>
            <w:u w:val="single"/>
          </w:rPr>
          <w:delText>provided</w:delText>
        </w:r>
      </w:del>
      <w:del w:id="195" w:author="M.Stolfi" w:date="2000-06-13T15:38:00Z">
        <w:r>
          <w:rPr>
            <w:sz w:val="22"/>
          </w:rPr>
          <w:delText xml:space="preserve">, </w:delText>
        </w:r>
      </w:del>
      <w:del w:id="196" w:author="M.Stolfi" w:date="2000-06-13T15:38:00Z">
        <w:r>
          <w:rPr>
            <w:sz w:val="22"/>
            <w:u w:val="single"/>
          </w:rPr>
          <w:delText>that</w:delText>
        </w:r>
      </w:del>
      <w:del w:id="197" w:author="M.Stolfi" w:date="2000-06-13T15:38:00Z">
        <w:r>
          <w:rPr>
            <w:sz w:val="22"/>
          </w:rPr>
          <w:delText xml:space="preserve">, the Credit Support Amount shall be deemed to be zero on any Valuation Date in which there are no Transactions outstanding and Party A </w:delText>
        </w:r>
      </w:del>
      <w:ins w:id="198" w:author="M.Stolfi" w:date="2000-06-13T15:38:00Z">
        <w:r>
          <w:rPr>
            <w:sz w:val="22"/>
          </w:rPr>
          <w:t>3(b).</w:t>
        </w:r>
      </w:ins>
    </w:p>
    <w:p>
      <w:pPr>
        <w:pStyle w:val="Normal"/>
        <w:tabs>
          <w:tab w:val="clear" w:pos="720"/>
          <w:tab w:val="left" w:pos="1080" w:leader="none"/>
        </w:tabs>
        <w:ind w:start="720" w:end="0"/>
        <w:jc w:val="both"/>
        <w:rPr>
          <w:b/>
          <w:sz w:val="22"/>
          <w:del w:id="201" w:author="M.Stolfi" w:date="2000-06-13T15:38:00Z"/>
        </w:rPr>
      </w:pPr>
      <w:del w:id="200" w:author="M.Stolfi" w:date="2000-06-13T15:38:00Z">
        <w:r>
          <w:rPr>
            <w:sz w:val="22"/>
          </w:rPr>
          <w:delText>and Party B have no obligations, contingent or otherwise, to each other under this Agreement or any Credit Support Document.</w:delText>
        </w:r>
      </w:del>
    </w:p>
    <w:p>
      <w:pPr>
        <w:pStyle w:val="Normal"/>
        <w:tabs>
          <w:tab w:val="clear" w:pos="720"/>
          <w:tab w:val="left" w:pos="1080" w:leader="none"/>
        </w:tabs>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 X]</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sz w:val="22"/>
        </w:rPr>
      </w:pPr>
      <w:r>
        <w:rPr>
          <w:sz w:val="22"/>
        </w:rPr>
        <w:t xml:space="preserve">(A)  </w:t>
      </w:r>
      <w:r>
        <w:rPr>
          <w:b/>
          <w:sz w:val="22"/>
        </w:rPr>
        <w:t>“Independent Amount”</w:t>
      </w:r>
      <w:r>
        <w:rPr>
          <w:sz w:val="22"/>
        </w:rPr>
        <w:t xml:space="preserve"> </w:t>
      </w:r>
      <w:del w:id="202" w:author="M.Stolfi" w:date="2000-06-13T15:38:00Z">
        <w:r>
          <w:rPr>
            <w:sz w:val="22"/>
          </w:rPr>
          <w:delText>means with respect to a party, the amount specified as such for that party in each Confirmation, or if no amount is specified, zero.</w:delText>
        </w:r>
      </w:del>
      <w:ins w:id="203" w:author="M.Stolfi" w:date="2000-06-13T15:38:00Z">
        <w:r>
          <w:rPr>
            <w:sz w:val="22"/>
          </w:rPr>
          <w:t>shall not apply for purposes of this Annex.</w:t>
        </w:r>
      </w:ins>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a party (a) the amount set forth opposite the lowest Credit Rating for the party (or in the case of Party A, its Credit Support Provider)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hanging="720" w:start="2160" w:end="0"/>
        <w:jc w:val="both"/>
        <w:rPr>
          <w:color w:val="000000"/>
          <w:sz w:val="22"/>
        </w:rPr>
      </w:pPr>
      <w:r>
        <w:rPr>
          <w:color w:val="000000"/>
          <w:sz w:val="22"/>
        </w:rPr>
      </w:r>
    </w:p>
    <w:p>
      <w:pPr>
        <w:pStyle w:val="Normal"/>
        <w:ind w:hanging="720" w:start="2160" w:end="0"/>
        <w:jc w:val="both"/>
        <w:rPr>
          <w:sz w:val="22"/>
        </w:rPr>
      </w:pPr>
      <w:r>
        <w:rPr>
          <w:sz w:val="22"/>
        </w:rPr>
      </w:r>
    </w:p>
    <w:p>
      <w:pPr>
        <w:pStyle w:val="Normal"/>
        <w:ind w:hanging="720" w:start="2160" w:end="0"/>
        <w:jc w:val="both"/>
        <w:rPr>
          <w:sz w:val="22"/>
        </w:rPr>
      </w:pPr>
      <w:r>
        <w:rPr>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rPr>
            </w:pPr>
            <w:r>
              <w:rPr>
                <w:b/>
                <w:sz w:val="22"/>
                <w:u w:val="single"/>
              </w:rPr>
              <w:t>THRESHOLD</w:t>
            </w:r>
          </w:p>
        </w:tc>
        <w:tc>
          <w:tcPr>
            <w:tcW w:w="2381" w:type="dxa"/>
            <w:tcBorders/>
          </w:tcPr>
          <w:p>
            <w:pPr>
              <w:pStyle w:val="BodyTextIndent2"/>
              <w:ind w:hanging="18" w:end="0"/>
              <w:jc w:val="start"/>
              <w:rPr>
                <w:b/>
                <w:u w:val="single"/>
              </w:rPr>
            </w:pPr>
            <w:r>
              <w:rPr>
                <w:b/>
                <w:u w:val="single"/>
              </w:rPr>
              <w:t>S&amp;P CREDIT RATING</w:t>
            </w:r>
          </w:p>
          <w:p>
            <w:pPr>
              <w:pStyle w:val="Normal"/>
              <w:ind w:start="-18" w:end="0"/>
              <w:rPr>
                <w:b/>
                <w:sz w:val="22"/>
                <w:u w:val="single"/>
              </w:rPr>
            </w:pPr>
            <w:r>
              <w:rPr>
                <w:b/>
                <w:sz w:val="22"/>
                <w:u w:val="single"/>
              </w:rPr>
            </w:r>
          </w:p>
        </w:tc>
        <w:tc>
          <w:tcPr>
            <w:tcW w:w="2479"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520" w:type="dxa"/>
            <w:tcBorders/>
          </w:tcPr>
          <w:p>
            <w:pPr>
              <w:pStyle w:val="Normal"/>
              <w:rPr>
                <w:sz w:val="22"/>
              </w:rPr>
            </w:pPr>
            <w:del w:id="204" w:author="M.Stolfi" w:date="2000-06-13T15:38:00Z">
              <w:r>
                <w:rPr>
                  <w:sz w:val="22"/>
                </w:rPr>
                <w:delText>No Collateral Required</w:delText>
              </w:r>
            </w:del>
          </w:p>
        </w:tc>
        <w:tc>
          <w:tcPr>
            <w:tcW w:w="2381" w:type="dxa"/>
            <w:tcBorders/>
          </w:tcPr>
          <w:p>
            <w:pPr>
              <w:pStyle w:val="Normal"/>
              <w:ind w:start="-18" w:end="0"/>
              <w:rPr>
                <w:sz w:val="22"/>
              </w:rPr>
            </w:pPr>
            <w:del w:id="205" w:author="M.Stolfi" w:date="2000-06-13T15:38:00Z">
              <w:r>
                <w:rPr>
                  <w:sz w:val="22"/>
                </w:rPr>
                <w:delText>AAA</w:delText>
              </w:r>
            </w:del>
          </w:p>
        </w:tc>
        <w:tc>
          <w:tcPr>
            <w:tcW w:w="2479" w:type="dxa"/>
            <w:tcBorders/>
          </w:tcPr>
          <w:p>
            <w:pPr>
              <w:pStyle w:val="Normal"/>
              <w:rPr>
                <w:sz w:val="22"/>
              </w:rPr>
            </w:pPr>
            <w:del w:id="206" w:author="M.Stolfi" w:date="2000-06-13T15:38:00Z">
              <w:r>
                <w:rPr>
                  <w:sz w:val="22"/>
                </w:rPr>
                <w:delText>Aa</w:delText>
              </w:r>
            </w:del>
          </w:p>
        </w:tc>
      </w:tr>
      <w:tr>
        <w:trPr/>
        <w:tc>
          <w:tcPr>
            <w:tcW w:w="2520" w:type="dxa"/>
            <w:tcBorders/>
          </w:tcPr>
          <w:p>
            <w:pPr>
              <w:pStyle w:val="Normal"/>
              <w:rPr>
                <w:sz w:val="22"/>
              </w:rPr>
            </w:pPr>
            <w:ins w:id="207" w:author="M.Stolfi" w:date="2000-06-13T15:38:00Z">
              <w:r>
                <w:rPr>
                  <w:sz w:val="22"/>
                </w:rPr>
                <w:t>No Collateral Required</w:t>
              </w:r>
            </w:ins>
          </w:p>
        </w:tc>
        <w:tc>
          <w:tcPr>
            <w:tcW w:w="2381" w:type="dxa"/>
            <w:tcBorders/>
          </w:tcPr>
          <w:p>
            <w:pPr>
              <w:pStyle w:val="Normal"/>
              <w:ind w:start="-18" w:end="0"/>
              <w:rPr>
                <w:sz w:val="22"/>
              </w:rPr>
            </w:pPr>
            <w:ins w:id="208" w:author="M.Stolfi" w:date="2000-06-13T15:38:00Z">
              <w:r>
                <w:rPr>
                  <w:sz w:val="22"/>
                </w:rPr>
                <w:t>AAA</w:t>
              </w:r>
            </w:ins>
          </w:p>
        </w:tc>
        <w:tc>
          <w:tcPr>
            <w:tcW w:w="2479" w:type="dxa"/>
            <w:tcBorders/>
          </w:tcPr>
          <w:p>
            <w:pPr>
              <w:pStyle w:val="Normal"/>
              <w:rPr>
                <w:sz w:val="22"/>
              </w:rPr>
            </w:pPr>
            <w:ins w:id="209" w:author="M.Stolfi" w:date="2000-06-13T15:38:00Z">
              <w:r>
                <w:rPr>
                  <w:sz w:val="22"/>
                </w:rPr>
                <w:t>Aaa</w:t>
              </w:r>
            </w:ins>
          </w:p>
        </w:tc>
      </w:tr>
      <w:tr>
        <w:trPr/>
        <w:tc>
          <w:tcPr>
            <w:tcW w:w="2520" w:type="dxa"/>
            <w:tcBorders/>
          </w:tcPr>
          <w:p>
            <w:pPr>
              <w:pStyle w:val="Normal"/>
              <w:rPr>
                <w:sz w:val="22"/>
              </w:rPr>
            </w:pPr>
            <w:del w:id="210" w:author="M.Stolfi" w:date="2000-06-13T15:38:00Z">
              <w:r>
                <w:rPr>
                  <w:sz w:val="22"/>
                </w:rPr>
                <w:delText>U.S. $ 25,000,000</w:delText>
              </w:r>
            </w:del>
          </w:p>
        </w:tc>
        <w:tc>
          <w:tcPr>
            <w:tcW w:w="2381" w:type="dxa"/>
            <w:tcBorders/>
          </w:tcPr>
          <w:p>
            <w:pPr>
              <w:pStyle w:val="Normal"/>
              <w:ind w:start="-18" w:end="0"/>
              <w:rPr>
                <w:sz w:val="22"/>
              </w:rPr>
            </w:pPr>
            <w:del w:id="211" w:author="M.Stolfi" w:date="2000-06-13T15:38:00Z">
              <w:r>
                <w:rPr>
                  <w:sz w:val="22"/>
                </w:rPr>
                <w:delText>AA+ or –AA1</w:delText>
              </w:r>
            </w:del>
          </w:p>
        </w:tc>
        <w:tc>
          <w:tcPr>
            <w:tcW w:w="2479" w:type="dxa"/>
            <w:tcBorders/>
          </w:tcPr>
          <w:p>
            <w:pPr>
              <w:pStyle w:val="Normal"/>
              <w:rPr>
                <w:sz w:val="22"/>
              </w:rPr>
            </w:pPr>
            <w:del w:id="212" w:author="M.Stolfi" w:date="2000-06-13T15:38:00Z">
              <w:r>
                <w:rPr>
                  <w:sz w:val="22"/>
                </w:rPr>
                <w:delText>A or A2</w:delText>
              </w:r>
            </w:del>
          </w:p>
        </w:tc>
      </w:tr>
      <w:tr>
        <w:trPr/>
        <w:tc>
          <w:tcPr>
            <w:tcW w:w="2520" w:type="dxa"/>
            <w:tcBorders/>
          </w:tcPr>
          <w:p>
            <w:pPr>
              <w:pStyle w:val="Normal"/>
              <w:rPr>
                <w:sz w:val="22"/>
              </w:rPr>
            </w:pPr>
            <w:ins w:id="213" w:author="M.Stolfi" w:date="2000-06-13T15:38:00Z">
              <w:r>
                <w:rPr>
                  <w:sz w:val="22"/>
                </w:rPr>
                <w:t>U.S. $ 25,000,000</w:t>
              </w:r>
            </w:ins>
          </w:p>
        </w:tc>
        <w:tc>
          <w:tcPr>
            <w:tcW w:w="2381" w:type="dxa"/>
            <w:tcBorders/>
          </w:tcPr>
          <w:p>
            <w:pPr>
              <w:pStyle w:val="Normal"/>
              <w:ind w:start="-18" w:end="0"/>
              <w:rPr>
                <w:sz w:val="22"/>
              </w:rPr>
            </w:pPr>
            <w:ins w:id="214" w:author="M.Stolfi" w:date="2000-06-13T15:38:00Z">
              <w:r>
                <w:rPr>
                  <w:sz w:val="22"/>
                </w:rPr>
                <w:t>AA+ or AA</w:t>
              </w:r>
            </w:ins>
          </w:p>
        </w:tc>
        <w:tc>
          <w:tcPr>
            <w:tcW w:w="2479" w:type="dxa"/>
            <w:tcBorders/>
          </w:tcPr>
          <w:p>
            <w:pPr>
              <w:pStyle w:val="Normal"/>
              <w:rPr>
                <w:sz w:val="22"/>
              </w:rPr>
            </w:pPr>
            <w:ins w:id="215" w:author="M.Stolfi" w:date="2000-06-13T15:38:00Z">
              <w:r>
                <w:rPr>
                  <w:sz w:val="22"/>
                </w:rPr>
                <w:t>Aa1 or Aa2</w:t>
              </w:r>
            </w:ins>
          </w:p>
        </w:tc>
      </w:tr>
      <w:tr>
        <w:trPr/>
        <w:tc>
          <w:tcPr>
            <w:tcW w:w="2520" w:type="dxa"/>
            <w:tcBorders/>
          </w:tcPr>
          <w:p>
            <w:pPr>
              <w:pStyle w:val="Normal"/>
              <w:rPr>
                <w:sz w:val="22"/>
              </w:rPr>
            </w:pPr>
            <w:r>
              <w:rPr>
                <w:sz w:val="22"/>
              </w:rPr>
              <w:t>U.S. $ 20,000,000</w:t>
            </w:r>
          </w:p>
        </w:tc>
        <w:tc>
          <w:tcPr>
            <w:tcW w:w="2381" w:type="dxa"/>
            <w:tcBorders/>
          </w:tcPr>
          <w:p>
            <w:pPr>
              <w:pStyle w:val="Normal"/>
              <w:ind w:start="-18" w:end="0"/>
              <w:rPr>
                <w:sz w:val="22"/>
              </w:rPr>
            </w:pPr>
            <w:r>
              <w:rPr>
                <w:sz w:val="22"/>
              </w:rPr>
              <w:t>AA- to A-</w:t>
            </w:r>
          </w:p>
        </w:tc>
        <w:tc>
          <w:tcPr>
            <w:tcW w:w="2479" w:type="dxa"/>
            <w:tcBorders/>
          </w:tcPr>
          <w:p>
            <w:pPr>
              <w:pStyle w:val="Normal"/>
              <w:rPr>
                <w:sz w:val="22"/>
              </w:rPr>
            </w:pPr>
            <w:r>
              <w:rPr>
                <w:sz w:val="22"/>
              </w:rPr>
              <w:t>Aa3 to A3</w:t>
            </w:r>
          </w:p>
        </w:tc>
      </w:tr>
      <w:tr>
        <w:trPr/>
        <w:tc>
          <w:tcPr>
            <w:tcW w:w="2520" w:type="dxa"/>
            <w:tcBorders/>
          </w:tcPr>
          <w:p>
            <w:pPr>
              <w:pStyle w:val="Normal"/>
              <w:rPr>
                <w:sz w:val="22"/>
              </w:rPr>
            </w:pPr>
            <w:r>
              <w:rPr>
                <w:sz w:val="22"/>
              </w:rPr>
              <w:t>U.S. $ 15,000,000</w:t>
            </w:r>
          </w:p>
        </w:tc>
        <w:tc>
          <w:tcPr>
            <w:tcW w:w="2381" w:type="dxa"/>
            <w:tcBorders/>
          </w:tcPr>
          <w:p>
            <w:pPr>
              <w:pStyle w:val="Normal"/>
              <w:ind w:start="-18" w:end="0"/>
              <w:rPr>
                <w:sz w:val="22"/>
              </w:rPr>
            </w:pPr>
            <w:r>
              <w:rPr>
                <w:sz w:val="22"/>
              </w:rPr>
              <w:t>BBB+ or BBB</w:t>
            </w:r>
          </w:p>
        </w:tc>
        <w:tc>
          <w:tcPr>
            <w:tcW w:w="2479" w:type="dxa"/>
            <w:tcBorders/>
          </w:tcPr>
          <w:p>
            <w:pPr>
              <w:pStyle w:val="Normal"/>
              <w:rPr>
                <w:sz w:val="22"/>
              </w:rPr>
            </w:pPr>
            <w:r>
              <w:rPr>
                <w:sz w:val="22"/>
              </w:rPr>
              <w:t>Baa1 or Baa2</w:t>
            </w:r>
          </w:p>
        </w:tc>
      </w:tr>
      <w:tr>
        <w:trPr/>
        <w:tc>
          <w:tcPr>
            <w:tcW w:w="2520" w:type="dxa"/>
            <w:tcBorders/>
          </w:tcPr>
          <w:p>
            <w:pPr>
              <w:pStyle w:val="Normal"/>
              <w:rPr>
                <w:sz w:val="22"/>
              </w:rPr>
            </w:pPr>
            <w:r>
              <w:rPr>
                <w:sz w:val="22"/>
              </w:rPr>
              <w:t>U.S. $  10,000,000</w:t>
            </w:r>
          </w:p>
        </w:tc>
        <w:tc>
          <w:tcPr>
            <w:tcW w:w="2381" w:type="dxa"/>
            <w:tcBorders/>
          </w:tcPr>
          <w:p>
            <w:pPr>
              <w:pStyle w:val="Normal"/>
              <w:ind w:start="-18" w:end="0"/>
              <w:rPr>
                <w:sz w:val="22"/>
              </w:rPr>
            </w:pPr>
            <w:r>
              <w:rPr>
                <w:sz w:val="22"/>
              </w:rPr>
              <w:t>BBB-</w:t>
            </w:r>
          </w:p>
        </w:tc>
        <w:tc>
          <w:tcPr>
            <w:tcW w:w="2479" w:type="dxa"/>
            <w:tcBorders/>
          </w:tcPr>
          <w:p>
            <w:pPr>
              <w:pStyle w:val="Normal"/>
              <w:rPr>
                <w:sz w:val="22"/>
              </w:rPr>
            </w:pPr>
            <w:r>
              <w:rPr>
                <w:sz w:val="22"/>
              </w:rPr>
              <w:t>Baa3</w:t>
            </w:r>
          </w:p>
        </w:tc>
      </w:tr>
      <w:tr>
        <w:trPr/>
        <w:tc>
          <w:tcPr>
            <w:tcW w:w="2520" w:type="dxa"/>
            <w:tcBorders/>
          </w:tcPr>
          <w:p>
            <w:pPr>
              <w:pStyle w:val="Normal"/>
              <w:rPr>
                <w:sz w:val="22"/>
              </w:rPr>
            </w:pPr>
            <w:r>
              <w:rPr>
                <w:sz w:val="22"/>
              </w:rPr>
              <w:t>U.S. $ 0</w:t>
            </w:r>
          </w:p>
        </w:tc>
        <w:tc>
          <w:tcPr>
            <w:tcW w:w="2381" w:type="dxa"/>
            <w:tcBorders/>
          </w:tcPr>
          <w:p>
            <w:pPr>
              <w:pStyle w:val="Normal"/>
              <w:ind w:start="-18" w:end="0"/>
              <w:rPr>
                <w:sz w:val="22"/>
              </w:rPr>
            </w:pPr>
            <w:r>
              <w:rPr>
                <w:sz w:val="22"/>
              </w:rPr>
              <w:t>Below BBB-</w:t>
            </w:r>
          </w:p>
        </w:tc>
        <w:tc>
          <w:tcPr>
            <w:tcW w:w="2479" w:type="dxa"/>
            <w:tcBorders/>
          </w:tcPr>
          <w:p>
            <w:pPr>
              <w:pStyle w:val="Normal"/>
              <w:rPr>
                <w:sz w:val="22"/>
              </w:rPr>
            </w:pPr>
            <w:r>
              <w:rPr>
                <w:sz w:val="22"/>
              </w:rPr>
              <w:t>Below Baa3</w:t>
            </w:r>
          </w:p>
        </w:tc>
      </w:tr>
    </w:tbl>
    <w:p>
      <w:pPr>
        <w:pStyle w:val="Normal"/>
        <w:ind w:hanging="720" w:start="2160" w:end="0"/>
        <w:jc w:val="both"/>
        <w:rPr>
          <w:sz w:val="22"/>
        </w:rPr>
      </w:pPr>
      <w:r>
        <w:rPr>
          <w:sz w:val="22"/>
        </w:rPr>
      </w:r>
    </w:p>
    <w:p>
      <w:pPr>
        <w:pStyle w:val="Normal"/>
        <w:tabs>
          <w:tab w:val="clear" w:pos="720"/>
          <w:tab w:val="left" w:pos="-1260" w:leader="none"/>
          <w:tab w:val="left" w:pos="-540" w:leader="none"/>
          <w:tab w:val="left" w:pos="180" w:leader="none"/>
          <w:tab w:val="left" w:pos="900" w:leader="none"/>
          <w:tab w:val="left" w:pos="1620" w:leader="none"/>
          <w:tab w:val="left" w:pos="2340" w:leader="none"/>
          <w:tab w:val="left" w:pos="3060" w:leader="none"/>
          <w:tab w:val="left" w:pos="3780" w:leader="none"/>
          <w:tab w:val="left" w:pos="4500" w:leader="none"/>
          <w:tab w:val="left" w:pos="5220" w:leader="none"/>
          <w:tab w:val="left" w:pos="5940" w:leader="none"/>
          <w:tab w:val="left" w:pos="6660" w:leader="none"/>
          <w:tab w:val="left" w:pos="7380" w:leader="none"/>
          <w:tab w:val="left" w:pos="8100" w:leader="none"/>
          <w:tab w:val="left" w:pos="8820" w:leader="none"/>
          <w:tab w:val="left" w:pos="9540" w:leader="none"/>
        </w:tabs>
        <w:ind w:start="720" w:end="-450"/>
        <w:rPr/>
      </w:pPr>
      <w:r>
        <w:rPr>
          <w:sz w:val="22"/>
        </w:rPr>
        <w:t xml:space="preserve">(C)  </w:t>
      </w:r>
      <w:r>
        <w:rPr>
          <w:b/>
          <w:sz w:val="22"/>
        </w:rPr>
        <w:t>“Minimum Transfer Amount”</w:t>
      </w:r>
      <w:r>
        <w:rPr>
          <w:sz w:val="22"/>
        </w:rPr>
        <w:t xml:space="preserve"> means with respect to Party A:  U.S. $100,000</w:t>
      </w:r>
      <w:ins w:id="216" w:author="M.Stolfi" w:date="2000-06-13T15:38:00Z">
        <w:r>
          <w:rPr>
            <w:sz w:val="22"/>
          </w:rPr>
          <w:t xml:space="preserve">; </w:t>
        </w:r>
      </w:ins>
      <w:ins w:id="217" w:author="M.Stolfi" w:date="2000-06-13T15:38:00Z">
        <w:r>
          <w:rPr>
            <w:sz w:val="22"/>
            <w:u w:val="single"/>
          </w:rPr>
          <w:t>provided</w:t>
        </w:r>
      </w:ins>
      <w:ins w:id="218" w:author="M.Stolfi" w:date="2000-06-13T15:38:00Z">
        <w:r>
          <w:rPr>
            <w:sz w:val="22"/>
          </w:rPr>
          <w:t xml:space="preserve">, </w:t>
        </w:r>
      </w:ins>
      <w:ins w:id="219" w:author="M.Stolfi" w:date="2000-06-13T15:38:00Z">
        <w:r>
          <w:rPr>
            <w:sz w:val="22"/>
            <w:u w:val="single"/>
          </w:rPr>
          <w:t>however</w:t>
        </w:r>
      </w:ins>
      <w:ins w:id="220" w:author="M.Stolfi" w:date="2000-06-13T15:38:00Z">
        <w:r>
          <w:rPr>
            <w:sz w:val="22"/>
          </w:rPr>
          <w:t>, that if an Event of Default or Potential Event of Default has occurred and is continuing with respect to Party A, the Minimum Transfer Amount with respect to Party A shall be $0</w:t>
        </w:r>
      </w:ins>
      <w:r>
        <w:rPr>
          <w:sz w:val="22"/>
        </w:rPr>
        <w:t>.</w:t>
      </w:r>
    </w:p>
    <w:p>
      <w:pPr>
        <w:pStyle w:val="Normal"/>
        <w:ind w:start="720" w:end="0"/>
        <w:jc w:val="both"/>
        <w:rPr>
          <w:sz w:val="22"/>
        </w:rPr>
      </w:pPr>
      <w:r>
        <w:rPr>
          <w:sz w:val="22"/>
        </w:rPr>
      </w:r>
    </w:p>
    <w:p>
      <w:pPr>
        <w:pStyle w:val="Normal"/>
        <w:ind w:start="720" w:end="0"/>
        <w:jc w:val="both"/>
        <w:rPr/>
      </w:pPr>
      <w:r>
        <w:rPr>
          <w:b/>
          <w:sz w:val="22"/>
        </w:rPr>
        <w:t>“</w:t>
      </w:r>
      <w:r>
        <w:rPr>
          <w:b/>
          <w:sz w:val="22"/>
        </w:rPr>
        <w:t>Minimum Transfer Amount”</w:t>
      </w:r>
      <w:r>
        <w:rPr>
          <w:sz w:val="22"/>
        </w:rPr>
        <w:t xml:space="preserve"> means with respect to Party B:  U.S. $100,000</w:t>
      </w:r>
      <w:ins w:id="221" w:author="M.Stolfi" w:date="2000-06-13T15:38:00Z">
        <w:r>
          <w:rPr>
            <w:sz w:val="22"/>
          </w:rPr>
          <w:t xml:space="preserve">; </w:t>
        </w:r>
      </w:ins>
      <w:ins w:id="222" w:author="M.Stolfi" w:date="2000-06-13T15:38:00Z">
        <w:r>
          <w:rPr>
            <w:sz w:val="22"/>
            <w:u w:val="single"/>
          </w:rPr>
          <w:t>provided</w:t>
        </w:r>
      </w:ins>
      <w:ins w:id="223" w:author="M.Stolfi" w:date="2000-06-13T15:38:00Z">
        <w:r>
          <w:rPr>
            <w:sz w:val="22"/>
          </w:rPr>
          <w:t xml:space="preserve">, </w:t>
        </w:r>
      </w:ins>
      <w:ins w:id="224" w:author="M.Stolfi" w:date="2000-06-13T15:38:00Z">
        <w:r>
          <w:rPr>
            <w:sz w:val="22"/>
            <w:u w:val="single"/>
          </w:rPr>
          <w:t>however</w:t>
        </w:r>
      </w:ins>
      <w:ins w:id="225" w:author="M.Stolfi" w:date="2000-06-13T15:38:00Z">
        <w:r>
          <w:rPr>
            <w:sz w:val="22"/>
          </w:rPr>
          <w:t>, that if an Event of Default or Potential Event of Default has occurred and is continuing with respect to Party B, the Minimum Transfer Amount with respect to Party B shall be $0</w:t>
        </w:r>
      </w:ins>
      <w:r>
        <w:rPr>
          <w:sz w:val="22"/>
        </w:rPr>
        <w:t>.</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 </w:t>
      </w:r>
      <w:r>
        <w:rPr>
          <w:sz w:val="22"/>
        </w:rPr>
        <w:t xml:space="preserve">and the Return Amount will be rounded down to the nearest integral multiple of U.S. </w:t>
      </w:r>
      <w:r>
        <w:rPr>
          <w:color w:val="000000"/>
          <w:sz w:val="22"/>
        </w:rPr>
        <w:t>$10,000.</w:t>
      </w:r>
    </w:p>
    <w:p>
      <w:pPr>
        <w:pStyle w:val="Normal"/>
        <w:ind w:hanging="720" w:start="720" w:end="0"/>
        <w:jc w:val="both"/>
        <w:rPr>
          <w:color w:val="000000"/>
          <w:sz w:val="22"/>
        </w:rPr>
      </w:pPr>
      <w:r>
        <w:rPr>
          <w:color w:val="000000"/>
          <w:sz w:val="22"/>
        </w:rPr>
      </w:r>
      <w:r>
        <w:br w:type="page"/>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pPr>
      <w:del w:id="226" w:author="M.Stolfi" w:date="2000-06-13T15:38:00Z">
        <w:r>
          <w:rPr>
            <w:sz w:val="22"/>
          </w:rPr>
          <w:delText>[  ]</w:delText>
        </w:r>
      </w:del>
      <w:ins w:id="227" w:author="M.Stolfi" w:date="2000-06-13T15:38:00Z">
        <w:r>
          <w:rPr>
            <w:sz w:val="22"/>
          </w:rPr>
          <w:t>[X]</w:t>
        </w:r>
      </w:ins>
      <w:r>
        <w:rPr>
          <w:sz w:val="22"/>
        </w:rPr>
        <w:t xml:space="preserve">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pPr>
      <w:del w:id="228" w:author="M.Stolfi" w:date="2000-06-13T15:38:00Z">
        <w:r>
          <w:rPr>
            <w:sz w:val="22"/>
          </w:rPr>
          <w:delText>[X]</w:delText>
        </w:r>
      </w:del>
      <w:ins w:id="229" w:author="M.Stolfi" w:date="2000-06-13T15:38:00Z">
        <w:r>
          <w:rPr>
            <w:sz w:val="22"/>
          </w:rPr>
          <w:t>[  ]</w:t>
        </w:r>
      </w:ins>
      <w:r>
        <w:rPr>
          <w:sz w:val="22"/>
        </w:rPr>
        <w:t xml:space="preserve">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4"/>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 </w:t>
      </w: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 or “Baa3” or higher by Moody’s.</w:t>
      </w:r>
    </w:p>
    <w:p>
      <w:pPr>
        <w:pStyle w:val="Normal"/>
        <w:ind w:start="1080" w:end="0"/>
        <w:jc w:val="both"/>
        <w:rPr>
          <w:sz w:val="22"/>
        </w:rPr>
      </w:pPr>
      <w:r>
        <w:rPr>
          <w:sz w:val="22"/>
        </w:rPr>
      </w:r>
    </w:p>
    <w:p>
      <w:pPr>
        <w:pStyle w:val="BodyTextIndent"/>
        <w:numPr>
          <w:ilvl w:val="0"/>
          <w:numId w:val="5"/>
        </w:numPr>
        <w:rPr/>
      </w:pPr>
      <w:r>
        <w:rPr/>
        <w:t>Posted Collateral may be held only in the following jurisdictions:  Any jurisdiction within the United States.</w:t>
      </w:r>
    </w:p>
    <w:p>
      <w:pPr>
        <w:pStyle w:val="BodyTextIndent"/>
        <w:rPr/>
      </w:pPr>
      <w:r>
        <w:rPr/>
      </w:r>
    </w:p>
    <w:p>
      <w:pPr>
        <w:pStyle w:val="BodyTextIndent"/>
        <w:numPr>
          <w:ilvl w:val="0"/>
          <w:numId w:val="5"/>
        </w:numPr>
        <w:rPr/>
      </w:pPr>
      <w:r>
        <w:rPr/>
        <w:t>The Custodian is a Qualified Institution (as defined below), approved by Party B (which approval shall not be unreasonably withheld).</w:t>
      </w:r>
      <w:r>
        <w:rPr>
          <w:color w:val="0000FF"/>
        </w:rPr>
        <w:t xml:space="preserve">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“BBB-” or higher by S&amp;P or “Baa3” or higher by Moody’s.</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rPr>
          <w:color w:val="FF0000"/>
          <w:sz w:val="22"/>
        </w:rPr>
      </w:pPr>
      <w:r>
        <w:rPr>
          <w:color w:val="FF0000"/>
          <w:sz w:val="22"/>
        </w:rPr>
      </w:r>
    </w:p>
    <w:p>
      <w:pPr>
        <w:pStyle w:val="Normal"/>
        <w:ind w:start="1080" w:end="0"/>
        <w:jc w:val="both"/>
        <w:rPr>
          <w:color w:val="0000FF"/>
          <w:sz w:val="22"/>
        </w:rPr>
      </w:pPr>
      <w:r>
        <w:rPr>
          <w:color w:val="0000FF"/>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r>
        <w:br w:type="page"/>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900" w:end="0"/>
        <w:rPr/>
      </w:pPr>
      <w:r>
        <w:rPr>
          <w:sz w:val="22"/>
        </w:rPr>
        <w:t xml:space="preserve">(ii)  </w:t>
      </w:r>
      <w:r>
        <w:rPr>
          <w:b/>
          <w:sz w:val="22"/>
        </w:rPr>
        <w:t>Transfer of Interest Amount.</w:t>
      </w:r>
      <w:r>
        <w:rPr>
          <w:sz w:val="22"/>
        </w:rPr>
        <w:t xml:space="preserve"> </w:t>
      </w:r>
      <w:r>
        <w:rPr>
          <w:color w:val="000000"/>
          <w:sz w:val="22"/>
        </w:rPr>
        <w:t xml:space="preserve">The </w:t>
      </w:r>
      <w:del w:id="230" w:author="M.Stolfi" w:date="2000-06-13T15:38:00Z">
        <w:r>
          <w:rPr>
            <w:sz w:val="22"/>
          </w:rPr>
          <w:delText>Transfer</w:delText>
        </w:r>
      </w:del>
      <w:ins w:id="231" w:author="M.Stolfi" w:date="2000-06-13T15:38:00Z">
        <w:r>
          <w:rPr>
            <w:color w:val="000000"/>
            <w:sz w:val="22"/>
          </w:rPr>
          <w:t>transfer</w:t>
        </w:r>
      </w:ins>
      <w:r>
        <w:rPr>
          <w:color w:val="000000"/>
          <w:sz w:val="22"/>
        </w:rPr>
        <w:t xml:space="preserve"> of the Interest Amount will be made </w:t>
      </w:r>
      <w:ins w:id="232" w:author="M.Stolfi" w:date="2000-06-13T15:38:00Z">
        <w:r>
          <w:rPr>
            <w:color w:val="000000"/>
            <w:sz w:val="22"/>
          </w:rPr>
          <w:t xml:space="preserve">monthly </w:t>
        </w:r>
      </w:ins>
      <w:r>
        <w:rPr>
          <w:color w:val="000000"/>
          <w:sz w:val="22"/>
        </w:rPr>
        <w:t xml:space="preserve">on the </w:t>
      </w:r>
      <w:del w:id="233" w:author="M.Stolfi" w:date="2000-06-13T15:38:00Z">
        <w:r>
          <w:rPr>
            <w:sz w:val="22"/>
          </w:rPr>
          <w:delText>last</w:delText>
        </w:r>
      </w:del>
      <w:ins w:id="234" w:author="M.Stolfi" w:date="2000-06-13T15:38:00Z">
        <w:r>
          <w:rPr>
            <w:color w:val="000000"/>
            <w:sz w:val="22"/>
          </w:rPr>
          <w:t>second</w:t>
        </w:r>
      </w:ins>
      <w:r>
        <w:rPr>
          <w:color w:val="000000"/>
          <w:sz w:val="22"/>
        </w:rPr>
        <w:t xml:space="preserve"> Local Business Day of each calendar month</w:t>
      </w:r>
      <w:del w:id="235" w:author="M.Stolfi" w:date="2000-06-13T15:38:00Z">
        <w:r>
          <w:rPr>
            <w:sz w:val="22"/>
          </w:rPr>
          <w:delText xml:space="preserve"> and on any Local Business Day that Posted Collateral in the form of Cash is Transferred to the Pledgor pursuant to Paragraph 3(b)</w:delText>
        </w:r>
      </w:del>
      <w:r>
        <w:rPr>
          <w:color w:val="000000"/>
          <w:sz w:val="22"/>
        </w:rPr>
        <w:t>.</w:t>
      </w:r>
    </w:p>
    <w:p>
      <w:pPr>
        <w:pStyle w:val="Normal"/>
        <w:ind w:start="720" w:end="0"/>
        <w:jc w:val="both"/>
        <w:rPr>
          <w:color w:val="000000"/>
          <w:sz w:val="22"/>
        </w:rPr>
      </w:pPr>
      <w:r>
        <w:rPr>
          <w:color w:val="000000"/>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rPr>
      </w:pPr>
      <w:r>
        <w:rPr>
          <w:sz w:val="22"/>
        </w:rPr>
      </w:r>
    </w:p>
    <w:p>
      <w:pPr>
        <w:pStyle w:val="Normal"/>
        <w:ind w:start="720" w:end="0"/>
        <w:jc w:val="both"/>
        <w:rPr>
          <w:sz w:val="22"/>
        </w:rPr>
      </w:pPr>
      <w:r>
        <w:rPr>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start="720" w:end="0"/>
        <w:jc w:val="both"/>
        <w:rPr>
          <w:sz w:val="22"/>
        </w:rPr>
      </w:pPr>
      <w:r>
        <w:rPr>
          <w:sz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spacing w:lineRule="atLeast" w:line="240"/>
        <w:ind w:start="720" w:end="0"/>
        <w:rPr>
          <w:color w:val="000000"/>
          <w:sz w:val="22"/>
          <w:ins w:id="239" w:author="M.Stolfi" w:date="2000-06-13T15:38:00Z"/>
        </w:rPr>
      </w:pPr>
      <w:r>
        <w:rPr>
          <w:sz w:val="22"/>
        </w:rPr>
        <w:t xml:space="preserve">Party B: </w:t>
      </w:r>
      <w:del w:id="236" w:author="M.Stolfi" w:date="2000-06-13T15:38:00Z">
        <w:r>
          <w:rPr>
            <w:sz w:val="22"/>
          </w:rPr>
          <w:delText>To be provided in notice requesting delivery/return of Eligible Credit Support/Posted Credit Support.</w:delText>
        </w:r>
      </w:del>
      <w:ins w:id="237" w:author="M.Stolfi" w:date="2000-06-13T15:38:00Z">
        <w:r>
          <w:rPr>
            <w:sz w:val="22"/>
          </w:rPr>
          <w:tab/>
        </w:r>
      </w:ins>
      <w:ins w:id="238" w:author="M.Stolfi" w:date="2000-06-13T15:38:00Z">
        <w:r>
          <w:rPr>
            <w:color w:val="000000"/>
            <w:sz w:val="22"/>
          </w:rPr>
          <w:t>JP Morgan  Services Delaware</w:t>
        </w:r>
      </w:ins>
    </w:p>
    <w:p>
      <w:pPr>
        <w:pStyle w:val="Normal"/>
        <w:spacing w:lineRule="atLeast" w:line="240"/>
        <w:ind w:firstLine="450" w:start="1710" w:end="0"/>
        <w:rPr>
          <w:color w:val="000000"/>
          <w:sz w:val="22"/>
          <w:ins w:id="241" w:author="M.Stolfi" w:date="2000-06-13T15:38:00Z"/>
        </w:rPr>
      </w:pPr>
      <w:ins w:id="240" w:author="M.Stolfi" w:date="2000-06-13T15:38:00Z">
        <w:r>
          <w:rPr>
            <w:color w:val="000000"/>
            <w:sz w:val="22"/>
          </w:rPr>
          <w:t xml:space="preserve">Collateral Operations Americas 3/OPS4 </w:t>
        </w:r>
      </w:ins>
    </w:p>
    <w:p>
      <w:pPr>
        <w:pStyle w:val="Normal"/>
        <w:spacing w:lineRule="atLeast" w:line="240"/>
        <w:ind w:firstLine="450" w:start="1710" w:end="0"/>
        <w:rPr>
          <w:color w:val="000000"/>
          <w:sz w:val="22"/>
          <w:ins w:id="243" w:author="M.Stolfi" w:date="2000-06-13T15:38:00Z"/>
        </w:rPr>
      </w:pPr>
      <w:ins w:id="242" w:author="M.Stolfi" w:date="2000-06-13T15:38:00Z">
        <w:r>
          <w:rPr>
            <w:color w:val="000000"/>
            <w:sz w:val="22"/>
          </w:rPr>
          <w:t>500 Stanton Christiana Road</w:t>
        </w:r>
      </w:ins>
    </w:p>
    <w:p>
      <w:pPr>
        <w:pStyle w:val="Normal"/>
        <w:spacing w:lineRule="atLeast" w:line="240"/>
        <w:ind w:firstLine="450" w:start="1710" w:end="0"/>
        <w:rPr>
          <w:color w:val="000000"/>
          <w:sz w:val="22"/>
          <w:ins w:id="245" w:author="M.Stolfi" w:date="2000-06-13T15:38:00Z"/>
        </w:rPr>
      </w:pPr>
      <w:ins w:id="244" w:author="M.Stolfi" w:date="2000-06-13T15:38:00Z">
        <w:r>
          <w:rPr>
            <w:color w:val="000000"/>
            <w:sz w:val="22"/>
          </w:rPr>
          <w:t>Newark , DE, 19713 USA</w:t>
        </w:r>
      </w:ins>
    </w:p>
    <w:p>
      <w:pPr>
        <w:pStyle w:val="Normal"/>
        <w:spacing w:lineRule="atLeast" w:line="240"/>
        <w:ind w:firstLine="450" w:start="1710" w:end="0"/>
        <w:rPr>
          <w:color w:val="000000"/>
          <w:sz w:val="22"/>
          <w:ins w:id="247" w:author="M.Stolfi" w:date="2000-06-13T15:38:00Z"/>
        </w:rPr>
      </w:pPr>
      <w:ins w:id="246" w:author="M.Stolfi" w:date="2000-06-13T15:38:00Z">
        <w:r>
          <w:rPr>
            <w:color w:val="000000"/>
            <w:sz w:val="22"/>
          </w:rPr>
          <w:t>Telephone No.: 302-552-0438</w:t>
        </w:r>
      </w:ins>
    </w:p>
    <w:p>
      <w:pPr>
        <w:pStyle w:val="Normal"/>
        <w:keepLines/>
        <w:ind w:start="2160" w:end="0"/>
        <w:rPr>
          <w:sz w:val="22"/>
          <w:ins w:id="249" w:author="M.Stolfi" w:date="2000-06-13T15:38:00Z"/>
        </w:rPr>
      </w:pPr>
      <w:ins w:id="248" w:author="M.Stolfi" w:date="2000-06-13T15:38:00Z">
        <w:r>
          <w:rPr>
            <w:color w:val="000000"/>
            <w:sz w:val="22"/>
          </w:rPr>
          <w:t>Fax No.: 302-552-0393</w:t>
        </w:r>
      </w:ins>
    </w:p>
    <w:p>
      <w:pPr>
        <w:pStyle w:val="Normal"/>
        <w:ind w:hanging="1080" w:start="180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w:t>
      </w:r>
      <w:del w:id="250" w:author="M.Stolfi" w:date="2000-06-13T15:38:00Z">
        <w:r>
          <w:rPr>
            <w:sz w:val="22"/>
          </w:rPr>
          <w:delText>or deposit obligations</w:delText>
        </w:r>
      </w:del>
      <w:r>
        <w:rPr>
          <w:sz w:val="22"/>
        </w:rPr>
        <w:t xml:space="preserve">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tLeast" w:line="240"/>
        <w:ind w:start="720" w:end="144"/>
        <w:jc w:val="both"/>
        <w:rPr>
          <w:b/>
          <w:sz w:val="22"/>
        </w:rPr>
      </w:pPr>
      <w:r>
        <w:rPr>
          <w:b/>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3"/>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keepLines/>
        <w:spacing w:lineRule="exact" w:line="240"/>
        <w:jc w:val="center"/>
        <w:rPr>
          <w:b/>
          <w:sz w:val="22"/>
        </w:rPr>
      </w:pPr>
      <w:r>
        <w:rPr>
          <w:b/>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May 28, 1992,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MORGAN GUARANTY TRUST COMPANY OF NEW YORK, a </w:t>
      </w:r>
      <w:del w:id="251" w:author="M.Stolfi" w:date="2000-06-13T15:38:00Z">
        <w:r>
          <w:rPr>
            <w:sz w:val="22"/>
          </w:rPr>
          <w:delText>trust company organized under the law of New York</w:delText>
        </w:r>
      </w:del>
      <w:ins w:id="252" w:author="M.Stolfi" w:date="2000-06-13T15:38:00Z">
        <w:r>
          <w:rPr>
            <w:sz w:val="22"/>
          </w:rPr>
          <w:t>New York State banking corporation</w:t>
        </w:r>
      </w:ins>
      <w:r>
        <w:rPr>
          <w:sz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ins w:id="253" w:author="M.Stolfi" w:date="2000-06-13T15:38:00Z">
        <w:r>
          <w:rPr>
            <w:b/>
          </w:rPr>
          <w:t>TO BE DISCUSSED:</w:t>
        </w:r>
      </w:ins>
      <w:ins w:id="254" w:author="M.Stolfi" w:date="2000-06-13T15:38:00Z">
        <w:r>
          <w:rPr/>
          <w:t>[</w:t>
        </w:r>
      </w:ins>
      <w:r>
        <w:rPr/>
        <w:t>(b)  The aggregate amount covered by this Guaranty shall not exceed U.S. $50,000,000.</w:t>
      </w:r>
      <w:ins w:id="255" w:author="M.Stolfi" w:date="2000-06-13T15:38:00Z">
        <w:r>
          <w:rPr/>
          <w:t>]</w:t>
        </w:r>
      </w:ins>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Morgan Guaranty Trust Company of New York</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keepNext w:val="true"/>
        <w:jc w:val="center"/>
        <w:rPr>
          <w:sz w:val="22"/>
        </w:rPr>
      </w:pPr>
      <w:r>
        <w:rPr>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/mnt/main-storage/datasets/enron-docs/doc/Enron_North_America___MAS_3_blined_.doc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/mnt/main-storage/datasets/enron-docs/doc/Enron_North_America___MAS_3_blined_.doc</w:t>
    </w:r>
    <w:r>
      <w:rPr>
        <w:sz w:val="16"/>
      </w:rPr>
      <w:fldChar w:fldCharType="end"/>
    </w:r>
  </w:p>
  <w:p>
    <w:pPr>
      <w:pStyle w:val="Normal"/>
      <w:jc w:val="center"/>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/mnt/main-storage/datasets/enron-docs/doc/Enron_North_America___MAS_3_blined_.doc</w:t>
    </w:r>
    <w:r>
      <w:rPr>
        <w:sz w:val="16"/>
      </w:rPr>
      <w:fldChar w:fldCharType="end"/>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/mnt/main-storage/datasets/enron-docs/doc/Enron_North_America___MAS_3_blined_.doc</w:t>
    </w:r>
    <w:r>
      <w:rPr>
        <w:sz w:val="16"/>
      </w:rPr>
      <w:fldChar w:fldCharType="end"/>
    </w:r>
  </w:p>
  <w:p>
    <w:pPr>
      <w:pStyle w:val="Normal"/>
      <w:spacing w:lineRule="exact" w:line="240"/>
      <w:jc w:val="center"/>
      <w:rPr>
        <w:sz w:val="26"/>
      </w:rPr>
    </w:pPr>
    <w:r>
      <w:rPr>
        <w:sz w:val="26"/>
      </w:rPr>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900"/>
        </w:tabs>
        <w:ind w:start="90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decimal"/>
      <w:lvlText w:val="(%1)"/>
      <w:lvlJc w:val="start"/>
      <w:pPr>
        <w:tabs>
          <w:tab w:val="num" w:pos="1485"/>
        </w:tabs>
        <w:ind w:start="1485" w:hanging="40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Expanded">
    <w:name w:val="Expanded"/>
    <w:basedOn w:val="Normal"/>
    <w:next w:val="Normal"/>
    <w:qFormat/>
    <w:pPr>
      <w:spacing w:before="0" w:after="240"/>
      <w:jc w:val="center"/>
    </w:pPr>
    <w:rPr>
      <w:b/>
      <w:caps/>
      <w:spacing w:val="60"/>
      <w:sz w:val="22"/>
    </w:rPr>
  </w:style>
  <w:style w:type="paragraph" w:styleId="BodyTextIndent">
    <w:name w:val="Body Text Indent"/>
    <w:basedOn w:val="Normal"/>
    <w:pPr>
      <w:ind w:hanging="0" w:start="108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2000-06-13T17:08:00Z</dcterms:created>
  <dc:creator>mheard</dc:creator>
  <dc:description/>
  <dc:language>en-CA</dc:language>
  <cp:lastModifiedBy>M.Stolfi</cp:lastModifiedBy>
  <cp:lastPrinted>2000-06-01T14:36:00Z</cp:lastPrinted>
  <dcterms:modified xsi:type="dcterms:W3CDTF">2000-06-13T17:08:00Z</dcterms:modified>
  <cp:revision>2</cp:revision>
  <dc:subject/>
  <dc:title>ISDA Multicurrency Agreement</dc:title>
</cp:coreProperties>
</file>