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color w:val="000000"/>
          <w:sz w:val="24"/>
        </w:rPr>
      </w:pPr>
      <w:r>
        <w:rPr>
          <w:color w:val="000000"/>
          <w:sz w:val="24"/>
        </w:rPr>
        <w:t>MASTER NATURAL GAS PURCHASE AND SALES AGREEMENT</w:t>
      </w:r>
    </w:p>
    <w:p>
      <w:pPr>
        <w:pStyle w:val="Heading"/>
        <w:rPr>
          <w:color w:val="000000"/>
          <w:sz w:val="24"/>
        </w:rPr>
      </w:pPr>
      <w:r>
        <w:rPr>
          <w:color w:val="000000"/>
          <w:sz w:val="24"/>
        </w:rPr>
      </w:r>
    </w:p>
    <w:p>
      <w:pPr>
        <w:pStyle w:val="Normal"/>
        <w:jc w:val="both"/>
        <w:rPr>
          <w:color w:val="000000"/>
          <w:sz w:val="22"/>
        </w:rPr>
      </w:pPr>
      <w:r>
        <w:rPr>
          <w:color w:val="000000"/>
          <w:sz w:val="22"/>
        </w:rPr>
      </w:r>
    </w:p>
    <w:p>
      <w:pPr>
        <w:pStyle w:val="Normal"/>
        <w:jc w:val="both"/>
        <w:rPr/>
      </w:pPr>
      <w:r>
        <w:rPr>
          <w:sz w:val="22"/>
        </w:rPr>
        <w:tab/>
      </w:r>
      <w:r>
        <w:rPr>
          <w:b/>
          <w:sz w:val="22"/>
        </w:rPr>
        <w:t>DUKE ENERGY TRADING AND MARKETING, L.L.C. (“DETM”)</w:t>
      </w:r>
      <w:r>
        <w:rPr>
          <w:sz w:val="22"/>
        </w:rPr>
        <w:t>, a Delaware limited liability company,</w:t>
      </w:r>
      <w:r>
        <w:rPr>
          <w:b/>
          <w:sz w:val="22"/>
        </w:rPr>
        <w:t xml:space="preserve"> </w:t>
      </w:r>
      <w:r>
        <w:rPr>
          <w:sz w:val="22"/>
        </w:rPr>
        <w:t xml:space="preserve">and </w:t>
      </w:r>
      <w:r>
        <w:rPr>
          <w:b/>
          <w:sz w:val="22"/>
        </w:rPr>
        <w:t>ENRON NORTH AMERICA CORP.</w:t>
      </w:r>
      <w:r>
        <w:rPr>
          <w:sz w:val="22"/>
        </w:rPr>
        <w:t xml:space="preserve"> </w:t>
      </w:r>
      <w:r>
        <w:rPr>
          <w:b/>
          <w:sz w:val="22"/>
        </w:rPr>
        <w:t>(“ENA”)</w:t>
      </w:r>
      <w:r>
        <w:rPr>
          <w:sz w:val="22"/>
        </w:rPr>
        <w:t>, a Delaware corporation, both referred to as “Party” or “Parties” enter into this Master Natural Gas Purchase and Sales Agreement.</w:t>
      </w:r>
    </w:p>
    <w:p>
      <w:pPr>
        <w:pStyle w:val="Normal"/>
        <w:rPr>
          <w:sz w:val="22"/>
        </w:rPr>
      </w:pPr>
      <w:r>
        <w:rPr>
          <w:sz w:val="22"/>
        </w:rPr>
      </w:r>
    </w:p>
    <w:p>
      <w:pPr>
        <w:pStyle w:val="Normal"/>
        <w:jc w:val="center"/>
        <w:rPr>
          <w:sz w:val="22"/>
        </w:rPr>
      </w:pPr>
      <w:r>
        <w:rPr>
          <w:b/>
          <w:sz w:val="22"/>
        </w:rPr>
        <w:t xml:space="preserve">ARTICLE I - </w:t>
      </w:r>
      <w:r>
        <w:rPr>
          <w:b/>
          <w:sz w:val="22"/>
          <w:u w:val="single"/>
        </w:rPr>
        <w:t>PURPOSE AND SCOPE OF AGREEMENT</w:t>
      </w:r>
    </w:p>
    <w:p>
      <w:pPr>
        <w:pStyle w:val="Normal"/>
        <w:rPr>
          <w:sz w:val="22"/>
        </w:rPr>
      </w:pPr>
      <w:r>
        <w:rPr>
          <w:sz w:val="22"/>
        </w:rPr>
      </w:r>
    </w:p>
    <w:p>
      <w:pPr>
        <w:pStyle w:val="BodyText"/>
        <w:spacing w:before="0" w:after="0"/>
        <w:rPr/>
      </w:pPr>
      <w:r>
        <w:rPr/>
        <w:tab/>
        <w:t>1.1</w:t>
        <w:tab/>
        <w:t>This Agreement shall serve as the “Master Agreement” to cover Transactions between the Parties which shall be described more specifically by each Confirmation Notice, in the general form attached as Exhibit “A.”  Under the terms of this Agreement, the role of each Party may change from time to time as designated within each Confirmation Notice and that role may be in some Transactions as Seller and in other Transactions as Buyer.  The term “Buyer” refers to the Party purchasing and taking delivery of the Gas and the term “Seller” refers to the Party selling and making delivery of the Gas.</w:t>
      </w:r>
    </w:p>
    <w:p>
      <w:pPr>
        <w:pStyle w:val="Justified"/>
        <w:spacing w:before="0" w:after="0"/>
        <w:rPr/>
      </w:pPr>
      <w:r>
        <w:rPr/>
      </w:r>
    </w:p>
    <w:p>
      <w:pPr>
        <w:pStyle w:val="Normal"/>
        <w:jc w:val="both"/>
        <w:rPr/>
      </w:pPr>
      <w:r>
        <w:rPr>
          <w:sz w:val="22"/>
        </w:rPr>
        <w:tab/>
        <w:t>1.2</w:t>
        <w:tab/>
        <w:t>The terms incorporated into this Master Agreement shall enable Buyer and Seller the option to purchase and sell Gas upon either (i) Interruptible Swing Service</w:t>
      </w:r>
      <w:r>
        <w:rPr>
          <w:i/>
          <w:sz w:val="22"/>
        </w:rPr>
        <w:t xml:space="preserve">, </w:t>
      </w:r>
      <w:r>
        <w:rPr>
          <w:sz w:val="22"/>
        </w:rPr>
        <w:t>(ii) Interruptible Base Load Service, (iii) Firm Service, or (iv) EFP/ADP Sale as defined herein.  The Service Level between the Parties shall be designated within each Confirmation Notice.  Each Transaction shall be documented by a Confirmation Notice, which shall become part of this Agreement.  Any discrepancy between this Agreement and a Confirmation Notice shall be resolved by relying upon the Confirmation Notice.  Both Parties recognize that any number of Confirmation Notices may be in effect and operation at one time; and that each shall operate independently of each other unless specifically noted within two or more Confirmation Notices, provided however, that each Transaction evidenced by a Confirmation Notice shall constitute a part of this Agreement and all Transactions, together with this Agreement, shall constitute a single integrated agreement.</w:t>
      </w:r>
    </w:p>
    <w:p>
      <w:pPr>
        <w:pStyle w:val="Normal"/>
        <w:rPr>
          <w:sz w:val="22"/>
        </w:rPr>
      </w:pPr>
      <w:r>
        <w:rPr>
          <w:sz w:val="22"/>
        </w:rPr>
      </w:r>
    </w:p>
    <w:p>
      <w:pPr>
        <w:pStyle w:val="Normal"/>
        <w:jc w:val="center"/>
        <w:rPr>
          <w:sz w:val="22"/>
        </w:rPr>
      </w:pPr>
      <w:r>
        <w:rPr>
          <w:b/>
          <w:sz w:val="22"/>
        </w:rPr>
        <w:t xml:space="preserve">ARTICLE II - </w:t>
      </w:r>
      <w:r>
        <w:rPr>
          <w:b/>
          <w:sz w:val="22"/>
          <w:u w:val="single"/>
        </w:rPr>
        <w:t>DEFINITIONS</w:t>
      </w:r>
    </w:p>
    <w:p>
      <w:pPr>
        <w:pStyle w:val="Normal"/>
        <w:rPr>
          <w:sz w:val="22"/>
        </w:rPr>
      </w:pPr>
      <w:r>
        <w:rPr>
          <w:sz w:val="22"/>
        </w:rPr>
      </w:r>
    </w:p>
    <w:p>
      <w:pPr>
        <w:pStyle w:val="Normal"/>
        <w:jc w:val="both"/>
        <w:rPr>
          <w:sz w:val="22"/>
        </w:rPr>
      </w:pPr>
      <w:r>
        <w:rPr>
          <w:sz w:val="22"/>
        </w:rPr>
        <w:tab/>
        <w:t>Except as otherwise specified, the following terms as used herein shall be construed to have the following scope and meaning:</w:t>
      </w:r>
    </w:p>
    <w:p>
      <w:pPr>
        <w:pStyle w:val="Justified"/>
        <w:spacing w:before="0" w:after="0"/>
        <w:rPr>
          <w:sz w:val="22"/>
        </w:rPr>
      </w:pPr>
      <w:r>
        <w:rPr>
          <w:sz w:val="22"/>
        </w:rPr>
      </w:r>
    </w:p>
    <w:p>
      <w:pPr>
        <w:pStyle w:val="Normal"/>
        <w:jc w:val="both"/>
        <w:rPr/>
      </w:pPr>
      <w:r>
        <w:rPr>
          <w:sz w:val="22"/>
        </w:rPr>
        <w:tab/>
      </w:r>
      <w:r>
        <w:rPr>
          <w:b/>
          <w:sz w:val="22"/>
        </w:rPr>
        <w:t xml:space="preserve">“ADP” </w:t>
      </w:r>
      <w:r>
        <w:rPr>
          <w:sz w:val="22"/>
        </w:rPr>
        <w:t>–</w:t>
      </w:r>
      <w:r>
        <w:rPr>
          <w:b/>
          <w:sz w:val="22"/>
        </w:rPr>
        <w:t xml:space="preserve"> </w:t>
      </w:r>
      <w:r>
        <w:rPr>
          <w:sz w:val="22"/>
        </w:rPr>
        <w:t>shall mean alternative delivery procedures in accordance with the rules of the applicable Commodity Exchange.</w:t>
      </w:r>
    </w:p>
    <w:p>
      <w:pPr>
        <w:pStyle w:val="Justified"/>
        <w:spacing w:before="0" w:after="0"/>
        <w:rPr>
          <w:sz w:val="22"/>
        </w:rPr>
      </w:pPr>
      <w:r>
        <w:rPr>
          <w:sz w:val="22"/>
        </w:rPr>
      </w:r>
    </w:p>
    <w:p>
      <w:pPr>
        <w:pStyle w:val="Normal"/>
        <w:ind w:firstLine="720" w:end="0"/>
        <w:jc w:val="both"/>
        <w:rPr/>
      </w:pPr>
      <w:r>
        <w:rPr>
          <w:b/>
          <w:sz w:val="22"/>
        </w:rPr>
        <w:t>“</w:t>
      </w:r>
      <w:r>
        <w:rPr>
          <w:b/>
          <w:sz w:val="22"/>
        </w:rPr>
        <w:t>Affiliate”</w:t>
      </w:r>
      <w:r>
        <w:rPr>
          <w:sz w:val="22"/>
        </w:rPr>
        <w:t xml:space="preserve"> – shall mean, in relation to a Party, any entity controlled, directly or indirectly, by the Party, an entity that controls, directly or indirectly, the Party, or any entity directly or indirectly under common control with the Party.  For this purpose, “control” of any entity or Party means ownership of a majority of the voting power of the entity or Party. </w:t>
      </w:r>
    </w:p>
    <w:p>
      <w:pPr>
        <w:pStyle w:val="Justified"/>
        <w:spacing w:before="0" w:after="0"/>
        <w:rPr>
          <w:sz w:val="22"/>
        </w:rPr>
      </w:pPr>
      <w:r>
        <w:rPr>
          <w:sz w:val="22"/>
        </w:rPr>
      </w:r>
    </w:p>
    <w:p>
      <w:pPr>
        <w:pStyle w:val="Normal"/>
        <w:jc w:val="both"/>
        <w:rPr/>
      </w:pPr>
      <w:r>
        <w:rPr>
          <w:sz w:val="22"/>
        </w:rPr>
        <w:tab/>
      </w:r>
      <w:r>
        <w:rPr>
          <w:b/>
          <w:sz w:val="22"/>
        </w:rPr>
        <w:t>“Agreement”</w:t>
      </w:r>
      <w:r>
        <w:rPr>
          <w:sz w:val="22"/>
        </w:rPr>
        <w:t xml:space="preserve"> – shall mean the legally binding relationship established by (i) the Master Agreement, (ii) any oral agreements made in accordance with this Master Agreement and (iii) the provisions contained in any effective Confirmation Notices.</w:t>
      </w:r>
    </w:p>
    <w:p>
      <w:pPr>
        <w:pStyle w:val="Justified"/>
        <w:spacing w:before="0" w:after="0"/>
        <w:rPr>
          <w:sz w:val="22"/>
        </w:rPr>
      </w:pPr>
      <w:r>
        <w:rPr>
          <w:sz w:val="22"/>
        </w:rPr>
      </w:r>
    </w:p>
    <w:p>
      <w:pPr>
        <w:pStyle w:val="Justified"/>
        <w:spacing w:before="0" w:after="0"/>
        <w:rPr/>
      </w:pPr>
      <w:r>
        <w:rPr/>
        <w:tab/>
      </w:r>
      <w:r>
        <w:rPr>
          <w:b/>
        </w:rPr>
        <w:t>“Bankruptcy Proceeding”</w:t>
      </w:r>
      <w:r>
        <w:rPr/>
        <w:t xml:space="preserve"> – means with respect to a Party or entity, such Party or entity (i) makes an assignment or any general arrangement for the benefit of creditors, (ii) files a petition or otherwise commences, authorizes or acquiesces in the commencement of a proceeding or cause under any bankruptcy or similar law for the protection of creditors, (iii) has such petition filed against it and such proceeding remains undismissed for 30 days, (iv) otherwise becomes bankrupt or insolvent (however evidenced), (v) has a liquidator, administrator, receiver, trustee, conservator or similar official appointed with respect to it or any substantial portion of its property or assets, or (vi) is unable to pay its debts as they fall due.</w:t>
      </w:r>
    </w:p>
    <w:p>
      <w:pPr>
        <w:pStyle w:val="Heading2"/>
        <w:spacing w:before="0" w:after="0"/>
        <w:ind w:hanging="0" w:start="0"/>
        <w:rPr/>
      </w:pPr>
      <w:r>
        <w:rPr/>
      </w:r>
    </w:p>
    <w:p>
      <w:pPr>
        <w:pStyle w:val="Normal"/>
        <w:ind w:firstLine="720" w:end="0"/>
        <w:jc w:val="both"/>
        <w:rPr/>
      </w:pPr>
      <w:r>
        <w:rPr>
          <w:b/>
          <w:sz w:val="22"/>
        </w:rPr>
        <w:t>“</w:t>
      </w:r>
      <w:r>
        <w:rPr>
          <w:b/>
          <w:sz w:val="22"/>
        </w:rPr>
        <w:t>Business Day”</w:t>
      </w:r>
      <w:r>
        <w:rPr>
          <w:sz w:val="22"/>
        </w:rPr>
        <w:t xml:space="preserve"> – shall mean a calendar day on which both Parties are open for business.</w:t>
      </w:r>
    </w:p>
    <w:p>
      <w:pPr>
        <w:pStyle w:val="Justified"/>
        <w:spacing w:before="0" w:after="0"/>
        <w:rPr>
          <w:sz w:val="22"/>
        </w:rPr>
      </w:pPr>
      <w:r>
        <w:rPr>
          <w:sz w:val="22"/>
        </w:rPr>
      </w:r>
    </w:p>
    <w:p>
      <w:pPr>
        <w:pStyle w:val="Justified"/>
        <w:spacing w:before="0" w:after="0"/>
        <w:ind w:firstLine="720" w:end="0"/>
        <w:rPr>
          <w:b/>
        </w:rPr>
      </w:pPr>
      <w:r>
        <w:rPr>
          <w:b/>
        </w:rPr>
        <w:t>“</w:t>
      </w:r>
      <w:r>
        <w:rPr>
          <w:b/>
        </w:rPr>
        <w:t>Call Option”</w:t>
      </w:r>
      <w:r>
        <w:rPr/>
        <w:t xml:space="preserve"> – means that the buyer of the Call Option shall have the Option to purchase Gas from the seller of the Call Option pursuant to the terms of a Transaction.</w:t>
      </w:r>
    </w:p>
    <w:p>
      <w:pPr>
        <w:pStyle w:val="Justified"/>
        <w:spacing w:before="0" w:after="0"/>
        <w:ind w:firstLine="720" w:end="0"/>
        <w:rPr>
          <w:b/>
        </w:rPr>
      </w:pPr>
      <w:r>
        <w:rPr>
          <w:b/>
        </w:rPr>
      </w:r>
    </w:p>
    <w:p>
      <w:pPr>
        <w:pStyle w:val="Justified"/>
        <w:spacing w:before="0" w:after="0"/>
        <w:ind w:firstLine="720" w:end="0"/>
        <w:rPr/>
      </w:pPr>
      <w:r>
        <w:rPr>
          <w:b/>
        </w:rPr>
        <w:t>“</w:t>
      </w:r>
      <w:r>
        <w:rPr>
          <w:b/>
        </w:rPr>
        <w:t>Close Out Costs”</w:t>
      </w:r>
      <w:r>
        <w:rPr/>
        <w:t xml:space="preserve"> – shall mean the sum of the Cover Costs calculated for each Month (or part thereof) remaining in the term of a terminated Transaction which are incurred by a non-defaulting Party and then aggregated and set-off against amounts owed by the non-defaulting Party to the defaulting Party to determine the net of the future Cover Costs.</w:t>
        <w:tab/>
      </w:r>
    </w:p>
    <w:p>
      <w:pPr>
        <w:pStyle w:val="Normal"/>
        <w:ind w:firstLine="720" w:end="0"/>
        <w:jc w:val="both"/>
        <w:rPr>
          <w:sz w:val="22"/>
        </w:rPr>
      </w:pPr>
      <w:r>
        <w:rPr>
          <w:sz w:val="22"/>
        </w:rPr>
      </w:r>
    </w:p>
    <w:p>
      <w:pPr>
        <w:pStyle w:val="Normal"/>
        <w:jc w:val="both"/>
        <w:rPr/>
      </w:pPr>
      <w:r>
        <w:rPr>
          <w:sz w:val="22"/>
        </w:rPr>
        <w:t xml:space="preserve"> </w:t>
      </w:r>
      <w:r>
        <w:rPr>
          <w:sz w:val="22"/>
        </w:rPr>
        <w:tab/>
      </w:r>
      <w:r>
        <w:rPr>
          <w:b/>
          <w:sz w:val="22"/>
        </w:rPr>
        <w:t>“Commodity Exchange”</w:t>
      </w:r>
      <w:r>
        <w:rPr>
          <w:sz w:val="22"/>
        </w:rPr>
        <w:t xml:space="preserve"> – shall mean the New York Mercantile Exchange (“NYMEX”) or any other commodity trading exchange, which may be established in the future, or any successor, as indicated on the applicable Confirmation Notices.</w:t>
      </w:r>
    </w:p>
    <w:p>
      <w:pPr>
        <w:pStyle w:val="Justified"/>
        <w:spacing w:before="0" w:after="0"/>
        <w:rPr>
          <w:sz w:val="22"/>
        </w:rPr>
      </w:pPr>
      <w:r>
        <w:rPr>
          <w:sz w:val="22"/>
        </w:rPr>
      </w:r>
    </w:p>
    <w:p>
      <w:pPr>
        <w:pStyle w:val="Normal"/>
        <w:jc w:val="both"/>
        <w:rPr/>
      </w:pPr>
      <w:r>
        <w:rPr>
          <w:sz w:val="22"/>
        </w:rPr>
        <w:tab/>
      </w:r>
      <w:r>
        <w:rPr>
          <w:b/>
          <w:sz w:val="22"/>
        </w:rPr>
        <w:t>“Confirmation Notice”</w:t>
      </w:r>
      <w:r>
        <w:rPr>
          <w:sz w:val="22"/>
        </w:rPr>
        <w:t xml:space="preserve"> – shall mean a written notice from DETM confirming the verbal agreement entered into by the Parties with respect to a specific Transaction.</w:t>
      </w:r>
    </w:p>
    <w:p>
      <w:pPr>
        <w:pStyle w:val="Justified"/>
        <w:spacing w:before="0" w:after="0"/>
        <w:rPr>
          <w:sz w:val="22"/>
        </w:rPr>
      </w:pPr>
      <w:r>
        <w:rPr>
          <w:sz w:val="22"/>
        </w:rPr>
      </w:r>
    </w:p>
    <w:p>
      <w:pPr>
        <w:pStyle w:val="Normal"/>
        <w:jc w:val="both"/>
        <w:rPr/>
      </w:pPr>
      <w:r>
        <w:rPr>
          <w:sz w:val="22"/>
        </w:rPr>
        <w:tab/>
      </w:r>
      <w:r>
        <w:rPr>
          <w:b/>
          <w:sz w:val="22"/>
        </w:rPr>
        <w:t>“Costs”</w:t>
      </w:r>
      <w:r>
        <w:rPr>
          <w:sz w:val="22"/>
        </w:rPr>
        <w:t xml:space="preserve"> – means any brokerage fees, commissions and other transactional costs and expenses reasonably incurred by the Non-Defaulting Party either as a result of terminating any hedges or other risk management contracts and/or entering into new arrangements to replace the early terminated Transactions, and Legal Costs incurred by the Non-Defaulting Party.</w:t>
      </w:r>
    </w:p>
    <w:p>
      <w:pPr>
        <w:pStyle w:val="Justified"/>
        <w:spacing w:before="0" w:after="0"/>
        <w:rPr>
          <w:sz w:val="22"/>
        </w:rPr>
      </w:pPr>
      <w:r>
        <w:rPr>
          <w:sz w:val="22"/>
        </w:rPr>
      </w:r>
    </w:p>
    <w:p>
      <w:pPr>
        <w:pStyle w:val="Normal"/>
        <w:jc w:val="both"/>
        <w:rPr/>
      </w:pPr>
      <w:r>
        <w:rPr>
          <w:sz w:val="22"/>
        </w:rPr>
        <w:tab/>
      </w:r>
      <w:r>
        <w:rPr>
          <w:b/>
          <w:sz w:val="22"/>
        </w:rPr>
        <w:t>“Cover Costs”</w:t>
      </w:r>
      <w:r>
        <w:rPr>
          <w:sz w:val="22"/>
        </w:rPr>
        <w:t xml:space="preserve"> – shall mean the quantification of the loss, beginning at the time of breach, resulting from a Party’s failure to perform its Service Level obligation after the non-defaulting Party has exercised commercially reasonable efforts to mitigate such loss.  Such loss is determined by the provisions of Article IV.</w:t>
      </w:r>
    </w:p>
    <w:p>
      <w:pPr>
        <w:pStyle w:val="Normal"/>
        <w:jc w:val="both"/>
        <w:rPr>
          <w:sz w:val="22"/>
        </w:rPr>
      </w:pPr>
      <w:r>
        <w:rPr>
          <w:sz w:val="22"/>
        </w:rPr>
      </w:r>
    </w:p>
    <w:p>
      <w:pPr>
        <w:pStyle w:val="Normal"/>
        <w:jc w:val="both"/>
        <w:rPr/>
      </w:pPr>
      <w:r>
        <w:rPr>
          <w:sz w:val="22"/>
        </w:rPr>
        <w:tab/>
      </w:r>
      <w:r>
        <w:rPr>
          <w:b/>
          <w:sz w:val="22"/>
        </w:rPr>
        <w:t>“Cover Standard”</w:t>
      </w:r>
      <w:r>
        <w:rPr>
          <w:sz w:val="22"/>
        </w:rPr>
        <w:t xml:space="preserve"> – if applicable, shall mean the remedy available to the non-defaulting Party as described in Article 4.2.</w:t>
      </w:r>
    </w:p>
    <w:p>
      <w:pPr>
        <w:pStyle w:val="Normal"/>
        <w:jc w:val="both"/>
        <w:rPr>
          <w:sz w:val="22"/>
        </w:rPr>
      </w:pPr>
      <w:r>
        <w:rPr>
          <w:sz w:val="22"/>
        </w:rPr>
      </w:r>
    </w:p>
    <w:p>
      <w:pPr>
        <w:pStyle w:val="Normal"/>
        <w:jc w:val="both"/>
        <w:rPr/>
      </w:pPr>
      <w:r>
        <w:rPr>
          <w:sz w:val="22"/>
        </w:rPr>
        <w:tab/>
      </w:r>
      <w:r>
        <w:rPr>
          <w:b/>
          <w:sz w:val="22"/>
        </w:rPr>
        <w:t>“Day”</w:t>
      </w:r>
      <w:r>
        <w:rPr>
          <w:sz w:val="22"/>
        </w:rPr>
        <w:t xml:space="preserve"> – shall mean a period of twenty-four (24) consecutive hours coextensive with a “day” as defined by the receiving Transporter in a particular Transaction.</w:t>
      </w:r>
    </w:p>
    <w:p>
      <w:pPr>
        <w:pStyle w:val="Normal"/>
        <w:jc w:val="both"/>
        <w:rPr>
          <w:sz w:val="22"/>
        </w:rPr>
      </w:pPr>
      <w:r>
        <w:rPr>
          <w:sz w:val="22"/>
        </w:rPr>
      </w:r>
    </w:p>
    <w:p>
      <w:pPr>
        <w:pStyle w:val="Normal"/>
        <w:jc w:val="both"/>
        <w:rPr/>
      </w:pPr>
      <w:r>
        <w:rPr>
          <w:sz w:val="22"/>
        </w:rPr>
        <w:tab/>
      </w:r>
      <w:r>
        <w:rPr>
          <w:b/>
          <w:sz w:val="22"/>
        </w:rPr>
        <w:t>“Delivery Period”</w:t>
      </w:r>
      <w:r>
        <w:rPr>
          <w:sz w:val="22"/>
        </w:rPr>
        <w:t xml:space="preserve"> – shall mean the time period specified in the Confirmation Notice during which deliveries are to be made for each Transaction.</w:t>
      </w:r>
    </w:p>
    <w:p>
      <w:pPr>
        <w:pStyle w:val="Normal"/>
        <w:jc w:val="both"/>
        <w:rPr>
          <w:sz w:val="22"/>
        </w:rPr>
      </w:pPr>
      <w:r>
        <w:rPr>
          <w:sz w:val="22"/>
        </w:rPr>
      </w:r>
    </w:p>
    <w:p>
      <w:pPr>
        <w:pStyle w:val="Normal"/>
        <w:jc w:val="both"/>
        <w:rPr/>
      </w:pPr>
      <w:r>
        <w:rPr>
          <w:sz w:val="22"/>
        </w:rPr>
        <w:tab/>
      </w:r>
      <w:r>
        <w:rPr>
          <w:b/>
          <w:sz w:val="22"/>
        </w:rPr>
        <w:t>“Delivery Point”</w:t>
      </w:r>
      <w:r>
        <w:rPr>
          <w:sz w:val="22"/>
        </w:rPr>
        <w:t xml:space="preserve"> – shall mean that specific point at which the Parties have mutually agreed that Seller will deliver the Gas to Buyer and Buyer will receive the Gas from Seller, as specified for each Transaction in the Confirmation Notice.  Title to the Gas shall transfer from Seller to Buyer at the Delivery Point.</w:t>
      </w:r>
    </w:p>
    <w:p>
      <w:pPr>
        <w:pStyle w:val="Normal"/>
        <w:jc w:val="both"/>
        <w:rPr>
          <w:sz w:val="22"/>
        </w:rPr>
      </w:pPr>
      <w:r>
        <w:rPr>
          <w:sz w:val="22"/>
        </w:rPr>
      </w:r>
    </w:p>
    <w:p>
      <w:pPr>
        <w:pStyle w:val="Normal"/>
        <w:jc w:val="both"/>
        <w:rPr/>
      </w:pPr>
      <w:r>
        <w:rPr>
          <w:sz w:val="22"/>
        </w:rPr>
        <w:tab/>
        <w:t>“</w:t>
      </w:r>
      <w:r>
        <w:rPr>
          <w:b/>
          <w:sz w:val="22"/>
        </w:rPr>
        <w:t>Demand Charge</w:t>
      </w:r>
      <w:r>
        <w:rPr>
          <w:sz w:val="22"/>
        </w:rPr>
        <w:t xml:space="preserve">” – shall mean the portion of the Price, which is paid periodically irrespective of whether any quantity of Gas is delivered or received. </w:t>
      </w:r>
    </w:p>
    <w:p>
      <w:pPr>
        <w:pStyle w:val="Normal"/>
        <w:jc w:val="both"/>
        <w:rPr>
          <w:sz w:val="22"/>
        </w:rPr>
      </w:pPr>
      <w:r>
        <w:rPr>
          <w:sz w:val="22"/>
        </w:rPr>
      </w:r>
    </w:p>
    <w:p>
      <w:pPr>
        <w:pStyle w:val="Normal"/>
        <w:jc w:val="both"/>
        <w:rPr/>
      </w:pPr>
      <w:r>
        <w:rPr>
          <w:sz w:val="22"/>
        </w:rPr>
        <w:tab/>
      </w:r>
      <w:r>
        <w:rPr>
          <w:b/>
          <w:sz w:val="22"/>
        </w:rPr>
        <w:t>“Dollars”</w:t>
      </w:r>
      <w:r>
        <w:rPr>
          <w:sz w:val="22"/>
        </w:rPr>
        <w:t xml:space="preserve"> – shall mean U.S. Dollars.</w:t>
      </w:r>
    </w:p>
    <w:p>
      <w:pPr>
        <w:pStyle w:val="Normal"/>
        <w:jc w:val="both"/>
        <w:rPr>
          <w:sz w:val="22"/>
        </w:rPr>
      </w:pPr>
      <w:r>
        <w:rPr>
          <w:sz w:val="22"/>
        </w:rPr>
      </w:r>
    </w:p>
    <w:p>
      <w:pPr>
        <w:pStyle w:val="Normal"/>
        <w:jc w:val="both"/>
        <w:rPr/>
      </w:pPr>
      <w:r>
        <w:rPr>
          <w:sz w:val="22"/>
        </w:rPr>
        <w:tab/>
      </w:r>
      <w:r>
        <w:rPr>
          <w:b/>
          <w:sz w:val="22"/>
        </w:rPr>
        <w:t>“EFP”</w:t>
      </w:r>
      <w:r>
        <w:rPr>
          <w:sz w:val="22"/>
        </w:rPr>
        <w:t xml:space="preserve"> – shall mean the exchange of a futures contract for, or in connection with, physical delivery in accordance with the rules of the applicable Commodity Exchange.</w:t>
      </w:r>
    </w:p>
    <w:p>
      <w:pPr>
        <w:pStyle w:val="Normal"/>
        <w:jc w:val="both"/>
        <w:rPr>
          <w:sz w:val="22"/>
        </w:rPr>
      </w:pPr>
      <w:r>
        <w:rPr>
          <w:sz w:val="22"/>
        </w:rPr>
      </w:r>
    </w:p>
    <w:p>
      <w:pPr>
        <w:pStyle w:val="Justified"/>
        <w:spacing w:before="0" w:after="0"/>
        <w:rPr/>
      </w:pPr>
      <w:r>
        <w:rPr/>
        <w:tab/>
        <w:t xml:space="preserve"> </w:t>
      </w:r>
      <w:r>
        <w:rPr>
          <w:b/>
        </w:rPr>
        <w:t>“Force Majeure”</w:t>
      </w:r>
      <w:r>
        <w:rPr/>
        <w:t xml:space="preserve"> – shall mean a condition or event as described in Article VI.</w:t>
      </w:r>
    </w:p>
    <w:p>
      <w:pPr>
        <w:pStyle w:val="Normal"/>
        <w:jc w:val="both"/>
        <w:rPr>
          <w:sz w:val="22"/>
        </w:rPr>
      </w:pPr>
      <w:r>
        <w:rPr>
          <w:sz w:val="22"/>
        </w:rPr>
      </w:r>
    </w:p>
    <w:p>
      <w:pPr>
        <w:pStyle w:val="Justified"/>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rPr>
          <w:b/>
        </w:rPr>
      </w:pPr>
      <w:r>
        <w:rPr/>
        <w:tab/>
      </w:r>
      <w:r>
        <w:rPr>
          <w:b/>
        </w:rPr>
        <w:t>“Gains”</w:t>
      </w:r>
      <w:r>
        <w:rPr/>
        <w:t xml:space="preserve"> – means, with respect to a Party, an amount equal to the present value of the economic benefit, if any, (exclusive of Costs) to it resulting from the termination of its obligations with respect to a Terminated Transaction, determined in a commercially reasonable manner plus any amounts owed to the Party for deliveries of Gas whether invoiced or not.</w:t>
      </w:r>
      <w:ins w:id="0" w:author="JJForbes" w:date="2001-11-08T08:01:00Z">
        <w:r>
          <w:rPr/>
          <w:t xml:space="preserve">  The Non-Defaulting Party shall </w:t>
        </w:r>
      </w:ins>
      <w:ins w:id="1" w:author="JJForbes" w:date="2001-11-08T08:03:00Z">
        <w:r>
          <w:rPr/>
          <w:t xml:space="preserve">not </w:t>
        </w:r>
      </w:ins>
      <w:ins w:id="2" w:author="JJForbes" w:date="2001-11-08T08:01:00Z">
        <w:r>
          <w:rPr/>
          <w:t xml:space="preserve">be obligated to enter into a replacement transaction in order to calculate its Gains. </w:t>
        </w:r>
      </w:ins>
      <w:r>
        <w:rPr/>
        <w:t xml:space="preserve">  </w:t>
      </w:r>
    </w:p>
    <w:p>
      <w:pPr>
        <w:pStyle w:val="Justified"/>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rPr>
          <w:b/>
        </w:rPr>
      </w:pPr>
      <w:r>
        <w:rPr>
          <w:b/>
        </w:rPr>
      </w:r>
    </w:p>
    <w:p>
      <w:pPr>
        <w:pStyle w:val="Justified"/>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rPr/>
      </w:pPr>
      <w:r>
        <w:rPr>
          <w:b/>
        </w:rPr>
        <w:tab/>
        <w:t>“Gas” or “Natural Gas”</w:t>
      </w:r>
      <w:r>
        <w:rPr/>
        <w:t xml:space="preserve"> – shall mean merchantable methane and other gaseous hydrocarbons that meets or exceeds the specifications of the Transporter(s)’ tariff(s) as amended from time to time by jurisdictional regulatory authorities, including, but not limited to, quality, temperature, and pressure.</w:t>
      </w:r>
    </w:p>
    <w:p>
      <w:pPr>
        <w:pStyle w:val="Normal"/>
        <w:jc w:val="both"/>
        <w:rPr>
          <w:sz w:val="22"/>
        </w:rPr>
      </w:pPr>
      <w:r>
        <w:rPr>
          <w:sz w:val="22"/>
        </w:rPr>
      </w:r>
    </w:p>
    <w:p>
      <w:pPr>
        <w:pStyle w:val="Normal"/>
        <w:jc w:val="both"/>
        <w:rPr/>
      </w:pPr>
      <w:r>
        <w:rPr>
          <w:sz w:val="22"/>
        </w:rPr>
        <w:tab/>
      </w:r>
      <w:r>
        <w:rPr>
          <w:b/>
          <w:sz w:val="22"/>
        </w:rPr>
        <w:t>“Guarantor”</w:t>
      </w:r>
      <w:r>
        <w:rPr>
          <w:sz w:val="22"/>
        </w:rPr>
        <w:t xml:space="preserve"> – shall mean, with respect to DETM, not applicable, and with respect to </w:t>
      </w:r>
      <w:ins w:id="3" w:author="JJForbes" w:date="2001-11-07T16:27:00Z">
        <w:r>
          <w:rPr>
            <w:sz w:val="22"/>
          </w:rPr>
          <w:t>ENA, Enron Corp.</w:t>
        </w:r>
      </w:ins>
      <w:del w:id="4" w:author="JJForbes" w:date="2001-11-07T16:27:00Z">
        <w:r>
          <w:rPr>
            <w:sz w:val="22"/>
            <w:highlight w:val="yellow"/>
          </w:rPr>
          <w:delText>[Counterparty].</w:delText>
        </w:r>
      </w:del>
      <w:r>
        <w:rPr>
          <w:sz w:val="22"/>
        </w:rPr>
        <w:t xml:space="preserve">  </w:t>
      </w:r>
    </w:p>
    <w:p>
      <w:pPr>
        <w:pStyle w:val="Normal"/>
        <w:jc w:val="both"/>
        <w:rPr>
          <w:sz w:val="22"/>
        </w:rPr>
      </w:pPr>
      <w:r>
        <w:rPr>
          <w:sz w:val="22"/>
        </w:rPr>
      </w:r>
    </w:p>
    <w:p>
      <w:pPr>
        <w:pStyle w:val="Normal"/>
        <w:jc w:val="both"/>
        <w:rPr/>
      </w:pPr>
      <w:r>
        <w:rPr>
          <w:sz w:val="22"/>
        </w:rPr>
        <w:tab/>
      </w:r>
      <w:r>
        <w:rPr>
          <w:b/>
          <w:sz w:val="22"/>
        </w:rPr>
        <w:t>“Guaranty”</w:t>
      </w:r>
      <w:r>
        <w:rPr>
          <w:sz w:val="22"/>
        </w:rPr>
        <w:t xml:space="preserve"> – shall mean a guaranty of the obligations hereunder from Guarantor in a form acceptable to the receiving party.  </w:t>
      </w:r>
    </w:p>
    <w:p>
      <w:pPr>
        <w:pStyle w:val="Normal"/>
        <w:jc w:val="both"/>
        <w:rPr>
          <w:sz w:val="22"/>
        </w:rPr>
      </w:pPr>
      <w:r>
        <w:rPr>
          <w:sz w:val="22"/>
        </w:rPr>
      </w:r>
    </w:p>
    <w:p>
      <w:pPr>
        <w:pStyle w:val="Normal"/>
        <w:jc w:val="both"/>
        <w:rPr/>
      </w:pPr>
      <w:r>
        <w:rPr>
          <w:sz w:val="22"/>
        </w:rPr>
        <w:tab/>
      </w:r>
      <w:r>
        <w:rPr>
          <w:b/>
          <w:sz w:val="22"/>
        </w:rPr>
        <w:t>“Imbalance Charges”</w:t>
      </w:r>
      <w:r>
        <w:rPr>
          <w:sz w:val="22"/>
        </w:rPr>
        <w:t xml:space="preserve"> – shall mean any fees, penalties, costs or charges (in cash or in kind) assessed by a Transporter for failure to satisfy the Transporter’s balance and/or nomination requirements.</w:t>
      </w:r>
    </w:p>
    <w:p>
      <w:pPr>
        <w:pStyle w:val="Normal"/>
        <w:jc w:val="both"/>
        <w:rPr>
          <w:sz w:val="22"/>
        </w:rPr>
      </w:pPr>
      <w:r>
        <w:rPr>
          <w:sz w:val="22"/>
        </w:rPr>
      </w:r>
    </w:p>
    <w:p>
      <w:pPr>
        <w:pStyle w:val="Justified"/>
        <w:spacing w:before="0" w:after="0"/>
        <w:rPr/>
      </w:pPr>
      <w:r>
        <w:rPr/>
        <w:tab/>
      </w:r>
      <w:r>
        <w:rPr>
          <w:b/>
        </w:rPr>
        <w:t>“Interest Rate”</w:t>
      </w:r>
      <w:r>
        <w:rPr/>
        <w:t xml:space="preserve"> – means for any date, two percent over the per annum rate of interest equal to the prime lending rate as may from time to time be published in </w:t>
      </w:r>
      <w:r>
        <w:rPr>
          <w:u w:val="single"/>
        </w:rPr>
        <w:t>The Wall Street Journal</w:t>
      </w:r>
      <w:r>
        <w:rPr/>
        <w:t xml:space="preserve"> under "Money Rates"; provided, the Interest Rate shall never exceed the maximum lawful rate permitted by applicable law. </w:t>
      </w:r>
    </w:p>
    <w:p>
      <w:pPr>
        <w:pStyle w:val="Justified"/>
        <w:spacing w:before="0" w:after="0"/>
        <w:rPr/>
      </w:pPr>
      <w:r>
        <w:rPr/>
      </w:r>
    </w:p>
    <w:p>
      <w:pPr>
        <w:pStyle w:val="Normal"/>
        <w:widowControl w:val="false"/>
        <w:tabs>
          <w:tab w:val="clear" w:pos="720"/>
          <w:tab w:val="left" w:pos="-1440" w:leader="none"/>
        </w:tabs>
        <w:jc w:val="both"/>
        <w:rPr/>
      </w:pPr>
      <w:r>
        <w:rPr>
          <w:b/>
          <w:sz w:val="22"/>
        </w:rPr>
        <w:tab/>
        <w:t>"Investment Grade Credit Rating"</w:t>
      </w:r>
      <w:r>
        <w:rPr>
          <w:sz w:val="22"/>
        </w:rPr>
        <w:t xml:space="preserve"> shall mean, with respect to a party or entity on any date of determination, the respective rating then assigned to its senior unsecured long-term indebtedness (not supported by a third party credit enhancement), or in the event a party has no such indebtedness, its then current corporate credit rating, of at least BBB- or better by Standard &amp; Poor's Corporation, or its successor (S&amp;P), or of at least Baa3 or better by Moody's Investor Service, Inc., or its successor (Moody’s), or the specified rating agency.</w:t>
      </w:r>
    </w:p>
    <w:p>
      <w:pPr>
        <w:pStyle w:val="Normal"/>
        <w:jc w:val="both"/>
        <w:rPr>
          <w:sz w:val="22"/>
        </w:rPr>
      </w:pPr>
      <w:r>
        <w:rPr>
          <w:sz w:val="22"/>
        </w:rPr>
      </w:r>
    </w:p>
    <w:p>
      <w:pPr>
        <w:pStyle w:val="Justified"/>
        <w:spacing w:before="0" w:after="0"/>
        <w:rPr/>
      </w:pPr>
      <w:r>
        <w:rPr/>
        <w:tab/>
      </w:r>
      <w:r>
        <w:rPr>
          <w:b/>
        </w:rPr>
        <w:t>“Legal Costs”</w:t>
      </w:r>
      <w:r>
        <w:rPr/>
        <w:t xml:space="preserve"> – means, with respect to a Party, the reasonable out-of-pocket expenses incurred by it, including legal fees, by reason of the enforcement and protection of its rights under the Agreement.</w:t>
      </w:r>
      <w:r>
        <w:rPr>
          <w:b/>
        </w:rPr>
        <w:t xml:space="preserve"> </w:t>
      </w:r>
    </w:p>
    <w:p>
      <w:pPr>
        <w:pStyle w:val="Justified"/>
        <w:spacing w:before="0" w:after="0"/>
        <w:rPr>
          <w:b/>
        </w:rPr>
      </w:pPr>
      <w:r>
        <w:rPr>
          <w:b/>
        </w:rPr>
      </w:r>
    </w:p>
    <w:p>
      <w:pPr>
        <w:pStyle w:val="Justified"/>
        <w:spacing w:before="0" w:after="0"/>
        <w:ind w:firstLine="720" w:end="0"/>
        <w:rPr/>
      </w:pPr>
      <w:r>
        <w:rPr>
          <w:b/>
        </w:rPr>
        <w:t>“</w:t>
      </w:r>
      <w:r>
        <w:rPr>
          <w:b/>
        </w:rPr>
        <w:t>Losses”</w:t>
      </w:r>
      <w:r>
        <w:rPr/>
        <w:t xml:space="preserve"> – means, with respect to a Party, an amount equal to the present value of the economic loss, if any, (exclusive of Costs) to it resulting from the termination of its obligations with respect to a Terminated Transaction, determined in a commercially reasonable manner plus any amounts owed by the Party for Gas deliveries whether invoiced or not.  The Non-Defaulting Party will determine its Losses as of the relevant Early Termination Date, or, if that is not reasonably practicable, as of the earliest date thereafter that is reasonably practicable.</w:t>
      </w:r>
      <w:ins w:id="5" w:author="JJForbes" w:date="2001-11-08T08:03:00Z">
        <w:r>
          <w:rPr/>
          <w:t xml:space="preserve">  The Non-Defaulting Party shall not be obligated to enter into replacement transactions in order to calculate its Losses.</w:t>
        </w:r>
      </w:ins>
      <w:r>
        <w:rPr/>
        <w:t xml:space="preserve">  </w:t>
      </w:r>
    </w:p>
    <w:p>
      <w:pPr>
        <w:pStyle w:val="Normal"/>
        <w:rPr>
          <w:sz w:val="22"/>
        </w:rPr>
      </w:pPr>
      <w:r>
        <w:rPr>
          <w:sz w:val="22"/>
        </w:rPr>
      </w:r>
    </w:p>
    <w:p>
      <w:pPr>
        <w:pStyle w:val="Normal"/>
        <w:ind w:firstLine="720" w:end="0"/>
        <w:jc w:val="both"/>
        <w:rPr/>
      </w:pPr>
      <w:r>
        <w:rPr>
          <w:b/>
          <w:sz w:val="22"/>
        </w:rPr>
        <w:t>“</w:t>
      </w:r>
      <w:r>
        <w:rPr>
          <w:b/>
          <w:sz w:val="22"/>
        </w:rPr>
        <w:t>Month”</w:t>
      </w:r>
      <w:r>
        <w:rPr>
          <w:sz w:val="22"/>
        </w:rPr>
        <w:t xml:space="preserve"> – shall mean the period beginning on the first Day of the calendar month and ending immediately prior to the commencement of the first Day of the next calendar month.</w:t>
      </w:r>
    </w:p>
    <w:p>
      <w:pPr>
        <w:pStyle w:val="Normal"/>
        <w:jc w:val="both"/>
        <w:rPr>
          <w:sz w:val="22"/>
        </w:rPr>
      </w:pPr>
      <w:r>
        <w:rPr>
          <w:sz w:val="22"/>
        </w:rPr>
      </w:r>
    </w:p>
    <w:p>
      <w:pPr>
        <w:pStyle w:val="Normal"/>
        <w:jc w:val="both"/>
        <w:rPr/>
      </w:pPr>
      <w:r>
        <w:rPr>
          <w:sz w:val="22"/>
        </w:rPr>
        <w:tab/>
      </w:r>
      <w:r>
        <w:rPr>
          <w:b/>
          <w:sz w:val="22"/>
        </w:rPr>
        <w:t>“NYMEX Price”</w:t>
      </w:r>
      <w:r>
        <w:rPr>
          <w:sz w:val="22"/>
        </w:rPr>
        <w:t xml:space="preserve"> – shall mean the price for the natural gas futures contract traded on the New York Mercantile Exchange.</w:t>
      </w:r>
    </w:p>
    <w:p>
      <w:pPr>
        <w:pStyle w:val="Normal"/>
        <w:jc w:val="both"/>
        <w:rPr>
          <w:sz w:val="22"/>
        </w:rPr>
      </w:pPr>
      <w:r>
        <w:rPr>
          <w:sz w:val="22"/>
        </w:rPr>
      </w:r>
    </w:p>
    <w:p>
      <w:pPr>
        <w:pStyle w:val="Justified"/>
        <w:spacing w:before="0" w:after="0"/>
        <w:rPr/>
      </w:pPr>
      <w:r>
        <w:rPr/>
        <w:tab/>
      </w:r>
      <w:r>
        <w:rPr>
          <w:b/>
        </w:rPr>
        <w:t>“Option”</w:t>
      </w:r>
      <w:r>
        <w:rPr/>
        <w:t xml:space="preserve"> – means the right (but not the obligation unless exercised) to purchase or sell, as the case may be, Gas pursuant to the terms of the Call Option or the Put Option, as applicable.</w:t>
      </w:r>
    </w:p>
    <w:p>
      <w:pPr>
        <w:pStyle w:val="Heading2"/>
        <w:spacing w:before="0" w:after="0"/>
        <w:ind w:hanging="0" w:start="0"/>
        <w:rPr/>
      </w:pPr>
      <w:r>
        <w:rPr/>
      </w:r>
    </w:p>
    <w:p>
      <w:pPr>
        <w:pStyle w:val="Normal"/>
        <w:jc w:val="both"/>
        <w:rPr/>
      </w:pPr>
      <w:r>
        <w:rPr/>
        <w:tab/>
      </w:r>
      <w:r>
        <w:rPr>
          <w:b/>
          <w:sz w:val="22"/>
        </w:rPr>
        <w:t>“Price”</w:t>
      </w:r>
      <w:r>
        <w:rPr>
          <w:sz w:val="22"/>
        </w:rPr>
        <w:t xml:space="preserve"> – shall mean the price referenced in the Confirmation Notice, which Buyer agrees to pay Seller for the Quantity specified in a Confirmation Notice.</w:t>
      </w:r>
    </w:p>
    <w:p>
      <w:pPr>
        <w:pStyle w:val="Normal"/>
        <w:jc w:val="both"/>
        <w:rPr>
          <w:sz w:val="22"/>
        </w:rPr>
      </w:pPr>
      <w:r>
        <w:rPr>
          <w:sz w:val="22"/>
        </w:rPr>
      </w:r>
    </w:p>
    <w:p>
      <w:pPr>
        <w:pStyle w:val="Normal"/>
        <w:jc w:val="both"/>
        <w:rPr/>
      </w:pPr>
      <w:r>
        <w:rPr>
          <w:sz w:val="22"/>
        </w:rPr>
        <w:tab/>
      </w:r>
      <w:r>
        <w:rPr>
          <w:b/>
          <w:sz w:val="22"/>
        </w:rPr>
        <w:t>“Process” or “Processing”</w:t>
      </w:r>
      <w:r>
        <w:rPr>
          <w:sz w:val="22"/>
        </w:rPr>
        <w:t xml:space="preserve"> – shall mean the extraction of hydrocarbons from the Gas.</w:t>
      </w:r>
    </w:p>
    <w:p>
      <w:pPr>
        <w:pStyle w:val="Normal"/>
        <w:jc w:val="both"/>
        <w:rPr>
          <w:sz w:val="22"/>
        </w:rPr>
      </w:pPr>
      <w:r>
        <w:rPr>
          <w:sz w:val="22"/>
        </w:rPr>
      </w:r>
    </w:p>
    <w:p>
      <w:pPr>
        <w:pStyle w:val="Justified"/>
        <w:spacing w:before="0" w:after="0"/>
        <w:rPr>
          <w:ins w:id="10" w:author="JJForbes" w:date="2001-11-07T17:16:00Z"/>
        </w:rPr>
      </w:pPr>
      <w:ins w:id="6" w:author="JJForbes" w:date="2001-11-07T17:16:00Z">
        <w:r>
          <w:rPr/>
          <w:tab/>
        </w:r>
      </w:ins>
      <w:ins w:id="7" w:author="JJForbes" w:date="2001-11-07T17:16:00Z">
        <w:r>
          <w:rPr>
            <w:b/>
          </w:rPr>
          <w:t>"Qualified Institution"</w:t>
        </w:r>
      </w:ins>
      <w:ins w:id="8" w:author="JJForbes" w:date="2001-11-07T17:16:00Z">
        <w:r>
          <w:rPr/>
          <w:t xml:space="preserve"> shall mean a major U.S. commercial bank, or a foreign bank with a U.S. branch office which has assets of at least $10 Billion Dollars and a Credit Rating of at least "A-" by </w:t>
        </w:r>
      </w:ins>
      <w:ins w:id="9" w:author="JJForbes" w:date="2001-11-07T17:18:00Z">
        <w:r>
          <w:rPr/>
          <w:t>Standard &amp; Poor's Corporation, or its successor, or “A3” by Moody's Investor Service, Inc., or its successor.</w:t>
        </w:r>
      </w:ins>
    </w:p>
    <w:p>
      <w:pPr>
        <w:pStyle w:val="Justified"/>
        <w:spacing w:before="0" w:after="0"/>
        <w:rPr>
          <w:ins w:id="12" w:author="JJForbes" w:date="2001-11-07T17:16:00Z"/>
        </w:rPr>
      </w:pPr>
      <w:ins w:id="11" w:author="JJForbes" w:date="2001-11-07T17:16:00Z">
        <w:r>
          <w:rPr/>
        </w:r>
      </w:ins>
    </w:p>
    <w:p>
      <w:pPr>
        <w:pStyle w:val="Justified"/>
        <w:spacing w:before="0" w:after="0"/>
        <w:rPr/>
      </w:pPr>
      <w:r>
        <w:rPr/>
        <w:tab/>
      </w:r>
      <w:r>
        <w:rPr>
          <w:b/>
        </w:rPr>
        <w:t>“Quantity”</w:t>
      </w:r>
      <w:r>
        <w:rPr/>
        <w:t xml:space="preserve"> – shall mean the Quantity of Gas designated in a Transaction in accordance with this Agreement and the applicable Confirmation Notice which Seller agrees to sell and deliver and Buyer agrees to purchase and receive subject to the agreed Service Level.</w:t>
      </w:r>
    </w:p>
    <w:p>
      <w:pPr>
        <w:pStyle w:val="Normal"/>
        <w:jc w:val="both"/>
        <w:rPr>
          <w:sz w:val="22"/>
        </w:rPr>
      </w:pPr>
      <w:r>
        <w:rPr>
          <w:sz w:val="22"/>
        </w:rPr>
      </w:r>
    </w:p>
    <w:p>
      <w:pPr>
        <w:pStyle w:val="Normal"/>
        <w:jc w:val="both"/>
        <w:rPr/>
      </w:pPr>
      <w:r>
        <w:rPr>
          <w:sz w:val="22"/>
        </w:rPr>
        <w:tab/>
        <w:t>“</w:t>
      </w:r>
      <w:r>
        <w:rPr>
          <w:b/>
          <w:sz w:val="22"/>
        </w:rPr>
        <w:t>Schedule” or “Scheduled”</w:t>
      </w:r>
      <w:r>
        <w:rPr>
          <w:sz w:val="22"/>
        </w:rPr>
        <w:t xml:space="preserve"> – shall refer to the respective acts of Seller, Buyer and the Transporter(s) notifying, requesting, and confirming to each other the Quantity to be delivered on any given Gas Day during the Delivery Period.  Gas shall be deemed to have been Scheduled when confirmed by the Transporter(s).</w:t>
      </w:r>
    </w:p>
    <w:p>
      <w:pPr>
        <w:pStyle w:val="Normal"/>
        <w:jc w:val="both"/>
        <w:rPr>
          <w:sz w:val="22"/>
        </w:rPr>
      </w:pPr>
      <w:r>
        <w:rPr>
          <w:sz w:val="22"/>
        </w:rPr>
      </w:r>
    </w:p>
    <w:p>
      <w:pPr>
        <w:pStyle w:val="Normal"/>
        <w:jc w:val="both"/>
        <w:rPr/>
      </w:pPr>
      <w:r>
        <w:rPr>
          <w:sz w:val="22"/>
        </w:rPr>
        <w:tab/>
      </w:r>
      <w:r>
        <w:rPr>
          <w:b/>
          <w:sz w:val="22"/>
        </w:rPr>
        <w:t>“Service Level”</w:t>
      </w:r>
      <w:r>
        <w:rPr>
          <w:sz w:val="22"/>
        </w:rPr>
        <w:t xml:space="preserve"> – shall mean the commitment by which Seller agrees to sell and deliver and Buyer agrees to purchase and receive the Quantity of Gas in a Transaction indicated on a Confirmation Notice defined as either a (i) Interruptible Swing Service, (ii) Interruptible Base Load Service, (iii) Firm Service, or (iv) EFP/ADP Sale as further described in Section 4.1.</w:t>
      </w:r>
    </w:p>
    <w:p>
      <w:pPr>
        <w:pStyle w:val="Normal"/>
        <w:jc w:val="both"/>
        <w:rPr>
          <w:sz w:val="22"/>
        </w:rPr>
      </w:pPr>
      <w:r>
        <w:rPr>
          <w:sz w:val="22"/>
        </w:rPr>
      </w:r>
    </w:p>
    <w:p>
      <w:pPr>
        <w:pStyle w:val="Normal"/>
        <w:jc w:val="both"/>
        <w:rPr/>
      </w:pPr>
      <w:r>
        <w:rPr>
          <w:sz w:val="22"/>
        </w:rPr>
        <w:tab/>
      </w:r>
      <w:r>
        <w:rPr>
          <w:b/>
          <w:sz w:val="22"/>
        </w:rPr>
        <w:t>“Special Provisions”</w:t>
      </w:r>
      <w:r>
        <w:rPr>
          <w:sz w:val="22"/>
        </w:rPr>
        <w:t xml:space="preserve"> – shall mean terms and conditions which vary from the standard terms of the Master Agreement or are not included in the Master Agreement, which the Parties agree shall be included in, and apply to, the Transaction set forth in a Confirmation Notice.  Special Provisions, which are in conflict or inconsistent with standard terms contained in the Master Agreement shall govern and control with respect to the applicable Transaction.</w:t>
      </w:r>
    </w:p>
    <w:p>
      <w:pPr>
        <w:pStyle w:val="Normal"/>
        <w:jc w:val="both"/>
        <w:rPr>
          <w:sz w:val="22"/>
        </w:rPr>
      </w:pPr>
      <w:r>
        <w:rPr>
          <w:sz w:val="22"/>
        </w:rPr>
      </w:r>
    </w:p>
    <w:p>
      <w:pPr>
        <w:pStyle w:val="Normal"/>
        <w:jc w:val="both"/>
        <w:rPr/>
      </w:pPr>
      <w:r>
        <w:rPr>
          <w:sz w:val="22"/>
        </w:rPr>
        <w:tab/>
      </w:r>
      <w:r>
        <w:rPr>
          <w:b/>
          <w:sz w:val="22"/>
        </w:rPr>
        <w:t>“Spot Price”</w:t>
      </w:r>
      <w:r>
        <w:rPr>
          <w:sz w:val="22"/>
        </w:rPr>
        <w:t xml:space="preserve"> – shall mean the average of the prices listed in the </w:t>
      </w:r>
      <w:r>
        <w:rPr>
          <w:sz w:val="22"/>
          <w:u w:val="single"/>
        </w:rPr>
        <w:t>Gas Daily</w:t>
      </w:r>
      <w:r>
        <w:rPr>
          <w:sz w:val="22"/>
        </w:rPr>
        <w:t xml:space="preserve"> “Daily Price Survey” for production from the same region and pipeline as the region of the Delivery Point(s) specified on the relevant Confirmation Notice.</w:t>
      </w:r>
    </w:p>
    <w:p>
      <w:pPr>
        <w:pStyle w:val="Justified"/>
        <w:spacing w:before="0" w:after="0"/>
        <w:ind w:firstLine="720" w:end="0"/>
        <w:rPr>
          <w:b/>
        </w:rPr>
      </w:pPr>
      <w:r>
        <w:rPr/>
        <w:tab/>
      </w:r>
    </w:p>
    <w:p>
      <w:pPr>
        <w:pStyle w:val="Justified"/>
        <w:spacing w:before="0" w:after="0"/>
        <w:ind w:firstLine="720" w:end="0"/>
        <w:rPr/>
      </w:pPr>
      <w:r>
        <w:rPr>
          <w:b/>
        </w:rPr>
        <w:t>“</w:t>
      </w:r>
      <w:r>
        <w:rPr>
          <w:b/>
        </w:rPr>
        <w:t>Transaction”</w:t>
      </w:r>
      <w:r>
        <w:rPr/>
        <w:t xml:space="preserve"> – shall mean a specific purchase and sale of Gas consummated according to the confirmation and notice procedures of Article III hereof.</w:t>
      </w:r>
    </w:p>
    <w:p>
      <w:pPr>
        <w:pStyle w:val="Normal"/>
        <w:jc w:val="both"/>
        <w:rPr>
          <w:sz w:val="22"/>
        </w:rPr>
      </w:pPr>
      <w:r>
        <w:rPr>
          <w:sz w:val="22"/>
        </w:rPr>
      </w:r>
    </w:p>
    <w:p>
      <w:pPr>
        <w:pStyle w:val="Normal"/>
        <w:ind w:firstLine="720" w:end="0"/>
        <w:jc w:val="both"/>
        <w:rPr/>
      </w:pPr>
      <w:r>
        <w:rPr>
          <w:b/>
          <w:sz w:val="22"/>
        </w:rPr>
        <w:t>“</w:t>
      </w:r>
      <w:r>
        <w:rPr>
          <w:b/>
          <w:sz w:val="22"/>
        </w:rPr>
        <w:t xml:space="preserve">Transaction Tape” </w:t>
      </w:r>
      <w:r>
        <w:rPr>
          <w:sz w:val="22"/>
        </w:rPr>
        <w:t>– shall mean the recording of the verbal Transaction between the parties occurring on any Business Day whereby a bid or offer and acceptance shall constitute the agreement of the parties to a Transaction as evidenced by an electronic recording of the conversation.</w:t>
      </w:r>
    </w:p>
    <w:p>
      <w:pPr>
        <w:pStyle w:val="Normal"/>
        <w:jc w:val="both"/>
        <w:rPr>
          <w:sz w:val="22"/>
        </w:rPr>
      </w:pPr>
      <w:r>
        <w:rPr>
          <w:sz w:val="22"/>
        </w:rPr>
      </w:r>
    </w:p>
    <w:p>
      <w:pPr>
        <w:pStyle w:val="Normal"/>
        <w:jc w:val="both"/>
        <w:rPr/>
      </w:pPr>
      <w:r>
        <w:rPr>
          <w:sz w:val="22"/>
        </w:rPr>
        <w:tab/>
      </w:r>
      <w:r>
        <w:rPr>
          <w:b/>
          <w:sz w:val="22"/>
        </w:rPr>
        <w:t>“Transporter(s)”</w:t>
      </w:r>
      <w:r>
        <w:rPr>
          <w:sz w:val="22"/>
        </w:rPr>
        <w:t xml:space="preserve"> – shall mean the natural gas pipeline company(ies) and their associated physical facilities, enabling the physical delivery and receipt of Gas on behalf of either Party pursuant to a Transaction.</w:t>
      </w:r>
    </w:p>
    <w:p>
      <w:pPr>
        <w:pStyle w:val="Normal"/>
        <w:jc w:val="both"/>
        <w:rPr>
          <w:sz w:val="22"/>
        </w:rPr>
      </w:pPr>
      <w:r>
        <w:rPr>
          <w:sz w:val="22"/>
        </w:rPr>
      </w:r>
    </w:p>
    <w:p>
      <w:pPr>
        <w:pStyle w:val="Normal"/>
        <w:ind w:firstLine="720" w:end="0"/>
        <w:jc w:val="both"/>
        <w:rPr/>
      </w:pPr>
      <w:r>
        <w:rPr>
          <w:b/>
          <w:sz w:val="22"/>
        </w:rPr>
        <w:t>“</w:t>
      </w:r>
      <w:r>
        <w:rPr>
          <w:b/>
          <w:sz w:val="22"/>
        </w:rPr>
        <w:t>Trigger Price Agreement”</w:t>
      </w:r>
      <w:r>
        <w:rPr>
          <w:sz w:val="22"/>
        </w:rPr>
        <w:t xml:space="preserve"> – shall mean the agreement between the Parties whereby one Party has the option of fixing or “locking-in” the price to be paid for Gas in the future by reference to either the NYMEX Price and/or the location.  All Trigger Price Agreements shall be subject to the terms and conditions of the applicable Trigger Price Addendum to this Master Agreement (“Trigger Price Addendum”).</w:t>
      </w:r>
    </w:p>
    <w:p>
      <w:pPr>
        <w:pStyle w:val="Justified"/>
        <w:spacing w:before="0" w:after="0"/>
        <w:rPr>
          <w:sz w:val="22"/>
        </w:rPr>
      </w:pPr>
      <w:r>
        <w:rPr>
          <w:sz w:val="22"/>
        </w:rPr>
      </w:r>
    </w:p>
    <w:p>
      <w:pPr>
        <w:pStyle w:val="Normal"/>
        <w:jc w:val="center"/>
        <w:rPr>
          <w:sz w:val="22"/>
        </w:rPr>
      </w:pPr>
      <w:r>
        <w:rPr>
          <w:b/>
          <w:sz w:val="22"/>
        </w:rPr>
        <w:t xml:space="preserve">ARTICLE III - </w:t>
      </w:r>
      <w:r>
        <w:rPr>
          <w:b/>
          <w:sz w:val="22"/>
          <w:u w:val="single"/>
        </w:rPr>
        <w:t>CONFIRMATION AND NOTICE PROCEDURES</w:t>
      </w:r>
    </w:p>
    <w:p>
      <w:pPr>
        <w:pStyle w:val="Normal"/>
        <w:rPr>
          <w:sz w:val="22"/>
        </w:rPr>
      </w:pPr>
      <w:r>
        <w:rPr>
          <w:sz w:val="22"/>
        </w:rPr>
      </w:r>
    </w:p>
    <w:p>
      <w:pPr>
        <w:pStyle w:val="Normal"/>
        <w:jc w:val="both"/>
        <w:rPr>
          <w:sz w:val="22"/>
        </w:rPr>
      </w:pPr>
      <w:r>
        <w:rPr>
          <w:sz w:val="22"/>
        </w:rPr>
        <w:tab/>
        <w:t>3.1</w:t>
        <w:tab/>
        <w:t>The Parties recognize that the natural gas market is volatile; and, therefore, it is mutually desirable to agree to the purchase and sale of Gas verbally and to be bound by such oral agreements confirmed later in writing.  Accordingly, the Parties agree to the following procedures in the event the Parties reach verbal agreement regarding the sale and purchase of Gas for a particular Delivery Period.  Any oral agreement shall be binding until superseded by an effective Confirmation</w:t>
      </w:r>
      <w:r>
        <w:rPr>
          <w:i/>
          <w:sz w:val="22"/>
        </w:rPr>
        <w:t xml:space="preserve"> </w:t>
      </w:r>
      <w:r>
        <w:rPr>
          <w:sz w:val="22"/>
        </w:rPr>
        <w:t>Notice. Either Party's telephones may be monitored by recording equipment.  The Parties hereby consent to such recordings and any such recordings shall serve as the best evidence of any oral agreement in respect to a Transaction.</w:t>
      </w:r>
      <w:r>
        <w:rPr>
          <w:b/>
          <w:sz w:val="22"/>
        </w:rPr>
        <w:t xml:space="preserve"> </w:t>
      </w:r>
    </w:p>
    <w:p>
      <w:pPr>
        <w:pStyle w:val="Normal"/>
        <w:jc w:val="both"/>
        <w:rPr>
          <w:sz w:val="22"/>
        </w:rPr>
      </w:pPr>
      <w:r>
        <w:rPr>
          <w:sz w:val="22"/>
        </w:rPr>
      </w:r>
    </w:p>
    <w:p>
      <w:pPr>
        <w:pStyle w:val="Normal"/>
        <w:jc w:val="both"/>
        <w:rPr/>
      </w:pPr>
      <w:r>
        <w:rPr>
          <w:sz w:val="22"/>
        </w:rPr>
        <w:tab/>
        <w:t>3.2</w:t>
        <w:tab/>
        <w:t xml:space="preserve">No later than the close of the Business Day following the Day of oral agreement, </w:t>
      </w:r>
      <w:ins w:id="13" w:author="JJForbes" w:date="2001-11-07T16:28:00Z">
        <w:r>
          <w:rPr>
            <w:sz w:val="22"/>
          </w:rPr>
          <w:t>ENA</w:t>
        </w:r>
      </w:ins>
      <w:del w:id="14" w:author="JJForbes" w:date="2001-11-07T16:28:00Z">
        <w:r>
          <w:rPr>
            <w:sz w:val="22"/>
          </w:rPr>
          <w:delText xml:space="preserve">DETM </w:delText>
        </w:r>
      </w:del>
      <w:ins w:id="15" w:author="JJForbes" w:date="2001-11-07T16:28:00Z">
        <w:r>
          <w:rPr>
            <w:sz w:val="22"/>
          </w:rPr>
          <w:t xml:space="preserve"> </w:t>
        </w:r>
      </w:ins>
      <w:r>
        <w:rPr>
          <w:sz w:val="22"/>
        </w:rPr>
        <w:t>shall send a written confirmation to the other Party generally in the form of Exhibit “A”, by telecopy or other electronic transmission.  The Confirmation Notice will reflect the agreed-upon terms including: Buyer, Seller, Delivery Period, Delivery Point, Quantity, Service Level, Price, and any Special Provision.</w:t>
      </w:r>
    </w:p>
    <w:p>
      <w:pPr>
        <w:pStyle w:val="Normal"/>
        <w:jc w:val="both"/>
        <w:rPr>
          <w:sz w:val="22"/>
        </w:rPr>
      </w:pPr>
      <w:r>
        <w:rPr>
          <w:sz w:val="22"/>
        </w:rPr>
      </w:r>
    </w:p>
    <w:p>
      <w:pPr>
        <w:pStyle w:val="Normal"/>
        <w:jc w:val="both"/>
        <w:rPr/>
      </w:pPr>
      <w:r>
        <w:rPr>
          <w:sz w:val="22"/>
        </w:rPr>
        <w:tab/>
        <w:t>3.3</w:t>
        <w:tab/>
        <w:t xml:space="preserve">If a Confirmation Notice sent by </w:t>
      </w:r>
      <w:ins w:id="16" w:author="JJForbes" w:date="2001-11-07T16:28:00Z">
        <w:r>
          <w:rPr>
            <w:sz w:val="22"/>
          </w:rPr>
          <w:t>ENA</w:t>
        </w:r>
      </w:ins>
      <w:del w:id="17" w:author="JJForbes" w:date="2001-11-07T16:28:00Z">
        <w:r>
          <w:rPr>
            <w:sz w:val="22"/>
          </w:rPr>
          <w:delText>DETM</w:delText>
        </w:r>
      </w:del>
      <w:r>
        <w:rPr>
          <w:sz w:val="22"/>
        </w:rPr>
        <w:t xml:space="preserve"> is contrary to the receiving Party’s understanding of its verbal agreement, the receiving Party must notify </w:t>
      </w:r>
      <w:ins w:id="18" w:author="JJForbes" w:date="2001-11-07T16:28:00Z">
        <w:r>
          <w:rPr>
            <w:sz w:val="22"/>
          </w:rPr>
          <w:t>ENA</w:t>
        </w:r>
      </w:ins>
      <w:del w:id="19" w:author="JJForbes" w:date="2001-11-07T16:28:00Z">
        <w:r>
          <w:rPr>
            <w:sz w:val="22"/>
          </w:rPr>
          <w:delText>DETM</w:delText>
        </w:r>
      </w:del>
      <w:r>
        <w:rPr>
          <w:sz w:val="22"/>
        </w:rPr>
        <w:t xml:space="preserve"> of the discrepancy(ies) in writing immediately, but not later than the close of the second Business Day following receipt.  The Parties shall resolve such discrepancies as soon as reasonably possible, so they can agree in writing to a Confirmation Notice. The receiving Party’s failure to so notify </w:t>
      </w:r>
      <w:ins w:id="20" w:author="JJForbes" w:date="2001-11-07T16:28:00Z">
        <w:r>
          <w:rPr>
            <w:sz w:val="22"/>
          </w:rPr>
          <w:t>ENA</w:t>
        </w:r>
      </w:ins>
      <w:del w:id="21" w:author="JJForbes" w:date="2001-11-07T16:28:00Z">
        <w:r>
          <w:rPr>
            <w:sz w:val="22"/>
          </w:rPr>
          <w:delText>DETM</w:delText>
        </w:r>
      </w:del>
      <w:r>
        <w:rPr>
          <w:sz w:val="22"/>
        </w:rPr>
        <w:t xml:space="preserve"> in writing by the second Business Day deadline constitutes the agreement of the receiving Party to the terms set forth in </w:t>
      </w:r>
      <w:ins w:id="22" w:author="JJForbes" w:date="2001-11-07T16:28:00Z">
        <w:r>
          <w:rPr>
            <w:sz w:val="22"/>
          </w:rPr>
          <w:t>ENA</w:t>
        </w:r>
      </w:ins>
      <w:del w:id="23" w:author="JJForbes" w:date="2001-11-07T16:28:00Z">
        <w:r>
          <w:rPr>
            <w:sz w:val="22"/>
          </w:rPr>
          <w:delText>DETM</w:delText>
        </w:r>
      </w:del>
      <w:r>
        <w:rPr>
          <w:sz w:val="22"/>
        </w:rPr>
        <w:t xml:space="preserve">’s Confirmation Notice, at which time it shall become binding and effective.  A confirmation alone sent by the receiving Party to </w:t>
      </w:r>
      <w:ins w:id="24" w:author="JJForbes" w:date="2001-11-07T16:28:00Z">
        <w:r>
          <w:rPr>
            <w:sz w:val="22"/>
          </w:rPr>
          <w:t>ENA</w:t>
        </w:r>
      </w:ins>
      <w:del w:id="25" w:author="JJForbes" w:date="2001-11-07T16:28:00Z">
        <w:r>
          <w:rPr>
            <w:sz w:val="22"/>
          </w:rPr>
          <w:delText>DETM</w:delText>
        </w:r>
      </w:del>
      <w:r>
        <w:rPr>
          <w:sz w:val="22"/>
        </w:rPr>
        <w:t xml:space="preserve"> shall not constitute notice by such party of discrepancy(ies) in the Confirmation Notice sent by </w:t>
      </w:r>
      <w:ins w:id="26" w:author="JJForbes" w:date="2001-11-07T16:29:00Z">
        <w:r>
          <w:rPr>
            <w:sz w:val="22"/>
          </w:rPr>
          <w:t>ENA</w:t>
        </w:r>
      </w:ins>
      <w:del w:id="27" w:author="JJForbes" w:date="2001-11-07T16:29:00Z">
        <w:r>
          <w:rPr>
            <w:sz w:val="22"/>
          </w:rPr>
          <w:delText>DETM</w:delText>
        </w:r>
      </w:del>
      <w:r>
        <w:rPr>
          <w:sz w:val="22"/>
        </w:rPr>
        <w:t>.</w:t>
      </w:r>
    </w:p>
    <w:p>
      <w:pPr>
        <w:pStyle w:val="Normal"/>
        <w:rPr>
          <w:sz w:val="22"/>
        </w:rPr>
      </w:pPr>
      <w:r>
        <w:rPr>
          <w:sz w:val="22"/>
        </w:rPr>
      </w:r>
    </w:p>
    <w:p>
      <w:pPr>
        <w:pStyle w:val="Normal"/>
        <w:keepNext w:val="true"/>
        <w:keepLines/>
        <w:jc w:val="center"/>
        <w:rPr>
          <w:sz w:val="22"/>
        </w:rPr>
      </w:pPr>
      <w:r>
        <w:rPr>
          <w:b/>
          <w:sz w:val="22"/>
        </w:rPr>
        <w:t xml:space="preserve">ARTICLE IV - </w:t>
      </w:r>
      <w:r>
        <w:rPr>
          <w:b/>
          <w:sz w:val="22"/>
          <w:u w:val="single"/>
        </w:rPr>
        <w:t>SERVICE LEVELS AND NON-PERFORMANCE DAMAGES</w:t>
      </w:r>
    </w:p>
    <w:p>
      <w:pPr>
        <w:pStyle w:val="Normal"/>
        <w:keepLines/>
        <w:rPr>
          <w:sz w:val="22"/>
        </w:rPr>
      </w:pPr>
      <w:r>
        <w:rPr>
          <w:sz w:val="22"/>
        </w:rPr>
      </w:r>
    </w:p>
    <w:p>
      <w:pPr>
        <w:pStyle w:val="Normal"/>
        <w:jc w:val="both"/>
        <w:rPr>
          <w:sz w:val="22"/>
        </w:rPr>
      </w:pPr>
      <w:r>
        <w:rPr>
          <w:sz w:val="22"/>
        </w:rPr>
        <w:tab/>
        <w:t>4.1</w:t>
        <w:tab/>
        <w:t>The Service Level obligations of the Parties shall be, in ascending order of commitment, one of the following:</w:t>
      </w:r>
    </w:p>
    <w:p>
      <w:pPr>
        <w:pStyle w:val="Normal"/>
        <w:jc w:val="both"/>
        <w:rPr>
          <w:sz w:val="22"/>
        </w:rPr>
      </w:pPr>
      <w:r>
        <w:rPr>
          <w:sz w:val="22"/>
        </w:rPr>
      </w:r>
    </w:p>
    <w:p>
      <w:pPr>
        <w:pStyle w:val="Normal"/>
        <w:jc w:val="both"/>
        <w:rPr>
          <w:sz w:val="22"/>
        </w:rPr>
      </w:pPr>
      <w:r>
        <w:rPr>
          <w:sz w:val="22"/>
        </w:rPr>
        <w:tab/>
        <w:t>(a)</w:t>
        <w:tab/>
      </w:r>
      <w:r>
        <w:rPr>
          <w:b/>
          <w:sz w:val="22"/>
        </w:rPr>
        <w:t>“Interruptible Swing Service”</w:t>
      </w:r>
      <w:r>
        <w:rPr>
          <w:sz w:val="22"/>
        </w:rPr>
        <w:t xml:space="preserve"> – shall mean deliveries and receipts of Gas are on a fully interruptible basis so that the delivery or receipt of Gas may be stopped by either Party at any time for any reason subject only to Scheduling requirements and deadlines of affected Transporter(s).  Once the Gas is Scheduled with the affected pipeline Transporter(s), Seller is expected to deliver and Buyer is expected to receive the Scheduled volume until such time as Seller or Buyer discontinues the sale and purchase of Gas pursuant to the applicable Confirmation Notice and each Party has had sufficient time to notify affected pipeline Transporters.</w:t>
      </w:r>
      <w:r>
        <w:rPr>
          <w:i/>
          <w:sz w:val="22"/>
        </w:rPr>
        <w:t xml:space="preserve"> </w:t>
      </w:r>
    </w:p>
    <w:p>
      <w:pPr>
        <w:pStyle w:val="Normal"/>
        <w:jc w:val="both"/>
        <w:rPr>
          <w:sz w:val="22"/>
        </w:rPr>
      </w:pPr>
      <w:r>
        <w:rPr>
          <w:sz w:val="22"/>
        </w:rPr>
      </w:r>
    </w:p>
    <w:p>
      <w:pPr>
        <w:pStyle w:val="Normal"/>
        <w:jc w:val="both"/>
        <w:rPr/>
      </w:pPr>
      <w:r>
        <w:rPr>
          <w:sz w:val="22"/>
        </w:rPr>
        <w:tab/>
        <w:t>(b)</w:t>
        <w:tab/>
      </w:r>
      <w:r>
        <w:rPr>
          <w:b/>
          <w:sz w:val="22"/>
        </w:rPr>
        <w:t>“Interruptible Base Load Service”</w:t>
      </w:r>
      <w:r>
        <w:rPr>
          <w:sz w:val="22"/>
        </w:rPr>
        <w:t xml:space="preserve"> – shall mean that either Party may interrupt its performance only to the extent caused by: (i) a Force Majeure event, or (ii) the inability to deliver or receive Gas as a result of interruption or curtailment of interruptible or other higher service level transportation by any Transporter.  From time to time, especially with regard to Transactions serviced from the DETM Salt Lake City office, the Parties may refer to this level of service as “Reasonable Efforts” service.  Economic considerations shall not be valid reasons for interruption of Interruptible Base Load or Reasonable Efforts service.</w:t>
      </w:r>
    </w:p>
    <w:p>
      <w:pPr>
        <w:pStyle w:val="Normal"/>
        <w:jc w:val="both"/>
        <w:rPr>
          <w:sz w:val="22"/>
        </w:rPr>
      </w:pPr>
      <w:r>
        <w:rPr>
          <w:sz w:val="22"/>
        </w:rPr>
      </w:r>
    </w:p>
    <w:p>
      <w:pPr>
        <w:pStyle w:val="Normal"/>
        <w:jc w:val="both"/>
        <w:rPr/>
      </w:pPr>
      <w:r>
        <w:rPr>
          <w:sz w:val="22"/>
        </w:rPr>
        <w:tab/>
        <w:t>(c)</w:t>
        <w:tab/>
      </w:r>
      <w:r>
        <w:rPr>
          <w:b/>
          <w:sz w:val="22"/>
        </w:rPr>
        <w:t>“Firm Service”</w:t>
      </w:r>
      <w:r>
        <w:rPr>
          <w:sz w:val="22"/>
        </w:rPr>
        <w:t xml:space="preserve"> – shall mean that either Party may only interrupt its performance to the extent caused by: (i) interruption or curtailment of necessary firm transportation (at primary or secondary points), or (ii) an applicable Force Majeure event.  Failure or inability to obtain such firm transportation service on Transporters necessary to accomplish delivery or receipt of Gas as agreed in a Transaction shall not excuse performance.</w:t>
      </w:r>
    </w:p>
    <w:p>
      <w:pPr>
        <w:pStyle w:val="Normal"/>
        <w:jc w:val="both"/>
        <w:rPr>
          <w:sz w:val="22"/>
        </w:rPr>
      </w:pPr>
      <w:r>
        <w:rPr>
          <w:sz w:val="22"/>
        </w:rPr>
      </w:r>
    </w:p>
    <w:p>
      <w:pPr>
        <w:pStyle w:val="Normal"/>
        <w:jc w:val="both"/>
        <w:rPr/>
      </w:pPr>
      <w:r>
        <w:rPr>
          <w:sz w:val="22"/>
        </w:rPr>
        <w:tab/>
        <w:t>(d)</w:t>
        <w:tab/>
      </w:r>
      <w:r>
        <w:rPr>
          <w:b/>
          <w:sz w:val="22"/>
        </w:rPr>
        <w:t>“EFP/ADP Sale”</w:t>
      </w:r>
      <w:r>
        <w:rPr>
          <w:sz w:val="22"/>
        </w:rPr>
        <w:t xml:space="preserve"> – shall mean the Parties have agreed to the EFP procedures of the Commodity Exchange to exchange a futures position for a physical position of equal quantity, or they wish to utilize an ADP to consummate delivery in connection with a futures position.  This means that Seller and Buyer have agreed to make and accept deliveries of Gas on a Firm Service basis and to follow all the Commodity Exchange’s rules, regulations and guidelines applicable to EFP or ADP transactions.  Buyer and Seller agree to submit necessary documentation, and to assume necessary positions on the Commodity Exchange, in order to implement the ADP or EFP procedures in connection with this type of Transaction.</w:t>
      </w:r>
    </w:p>
    <w:p>
      <w:pPr>
        <w:pStyle w:val="Normal"/>
        <w:jc w:val="both"/>
        <w:rPr>
          <w:sz w:val="22"/>
        </w:rPr>
      </w:pPr>
      <w:r>
        <w:rPr>
          <w:sz w:val="22"/>
        </w:rPr>
      </w:r>
    </w:p>
    <w:p>
      <w:pPr>
        <w:pStyle w:val="Justified"/>
        <w:spacing w:before="0" w:after="0"/>
        <w:rPr/>
      </w:pPr>
      <w:r>
        <w:rPr/>
        <w:tab/>
        <w:t>(e)</w:t>
        <w:tab/>
        <w:t>Any services not defined herein negotiated by the Parties shall be evidenced and defined in the applicable Confirmation Notice.</w:t>
      </w:r>
    </w:p>
    <w:p>
      <w:pPr>
        <w:pStyle w:val="Heading2"/>
        <w:spacing w:before="0" w:after="0"/>
        <w:ind w:hanging="0" w:start="0"/>
        <w:rPr/>
      </w:pPr>
      <w:r>
        <w:rPr/>
      </w:r>
    </w:p>
    <w:p>
      <w:pPr>
        <w:pStyle w:val="BodyTextIndent"/>
        <w:rPr>
          <w:ins w:id="48" w:author="JJForbes" w:date="2001-11-07T16:33:00Z"/>
        </w:rPr>
      </w:pPr>
      <w:r>
        <w:rPr/>
        <w:tab/>
        <w:t>4.2</w:t>
        <w:tab/>
      </w:r>
      <w:r>
        <w:rPr>
          <w:b/>
        </w:rPr>
        <w:t>Cover Standard</w:t>
      </w:r>
      <w:del w:id="28" w:author="JJForbes" w:date="2001-11-07T16:32:00Z">
        <w:r>
          <w:rPr>
            <w:b/>
          </w:rPr>
          <w:delText>.</w:delText>
        </w:r>
      </w:del>
      <w:del w:id="29" w:author="JJForbes" w:date="2001-11-07T16:32:00Z">
        <w:r>
          <w:rPr/>
          <w:delText xml:space="preserve">  In addition to any liability for Imbalance Charges, which shall not be recovered twice by the following remedy, the exclusive and sole remedy of the Parties in the event of a breach of any Service Level obligation shall be recovery of the following:  (i) in the event of a breach by Seller on any Day(s), payment by Seller to Buyer in an amount equal to the positive difference, if any, between the purchase price paid by Buyer utilizing the Cover Standard and the Contract Price, adjusted for incremental transportation costs to or from the Delivery Point(s), multiplied by the difference between the Contract Quantity and the quantity actually delivered by Seller for such Day(s); or (ii) in the event of a breach by Buyer on any Day(s), payment by Buyer to Seller in an amount equal to the positive difference, if any, between the Contract Price and the price received by Seller utilizing the Cover Standard, adjusted for incremental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  The parties understand and agree that, in utilizing the Cover Standard, that the exact amount of actual damages may be difficult to ascertain or prove and that liquidated damages provided herein, together with Imbalance Charges, represents a fair and reasonable estimate of the damages actually suffered by a Party and that upon payment of such liquidated amount no other payment, other than for Imbalance Charges, shall be due for a breach of Service Level obligation</w:delText>
        </w:r>
      </w:del>
      <w:r>
        <w:rPr/>
        <w:t>.</w:t>
      </w:r>
      <w:ins w:id="30" w:author="JJForbes" w:date="2001-11-07T16:33:00Z">
        <w:r>
          <w:rPr/>
          <w:t>In addition to any liability for Imbalance Charges, which shall not be recovered twice by the following remedy, the exclusive and sole remedy of the Parties in the event of a breach of any Service Level obligation shall be recovery of the following:  (i) in the event of a breach by Seller on any Day(s), payment by Seller to Buyer in an amount equal to the positive difference, if any, between the Spot Price</w:t>
        </w:r>
      </w:ins>
      <w:ins w:id="31" w:author="JJForbes" w:date="2001-11-08T08:07:00Z">
        <w:r>
          <w:rPr/>
          <w:t xml:space="preserve"> </w:t>
        </w:r>
      </w:ins>
      <w:ins w:id="32" w:author="JJForbes" w:date="2001-11-08T08:07:00Z">
        <w:r>
          <w:rPr>
            <w:highlight w:val="yellow"/>
          </w:rPr>
          <w:t>plus any transportation charges which would be owed to move</w:t>
        </w:r>
      </w:ins>
      <w:ins w:id="33" w:author="JJForbes" w:date="2001-11-07T16:33:00Z">
        <w:r>
          <w:rPr>
            <w:highlight w:val="yellow"/>
          </w:rPr>
          <w:t xml:space="preserve"> </w:t>
        </w:r>
      </w:ins>
      <w:ins w:id="34" w:author="JJForbes" w:date="2001-11-08T08:07:00Z">
        <w:r>
          <w:rPr>
            <w:highlight w:val="yellow"/>
          </w:rPr>
          <w:t>Gas to the Delivery Point</w:t>
        </w:r>
      </w:ins>
      <w:ins w:id="35" w:author="JJForbes" w:date="2001-11-08T08:07:00Z">
        <w:r>
          <w:rPr/>
          <w:t xml:space="preserve"> </w:t>
        </w:r>
      </w:ins>
      <w:ins w:id="36" w:author="JJForbes" w:date="2001-11-07T16:33:00Z">
        <w:r>
          <w:rPr/>
          <w:t>and the Price</w:t>
        </w:r>
      </w:ins>
      <w:ins w:id="37" w:author="JJForbes" w:date="2001-11-07T16:50:00Z">
        <w:r>
          <w:rPr/>
          <w:t xml:space="preserve"> </w:t>
        </w:r>
      </w:ins>
      <w:ins w:id="38" w:author="JJForbes" w:date="2001-11-07T16:50:00Z">
        <w:r>
          <w:rPr>
            <w:highlight w:val="yellow"/>
          </w:rPr>
          <w:t>for the applicable Transaction</w:t>
        </w:r>
      </w:ins>
      <w:ins w:id="39" w:author="JJForbes" w:date="2001-11-07T16:33:00Z">
        <w:r>
          <w:rPr/>
          <w:t xml:space="preserve">, multiplied by the difference between the Quantity and the quantity actually delivered by Seller for such Day(s); or in the event of a breach by Buyer on any Day(s), payment by Buyer to Seller in an amount equal to the positive difference, if any, between the Price </w:t>
        </w:r>
      </w:ins>
      <w:ins w:id="40" w:author="JJForbes" w:date="2001-11-07T16:51:00Z">
        <w:r>
          <w:rPr>
            <w:highlight w:val="yellow"/>
          </w:rPr>
          <w:t>for the applicable Transaction</w:t>
        </w:r>
      </w:ins>
      <w:ins w:id="41" w:author="JJForbes" w:date="2001-11-07T16:51:00Z">
        <w:r>
          <w:rPr/>
          <w:t xml:space="preserve"> </w:t>
        </w:r>
      </w:ins>
      <w:ins w:id="42" w:author="JJForbes" w:date="2001-11-07T16:33:00Z">
        <w:r>
          <w:rPr/>
          <w:t>and the Spot Price</w:t>
        </w:r>
      </w:ins>
      <w:ins w:id="43" w:author="JJForbes" w:date="2001-11-08T08:08:00Z">
        <w:r>
          <w:rPr/>
          <w:t xml:space="preserve"> </w:t>
        </w:r>
      </w:ins>
      <w:ins w:id="44" w:author="JJForbes" w:date="2001-11-08T08:08:00Z">
        <w:r>
          <w:rPr>
            <w:highlight w:val="yellow"/>
          </w:rPr>
          <w:t>plus any transportation charges which would be owed to move Gas to the Delivery Point</w:t>
        </w:r>
      </w:ins>
      <w:ins w:id="45" w:author="JJForbes" w:date="2001-11-07T16:33:00Z">
        <w:r>
          <w:rPr/>
          <w:t xml:space="preserve"> multiplied by the difference between the Quantity and the quantity actually taken by Buyer for such Day(s).  The </w:t>
        </w:r>
      </w:ins>
      <w:ins w:id="46" w:author="JJForbes" w:date="2001-11-07T16:52:00Z">
        <w:r>
          <w:rPr/>
          <w:t>P</w:t>
        </w:r>
      </w:ins>
      <w:ins w:id="47" w:author="JJForbes" w:date="2001-11-07T16:33:00Z">
        <w:r>
          <w:rPr/>
          <w:t>arties understand and agree that the exact amount of actual damages may be difficult to ascertain or prove and that liquidated damages provided herein, together with Imbalance Charges, represents a fair and reasonable estimate of the damages actually suffered by a Party and that upon payment of such liquidated amount no other payment, other than for Imbalance Charges, shall be due for a breach of Service Level obligations.</w:t>
        </w:r>
      </w:ins>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b/>
        <w:t>4.3</w:t>
        <w:tab/>
        <w:t>EXCEPT AS OTHERWISE SPECIFICALLY PROVIDED HEREIN, NEITHER PARTY SHALL BE LIABLE TO THE OTHER FOR ANY SPECIAL, INDIRECT, INCIDENTAL, CONSEQUENTIAL, OR PUNITIVE DAMAGES OF ANY CHARACTER, INCLUDING BUT NOT LIMITED TO LOSS OF USE, LOST PROFITS (PAST AND FUTURE), ADDITIONAL OUT OF POCKET EXPENSES INCURRED BY EITHER PARTY, OR TORT, CONTRACT OR OTHER CLAIMS RESULTING FROM, ARISING OUT OF, IN CONNECTION WITH OR IN ANY WAY INCIDENT TO ANY ACT OR OMISSION OF EITHER PARTY RELATED TO THE PROVISIONS OF THIS AGREEMENT, IRRESPECTIVE OF WHETHER CLAIMS OR ACTIONS FOR SUCH DAMAGES ARE BASED UPON CONTRACT, WARRANTY, NEGLIGENCE, STRICT LIABILITY OR ANY OTHER REMEDY AT LAW OR EQUITY.</w:t>
      </w:r>
    </w:p>
    <w:p>
      <w:pPr>
        <w:pStyle w:val="Justified"/>
        <w:spacing w:before="0" w:after="0"/>
        <w:rPr>
          <w:sz w:val="22"/>
        </w:rPr>
      </w:pPr>
      <w:r>
        <w:rPr>
          <w:sz w:val="22"/>
        </w:rPr>
      </w:r>
    </w:p>
    <w:p>
      <w:pPr>
        <w:pStyle w:val="Normal"/>
        <w:jc w:val="both"/>
        <w:rPr>
          <w:sz w:val="22"/>
        </w:rPr>
      </w:pPr>
      <w:r>
        <w:rPr>
          <w:sz w:val="22"/>
        </w:rPr>
        <w:tab/>
        <w:t>4.4</w:t>
        <w:tab/>
        <w:t>In the event the non-defaulting Party terminates a Transaction(s) pursuant to Article VIII, the sole, exclusive remedy of such non-defaulting Party for non-performance of the remainder of the terminated Transaction will be the Close Out Costs due the non-defaulting Party.</w:t>
      </w:r>
    </w:p>
    <w:p>
      <w:pPr>
        <w:pStyle w:val="Justified"/>
        <w:spacing w:before="0" w:after="0"/>
        <w:rPr>
          <w:sz w:val="22"/>
        </w:rPr>
      </w:pPr>
      <w:r>
        <w:rPr>
          <w:sz w:val="22"/>
        </w:rPr>
      </w:r>
    </w:p>
    <w:p>
      <w:pPr>
        <w:pStyle w:val="Normal"/>
        <w:jc w:val="both"/>
        <w:rPr>
          <w:sz w:val="22"/>
        </w:rPr>
      </w:pPr>
      <w:r>
        <w:rPr>
          <w:sz w:val="22"/>
        </w:rPr>
        <w:tab/>
        <w:t>4.5</w:t>
        <w:tab/>
        <w:t>With regard to any Service Level commitment, each Party shall be responsible for complying with the Scheduling deadlines and procedures of applicable Transporter(s) and for any Imbalance Charges incurred as a result of its failure to so comply as set forth in Article V.</w:t>
      </w:r>
    </w:p>
    <w:p>
      <w:pPr>
        <w:pStyle w:val="Normal"/>
        <w:rPr>
          <w:sz w:val="22"/>
        </w:rPr>
      </w:pPr>
      <w:r>
        <w:rPr>
          <w:sz w:val="22"/>
        </w:rPr>
      </w:r>
    </w:p>
    <w:p>
      <w:pPr>
        <w:pStyle w:val="Normal"/>
        <w:jc w:val="center"/>
        <w:rPr>
          <w:sz w:val="22"/>
        </w:rPr>
      </w:pPr>
      <w:r>
        <w:rPr>
          <w:b/>
          <w:sz w:val="22"/>
        </w:rPr>
        <w:t xml:space="preserve">ARTICLE V - </w:t>
      </w:r>
      <w:r>
        <w:rPr>
          <w:b/>
          <w:sz w:val="22"/>
          <w:u w:val="single"/>
        </w:rPr>
        <w:t>TRANSPORTATION</w:t>
      </w:r>
    </w:p>
    <w:p>
      <w:pPr>
        <w:pStyle w:val="Normal"/>
        <w:rPr>
          <w:sz w:val="22"/>
        </w:rPr>
      </w:pPr>
      <w:r>
        <w:rPr>
          <w:sz w:val="22"/>
        </w:rPr>
      </w:r>
    </w:p>
    <w:p>
      <w:pPr>
        <w:pStyle w:val="Normal"/>
        <w:jc w:val="both"/>
        <w:rPr>
          <w:sz w:val="22"/>
        </w:rPr>
      </w:pPr>
      <w:r>
        <w:rPr>
          <w:sz w:val="22"/>
        </w:rPr>
        <w:tab/>
        <w:t>5.1</w:t>
        <w:tab/>
        <w:t>Seller is obligated daily to Schedule, or cause to be Scheduled, the designated Quantity with the Transporter and deliver the Quantity to the Delivery Point; and Buyer is obligated daily to Schedule, or cause to be Scheduled, and to receive such Quantity from the Transporter delivering the Quantity at the specified Delivery Point.  Seller and Buyer agree to deliver and receive Gas at an approximate constant rate of flow throughout the Delivery Period.</w:t>
      </w:r>
    </w:p>
    <w:p>
      <w:pPr>
        <w:pStyle w:val="Justified"/>
        <w:spacing w:before="0" w:after="0"/>
        <w:rPr>
          <w:sz w:val="22"/>
        </w:rPr>
      </w:pPr>
      <w:r>
        <w:rPr>
          <w:sz w:val="22"/>
        </w:rPr>
      </w:r>
    </w:p>
    <w:p>
      <w:pPr>
        <w:pStyle w:val="Normal"/>
        <w:jc w:val="both"/>
        <w:rPr>
          <w:sz w:val="22"/>
        </w:rPr>
      </w:pPr>
      <w:r>
        <w:rPr>
          <w:sz w:val="22"/>
        </w:rPr>
        <w:tab/>
        <w:t>5.2</w:t>
        <w:tab/>
        <w:t>The Parties shall coordinate their Scheduling requirements by telephone (with immediate confirmation in writing by telecopy if such confirmation is requested) and shall provide ample time to meet the Scheduling deadlines of the affected Transporter(s).  Each Party shall give the other timely notice of a nomination, sufficient to meet the requirements of all Transporters involved with the Gas delivered and received on each Day.  Such notice shall be at least one (1) Business Day prior to the earliest regularly scheduled nomination deadline of the Transporter(s) receiving or delivering Gas at the Delivery Point(s) for Gas to be delivered commencing on the first Day of a Month, and three hours earlier than such deadline for any subsequent nomination if intramonth changes are authorized.  Should either Party become aware that actual deliveries at the Delivery Point(s) are greater or lesser than the Scheduled Gas, such Party shall notify immediately the other Party by telephone to be followed up with written telecopy notice within twenty-four (24) hours.</w:t>
      </w:r>
    </w:p>
    <w:p>
      <w:pPr>
        <w:pStyle w:val="Normal"/>
        <w:rPr>
          <w:sz w:val="22"/>
        </w:rPr>
      </w:pPr>
      <w:r>
        <w:rPr>
          <w:sz w:val="22"/>
        </w:rPr>
      </w:r>
    </w:p>
    <w:p>
      <w:pPr>
        <w:pStyle w:val="Normal"/>
        <w:jc w:val="both"/>
        <w:rPr>
          <w:sz w:val="22"/>
        </w:rPr>
      </w:pPr>
      <w:r>
        <w:rPr>
          <w:sz w:val="22"/>
        </w:rPr>
        <w:tab/>
        <w:t>5.3</w:t>
        <w:tab/>
        <w:t xml:space="preserve">The Parties shall use all reasonable efforts to avoid imposition by any Transporter of an Imbalance Charge. If, during any Month, Buyer or Seller receives an invoice from a Transporter, which includes an Imbalance Charge, the Parties shall use their best efforts to promptly determine the validity as well as the cause of such Imbalance Charge.  If the Parties determine that the Imbalance Charge was imposed as a result of Buyer’s actions or inactions (which shall include, but shall not be limited to, Buyer’s failure to accept quantities of Gas equal to Seller’s Scheduled Gas), then Buyer shall pay for such Imbalance Charge or reimburse Seller for such Imbalance Charge paid by Seller to the Transporter.  If the Parties determine that the Imbalance Charge was imposed as a result of Seller’s actions or inactions (which shall include, but shall not be limited to, Seller’s failure to deliver quantities of Gas equal to Buyer’s Scheduled Gas), then Seller shall pay for such Imbalance Charge, or reimburse Buyer for such Imbalance Charge paid by Buyer to the Transporter. </w:t>
      </w:r>
    </w:p>
    <w:p>
      <w:pPr>
        <w:pStyle w:val="Normal"/>
        <w:rPr>
          <w:sz w:val="22"/>
        </w:rPr>
      </w:pPr>
      <w:r>
        <w:rPr>
          <w:sz w:val="22"/>
        </w:rPr>
      </w:r>
    </w:p>
    <w:p>
      <w:pPr>
        <w:pStyle w:val="Normal"/>
        <w:keepNext w:val="true"/>
        <w:keepLines/>
        <w:jc w:val="center"/>
        <w:rPr>
          <w:sz w:val="22"/>
          <w:lang w:val="fr-FR"/>
        </w:rPr>
      </w:pPr>
      <w:r>
        <w:rPr>
          <w:b/>
          <w:sz w:val="22"/>
          <w:lang w:val="fr-FR"/>
        </w:rPr>
        <w:t xml:space="preserve">ARTICLE VI - </w:t>
      </w:r>
      <w:r>
        <w:rPr>
          <w:b/>
          <w:sz w:val="22"/>
          <w:u w:val="single"/>
          <w:lang w:val="fr-FR"/>
        </w:rPr>
        <w:t>FORCE MAJEURE</w:t>
      </w:r>
    </w:p>
    <w:p>
      <w:pPr>
        <w:pStyle w:val="Normal"/>
        <w:keepNext w:val="true"/>
        <w:keepLines/>
        <w:rPr>
          <w:sz w:val="22"/>
          <w:lang w:val="fr-FR"/>
        </w:rPr>
      </w:pPr>
      <w:r>
        <w:rPr>
          <w:sz w:val="22"/>
          <w:lang w:val="fr-FR"/>
        </w:rPr>
      </w:r>
    </w:p>
    <w:p>
      <w:pPr>
        <w:pStyle w:val="BodyText"/>
        <w:keepNext w:val="true"/>
        <w:keepLines/>
        <w:spacing w:before="0" w:after="0"/>
        <w:rPr/>
      </w:pPr>
      <w:r>
        <w:rPr>
          <w:lang w:val="fr-FR"/>
        </w:rPr>
        <w:tab/>
      </w:r>
      <w:r>
        <w:rPr/>
        <w:t>6.1</w:t>
        <w:tab/>
        <w:t>Except with regard to a Party’s obligation to make payments due under the Agreement, neither Party shall be liable to the other for a failure to perform its obligations hereunder, if performance was prevented by Force Majeure.  As used herein, the term “Force Majeure” shall mean an unforeseen occurrence or event beyond the control of the Party claiming excuse, which partially or entirely prevents that Party’s performance of its obligations.  Demand Charges shall not be waived in the event of a Force Majeure event declared by Buyer.</w:t>
      </w:r>
    </w:p>
    <w:p>
      <w:pPr>
        <w:pStyle w:val="Justified"/>
        <w:spacing w:before="0" w:after="0"/>
        <w:rPr/>
      </w:pPr>
      <w:r>
        <w:rPr/>
      </w:r>
    </w:p>
    <w:p>
      <w:pPr>
        <w:pStyle w:val="Normal"/>
        <w:ind w:firstLine="720" w:end="0"/>
        <w:jc w:val="both"/>
        <w:rPr>
          <w:sz w:val="22"/>
        </w:rPr>
      </w:pPr>
      <w:r>
        <w:rPr>
          <w:sz w:val="22"/>
        </w:rPr>
        <w:t>6.2</w:t>
        <w:tab/>
        <w:t>The Party whose performance is prevented by Force Majeure must provide notice to the other Party.  Initial notice may be given orally; however, written notification with particulars of the event or occurrence is required as soon as reasonably possible.  Upon providing written notification of Force Majeure to the other Party, the affected Party will be relieved of its obligation to make/accept delivery of Gas to the extent and for the duration of Force Majeure and neither Party shall be deemed to have failed in such obligations to the other during such occurrence or event.  Force Majeure, however, shall not excuse the payment of financial obligations, such as those incurred in liquidating hedge positions undertaken by a Party in reliance upon a trigger price, fixed price or other price risk management option exercised by the other Party, who shall be liable for any losses incurred in such liquidation.</w:t>
      </w:r>
    </w:p>
    <w:p>
      <w:pPr>
        <w:pStyle w:val="Normal"/>
        <w:rPr>
          <w:sz w:val="22"/>
        </w:rPr>
      </w:pPr>
      <w:r>
        <w:rPr>
          <w:sz w:val="22"/>
        </w:rPr>
      </w:r>
    </w:p>
    <w:p>
      <w:pPr>
        <w:pStyle w:val="BodyTextIndent"/>
        <w:rPr>
          <w:ins w:id="57" w:author="JJForbes" w:date="2001-11-07T16:54:00Z"/>
        </w:rPr>
      </w:pPr>
      <w:r>
        <w:rPr/>
        <w:tab/>
        <w:t>6.3</w:t>
        <w:tab/>
      </w:r>
      <w:del w:id="49" w:author="JJForbes" w:date="2001-11-07T16:53:00Z">
        <w:r>
          <w:rPr/>
          <w:delText>Force Majeure shall include but not be limited to the following:  (i) physical events such as acts of God, landslides, lightning, earthquakes, fires, storms or storm warnings which result in evacuation of the affected area, floods, washouts, explosions, breakage or accident or necessity of repairs to machinery or equipment or lines of pipe, weather related events such as hurricanes or freezing or failure of wells or lines of pipe which affects an entire geographic region; (ii) acts of others such as strikes, riots, sabotage, insurrections or wars; (iii) governmental actions such as necessity for compliance with any court order, law, statute, ordinance, or regulation promulgated by a governmental authority having jurisdiction; and (iv) any other causes, whether of the kind herein enumerated or otherwise not reasonably within the control of the affected Party to prevent or overcome. Seller and Buyer shall make reasonable efforts to avoid Force Majeure and to resolve the event or occurrence once it has occurred in order to resume performance</w:delText>
        </w:r>
      </w:del>
      <w:ins w:id="50" w:author="JJForbes" w:date="2001-11-07T16:54:00Z">
        <w:r>
          <w:rPr/>
          <w:t xml:space="preserve"> Force Majeure means an event not anticipated as of the effective date, which is not within the reasonable control of the Party</w:t>
        </w:r>
      </w:ins>
      <w:ins w:id="51" w:author="JJForbes" w:date="2001-11-07T16:54:00Z">
        <w:r>
          <w:rPr>
            <w:highlight w:val="yellow"/>
          </w:rPr>
          <w:t>, or in the case of third party obligations or facilities, the third party claiming suspension,</w:t>
        </w:r>
      </w:ins>
      <w:ins w:id="52" w:author="JJForbes" w:date="2001-11-07T16:54:00Z">
        <w:r>
          <w:rPr/>
          <w:t xml:space="preserve"> and which by the exercise of due diligence such Party</w:t>
        </w:r>
      </w:ins>
      <w:ins w:id="53" w:author="JJForbes" w:date="2001-11-07T16:54:00Z">
        <w:r>
          <w:rPr>
            <w:highlight w:val="yellow"/>
          </w:rPr>
          <w:t>, or third party,</w:t>
        </w:r>
      </w:ins>
      <w:ins w:id="54" w:author="JJForbes" w:date="2001-11-07T16:54:00Z">
        <w:r>
          <w:rPr/>
          <w:t xml:space="preserve">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Force Majeure.  Force Majeure shall include an event of Force Majeure occurring with respect to the facilities or services of Buyer’s or Seller’s Transporters.</w:t>
        </w:r>
      </w:ins>
      <w:ins w:id="55" w:author="JJForbes" w:date="2001-11-08T08:10:00Z">
        <w:r>
          <w:rPr/>
          <w:t xml:space="preserve">  </w:t>
        </w:r>
      </w:ins>
      <w:ins w:id="56" w:author="JJForbes" w:date="2001-11-08T08:10:00Z">
        <w:r>
          <w:rPr>
            <w:highlight w:val="yellow"/>
          </w:rPr>
          <w:t>[PLEASE NOTE: I WOULD LIKE TO STRIKE THE HIGHLIGHTED MATERIALS].</w:t>
        </w:r>
      </w:ins>
    </w:p>
    <w:p>
      <w:pPr>
        <w:pStyle w:val="Normal"/>
        <w:jc w:val="both"/>
        <w:rPr>
          <w:sz w:val="22"/>
        </w:rPr>
      </w:pPr>
      <w:r>
        <w:rPr>
          <w:sz w:val="22"/>
        </w:rPr>
        <w:t>.</w:t>
      </w:r>
    </w:p>
    <w:p>
      <w:pPr>
        <w:pStyle w:val="Justified"/>
        <w:spacing w:before="0" w:after="0"/>
        <w:rPr>
          <w:sz w:val="22"/>
        </w:rPr>
      </w:pPr>
      <w:r>
        <w:rPr>
          <w:sz w:val="22"/>
        </w:rPr>
      </w:r>
    </w:p>
    <w:p>
      <w:pPr>
        <w:pStyle w:val="Normal"/>
        <w:numPr>
          <w:ilvl w:val="1"/>
          <w:numId w:val="2"/>
        </w:numPr>
        <w:tabs>
          <w:tab w:val="clear" w:pos="720"/>
          <w:tab w:val="left" w:pos="1080" w:leader="none"/>
        </w:tabs>
        <w:ind w:firstLine="720" w:start="0" w:end="0"/>
        <w:jc w:val="both"/>
        <w:rPr>
          <w:sz w:val="22"/>
          <w:ins w:id="59" w:author="JJForbes" w:date="2001-11-07T16:56:00Z"/>
        </w:rPr>
      </w:pPr>
      <w:del w:id="58" w:author="JJForbes" w:date="2001-11-07T16:56:00Z">
        <w:r>
          <w:rPr>
            <w:sz w:val="22"/>
          </w:rPr>
          <w:tab/>
          <w:delText>6.4</w:delText>
          <w:tab/>
        </w:r>
      </w:del>
      <w:r>
        <w:rPr>
          <w:sz w:val="22"/>
        </w:rPr>
        <w:t>Neither Party shall be entitled to the benefit of the provisions of Force Majeure under either or both of the following circumstances: (i) to the extent the failure to perform was caused by the sole or contributory negligence of the Party claiming excuse; or (ii) to the extent the failure to perform was caused by the Party claiming excuse having failed to remedy the condition and to resume the performance of such covenants or obligations with reasonable dispatch.</w:t>
      </w:r>
    </w:p>
    <w:p>
      <w:pPr>
        <w:pStyle w:val="Normal"/>
        <w:ind w:start="720" w:end="0"/>
        <w:jc w:val="both"/>
        <w:rPr>
          <w:sz w:val="22"/>
        </w:rPr>
      </w:pPr>
      <w:r>
        <w:rPr>
          <w:sz w:val="22"/>
        </w:rPr>
      </w:r>
    </w:p>
    <w:p>
      <w:pPr>
        <w:pStyle w:val="Normal"/>
        <w:jc w:val="both"/>
        <w:rPr>
          <w:sz w:val="22"/>
        </w:rPr>
      </w:pPr>
      <w:r>
        <w:rPr>
          <w:sz w:val="22"/>
        </w:rPr>
        <w:tab/>
        <w:t>6.5</w:t>
        <w:tab/>
        <w:t>Notwithstanding anything to the contrary herein, the Parties agree that the settlement of strikes, lockouts or other industrial disturbances shall be entirely within the discretion of the Party experiencing such disturbance.</w:t>
      </w:r>
    </w:p>
    <w:p>
      <w:pPr>
        <w:pStyle w:val="Justified"/>
        <w:spacing w:before="0" w:after="0"/>
        <w:rPr/>
      </w:pPr>
      <w:r>
        <w:rPr/>
        <w:tab/>
      </w:r>
    </w:p>
    <w:p>
      <w:pPr>
        <w:pStyle w:val="Normal"/>
        <w:widowControl w:val="false"/>
        <w:jc w:val="center"/>
        <w:rPr>
          <w:sz w:val="22"/>
        </w:rPr>
      </w:pPr>
      <w:r>
        <w:rPr>
          <w:b/>
          <w:sz w:val="22"/>
        </w:rPr>
        <w:t xml:space="preserve">ARTICLE VII - </w:t>
      </w:r>
      <w:r>
        <w:rPr>
          <w:b/>
          <w:sz w:val="22"/>
          <w:u w:val="single"/>
        </w:rPr>
        <w:t>TAXES</w:t>
      </w:r>
    </w:p>
    <w:p>
      <w:pPr>
        <w:pStyle w:val="Normal"/>
        <w:widowControl w:val="false"/>
        <w:rPr>
          <w:sz w:val="22"/>
        </w:rPr>
      </w:pPr>
      <w:r>
        <w:rPr>
          <w:sz w:val="22"/>
        </w:rPr>
      </w:r>
    </w:p>
    <w:p>
      <w:pPr>
        <w:pStyle w:val="Normal"/>
        <w:widowControl w:val="false"/>
        <w:jc w:val="both"/>
        <w:rPr>
          <w:sz w:val="22"/>
        </w:rPr>
      </w:pPr>
      <w:r>
        <w:rPr>
          <w:sz w:val="22"/>
        </w:rPr>
        <w:tab/>
        <w:t>Seller shall be responsible for payment of all taxes, transportation charges, production related costs, severance, ad valorem taxes and other expenses attributable to the Gas prior to its delivery at the Delivery Point(s).  Seller shall reimburse Buyer for any such taxes, charges, costs or expenses paid on behalf of Seller by Buyer. Buyer shall be responsible for the payment of taxes related to the Transaction(s) hereunder at or after the Delivery Point including, but not limited to, all sales or use, gross receipts, consumption and franchise taxes.  Buyer shall provide Seller with any applicable certificate or other documentation of sales or use tax exemption; and Buyer shall be liable for any sales or use tax and associated interest or penalties assessed against Seller due to Buyer’s failure to timely provide or properly complete any such certificate or documentation.</w:t>
      </w:r>
    </w:p>
    <w:p>
      <w:pPr>
        <w:pStyle w:val="Normal"/>
        <w:numPr>
          <w:ilvl w:val="0"/>
          <w:numId w:val="0"/>
        </w:numPr>
        <w:ind w:hanging="0" w:start="0"/>
        <w:rPr>
          <w:sz w:val="22"/>
        </w:rPr>
      </w:pPr>
      <w:r>
        <w:rPr>
          <w:sz w:val="22"/>
        </w:rPr>
      </w:r>
    </w:p>
    <w:p>
      <w:pPr>
        <w:pStyle w:val="Normal"/>
        <w:keepNext w:val="true"/>
        <w:keepLines/>
        <w:numPr>
          <w:ilvl w:val="0"/>
          <w:numId w:val="0"/>
        </w:numPr>
        <w:ind w:hanging="0" w:start="0"/>
        <w:jc w:val="center"/>
        <w:rPr>
          <w:sz w:val="22"/>
        </w:rPr>
      </w:pPr>
      <w:r>
        <w:rPr>
          <w:b/>
          <w:sz w:val="22"/>
        </w:rPr>
        <w:t xml:space="preserve">ARTICLE VIII - </w:t>
      </w:r>
      <w:r>
        <w:rPr>
          <w:b/>
          <w:sz w:val="22"/>
          <w:u w:val="single"/>
        </w:rPr>
        <w:t>FINANCIAL RESPONSIBILITY; EVENTS OF DEFAULT AND REMEDIES</w:t>
      </w:r>
    </w:p>
    <w:p>
      <w:pPr>
        <w:pStyle w:val="Normal"/>
        <w:keepNext w:val="true"/>
        <w:keepLines/>
        <w:numPr>
          <w:ilvl w:val="0"/>
          <w:numId w:val="0"/>
        </w:numPr>
        <w:ind w:hanging="0" w:start="0"/>
        <w:rPr>
          <w:sz w:val="22"/>
        </w:rPr>
      </w:pPr>
      <w:r>
        <w:rPr>
          <w:sz w:val="22"/>
        </w:rPr>
        <w:tab/>
      </w:r>
    </w:p>
    <w:p>
      <w:pPr>
        <w:pStyle w:val="BodyTextIndent"/>
        <w:keepNext w:val="true"/>
        <w:keepLines/>
        <w:rPr/>
      </w:pPr>
      <w:del w:id="60" w:author="JJForbes" w:date="2001-11-07T16:57:00Z">
        <w:r>
          <w:rPr/>
          <w:delText>8.1</w:delText>
          <w:tab/>
        </w:r>
      </w:del>
      <w:del w:id="61" w:author="JJForbes" w:date="2001-11-07T16:57:00Z">
        <w:r>
          <w:rPr>
            <w:b/>
            <w:u w:val="single"/>
          </w:rPr>
          <w:delText>Financial Responsibility</w:delText>
        </w:r>
      </w:del>
      <w:del w:id="62" w:author="JJForbes" w:date="2001-11-07T16:57:00Z">
        <w:r>
          <w:rPr/>
          <w:delText>.  Prior to commencement of performance, or at any other time during the term of this Agreement, either Party may require the other Party to provide financial information relevant to the Party or the Party’s Guarantor reasonably needed to ascertain the other Party’s ability to pay for Gas to be received under this Agreement or to meet any other obligation which may accrue, including without limitation the obligation to pay damages in the event of failure to perform.  If either Party’s or a Party's Guarantor's creditworthiness becomes unsatisfactory, then the dissatisfied Party (the “Unsecured Party”) may require assurance of the other Party’s ability to pay or require different terms of payment.  The Unsecured Party may suspend deliveries or receipts hereunder or terminate this Agreement if, in the sole opinion of the Unsecured Party, the other Party fails to deliver the requested assurance of its ability to pay within two Business Days of such request.  Such assurance may, at the option of the Unsecured Party, include (i) the required posting of a letter of credit (acceptable to the Unsecured Party and the issuing bank); (ii) cash prepayments; (iii) corporate guarantee or (iv) other security acceptable to the Unsecured Party.</w:delText>
        </w:r>
      </w:del>
    </w:p>
    <w:p>
      <w:pPr>
        <w:pStyle w:val="Heading1"/>
        <w:ind w:hanging="0" w:start="0"/>
        <w:jc w:val="both"/>
        <w:rPr>
          <w:rFonts w:ascii="Times New Roman" w:hAnsi="Times New Roman" w:cs="Times New Roman"/>
          <w:sz w:val="22"/>
        </w:rPr>
      </w:pPr>
      <w:r>
        <w:rPr>
          <w:rFonts w:cs="Times New Roman" w:ascii="Times New Roman" w:hAnsi="Times New Roman"/>
          <w:sz w:val="22"/>
        </w:rPr>
        <w:tab/>
      </w:r>
    </w:p>
    <w:p>
      <w:pPr>
        <w:pStyle w:val="Heading2"/>
        <w:spacing w:before="0" w:after="0"/>
        <w:ind w:firstLine="720" w:start="0" w:end="0"/>
        <w:rPr/>
      </w:pPr>
      <w:r>
        <w:rPr/>
        <w:t>8.</w:t>
      </w:r>
      <w:ins w:id="63" w:author="JJForbes" w:date="2001-11-07T16:58:00Z">
        <w:r>
          <w:rPr/>
          <w:t>1</w:t>
        </w:r>
      </w:ins>
      <w:del w:id="64" w:author="JJForbes" w:date="2001-11-07T16:58:00Z">
        <w:r>
          <w:rPr/>
          <w:delText>2</w:delText>
        </w:r>
      </w:del>
      <w:r>
        <w:rPr/>
        <w:tab/>
      </w:r>
      <w:r>
        <w:rPr>
          <w:b/>
          <w:u w:val="single"/>
        </w:rPr>
        <w:t>Events of Default</w:t>
      </w:r>
      <w:r>
        <w:rPr/>
        <w:t xml:space="preserve">.  An “Event of Default” shall mean with respect to a Party, if any (“Defaulting Party”):  (i) the failure by the Defaulting Party or its Guarantor to make, when due, any payment or perform any obligation required under this Master Agreement any Guaranty or any other agreement between the Parties provided such failure is not remedied within three (3) Business Days after written notice of such failure is given to the Defaulting Party, (ii) any representation or warranty made by the Defaulting Party or the Guarantor herein or under any Guaranty shall prove to have been false or misleading in any material respect when made or deemed to be repeated, (iii) the failure by the Defaulting Party to perform any covenant set forth in this Master Agreement (other than its obligations to make any payment or obligations which are otherwise specifically covered in this </w:t>
      </w:r>
      <w:r>
        <w:rPr>
          <w:u w:val="single"/>
        </w:rPr>
        <w:t>Section 8.2</w:t>
      </w:r>
      <w:r>
        <w:rPr/>
        <w:t xml:space="preserve"> as a separate Event of Default), and such failure is not cured within five (5) Business Days after written notice thereof to the Defaulting Party, (iv) the Defaulting Party or the Guarantor shall be subject to a Bankruptcy Proceeding, (v) the failure to post additional Collateral as required in Section 8.4, (vi) </w:t>
      </w:r>
      <w:ins w:id="65" w:author="JJForbes" w:date="2001-11-07T16:58:00Z">
        <w:r>
          <w:rPr/>
          <w:t>with respect to ENA, either ENA or ENA’s Guarantor shall have defaulted with respect to its indebtedness or any other contractual obligation to third part</w:t>
        </w:r>
      </w:ins>
      <w:ins w:id="66" w:author="JJForbes" w:date="2001-11-07T17:00:00Z">
        <w:r>
          <w:rPr/>
          <w:t xml:space="preserve">ies which, in aggregate, exceeds </w:t>
        </w:r>
      </w:ins>
      <w:ins w:id="67" w:author="JJForbes" w:date="2001-11-07T17:00:00Z">
        <w:r>
          <w:rPr>
            <w:highlight w:val="yellow"/>
          </w:rPr>
          <w:t>$50,000,000</w:t>
        </w:r>
      </w:ins>
      <w:ins w:id="68" w:author="JJForbes" w:date="2001-11-07T17:00:00Z">
        <w:r>
          <w:rPr/>
          <w:t>; with respect to DETM, DETM shall have defaulted</w:t>
        </w:r>
      </w:ins>
      <w:ins w:id="69" w:author="JJForbes" w:date="2001-11-07T17:02:00Z">
        <w:r>
          <w:rPr/>
          <w:t xml:space="preserve"> with respect to its indebtedness or any other contractual obligations to third parties which, in aggregate, exceeds</w:t>
        </w:r>
      </w:ins>
      <w:ins w:id="70" w:author="JJForbes" w:date="2001-11-07T17:04:00Z">
        <w:r>
          <w:rPr/>
          <w:t xml:space="preserve"> </w:t>
        </w:r>
      </w:ins>
      <w:ins w:id="71" w:author="JJForbes" w:date="2001-11-07T17:02:00Z">
        <w:r>
          <w:rPr>
            <w:highlight w:val="yellow"/>
          </w:rPr>
          <w:t>$50,000,000</w:t>
        </w:r>
      </w:ins>
      <w:del w:id="72" w:author="JJForbes" w:date="2001-11-07T17:02:00Z">
        <w:r>
          <w:rPr/>
          <w:delText>the failure by the Defaulting Party to provide adequate assurance of its ability to pay as required in Section 8.1 when it reasonably appears to the Non-Defaulting Party that the Defaulting Party’s financial condition warrants such assurance</w:delText>
        </w:r>
      </w:del>
      <w:r>
        <w:rPr/>
        <w:t xml:space="preserve">, or (vii) the default by a party under any other agreement between the Parties including, but not limited to, any commodity or financial derivative agreement or transaction.  </w:t>
      </w:r>
      <w:r>
        <w:rPr>
          <w:color w:val="000000"/>
        </w:rPr>
        <w:t>An Event of Default shall not be deemed to have occurred under any Service Level if the Defaulting Party has compensated the Non-Defaulting Party under Article 4.2</w:t>
      </w:r>
      <w:del w:id="73" w:author="JJForbes" w:date="2001-11-07T17:04:00Z">
        <w:r>
          <w:rPr>
            <w:color w:val="000000"/>
          </w:rPr>
          <w:delText xml:space="preserve"> Cover Standard</w:delText>
        </w:r>
      </w:del>
      <w:r>
        <w:rPr>
          <w:color w:val="000000"/>
        </w:rPr>
        <w:t xml:space="preserve"> for such default.</w:t>
      </w:r>
    </w:p>
    <w:p>
      <w:pPr>
        <w:pStyle w:val="Heading2"/>
        <w:spacing w:before="0" w:after="0"/>
        <w:ind w:firstLine="720" w:start="0" w:end="0"/>
        <w:rPr/>
      </w:pPr>
      <w:r>
        <w:rPr/>
      </w:r>
    </w:p>
    <w:p>
      <w:pPr>
        <w:pStyle w:val="Heading2"/>
        <w:keepNext w:val="true"/>
        <w:keepLines/>
        <w:spacing w:before="0" w:after="0"/>
        <w:ind w:firstLine="720" w:start="0" w:end="0"/>
        <w:rPr/>
      </w:pPr>
      <w:r>
        <w:rPr/>
        <w:t>8.</w:t>
      </w:r>
      <w:ins w:id="74" w:author="JJForbes" w:date="2001-11-07T17:05:00Z">
        <w:r>
          <w:rPr/>
          <w:t>2</w:t>
        </w:r>
      </w:ins>
      <w:del w:id="75" w:author="JJForbes" w:date="2001-11-07T17:05:00Z">
        <w:r>
          <w:rPr/>
          <w:delText>3</w:delText>
        </w:r>
      </w:del>
      <w:r>
        <w:rPr/>
        <w:tab/>
      </w:r>
      <w:r>
        <w:rPr>
          <w:b/>
          <w:u w:val="single"/>
        </w:rPr>
        <w:t>Remedies</w:t>
      </w:r>
      <w:r>
        <w:rPr/>
        <w:t>.</w:t>
      </w:r>
    </w:p>
    <w:p>
      <w:pPr>
        <w:pStyle w:val="Heading2"/>
        <w:keepNext w:val="true"/>
        <w:keepLines/>
        <w:spacing w:before="0" w:after="0"/>
        <w:ind w:firstLine="720" w:start="0" w:end="0"/>
        <w:rPr/>
      </w:pPr>
      <w:r>
        <w:rPr/>
      </w:r>
    </w:p>
    <w:p>
      <w:pPr>
        <w:pStyle w:val="BodyText"/>
        <w:keepNext w:val="true"/>
        <w:keepLines/>
        <w:spacing w:before="0" w:after="0"/>
        <w:ind w:firstLine="720" w:end="0"/>
        <w:rPr/>
      </w:pPr>
      <w:r>
        <w:rPr/>
        <w:t>(a)</w:t>
        <w:tab/>
        <w:t xml:space="preserve">If an Event of Default occurs </w:t>
      </w:r>
      <w:ins w:id="76" w:author="JJForbes" w:date="2001-11-07T17:05:00Z">
        <w:r>
          <w:rPr/>
          <w:t xml:space="preserve">and is continuing </w:t>
        </w:r>
      </w:ins>
      <w:r>
        <w:rPr/>
        <w:t xml:space="preserve">with respect to a Defaulting Party at any time during the term of this Agreement or any Transaction, the other Party (“Non-Defaulting Party”) may, in its sole discretion, do any or all of the following: (i) establish a date (which date shall be no earlier than the date that such notice is given to the Defaulting Party) (“Early Termination Date”) on which all Transactions will terminate (individually, a “Terminated Transaction, and collectively, the “Terminated Transactions”), </w:t>
      </w:r>
      <w:r>
        <w:rPr>
          <w:u w:val="single"/>
        </w:rPr>
        <w:t>provided, however</w:t>
      </w:r>
      <w:r>
        <w:rPr/>
        <w:t>, if an event described in Section 8.</w:t>
      </w:r>
      <w:ins w:id="77" w:author="JJForbes" w:date="2001-11-08T08:11:00Z">
        <w:r>
          <w:rPr/>
          <w:t>1</w:t>
        </w:r>
      </w:ins>
      <w:del w:id="78" w:author="JJForbes" w:date="2001-11-08T08:11:00Z">
        <w:r>
          <w:rPr/>
          <w:delText>2</w:delText>
        </w:r>
      </w:del>
      <w:r>
        <w:rPr/>
        <w:t xml:space="preserve">(iv) occurs and applicable law prohibits the early termination of Transaction(s) after the occurrence of such an event, the Early Termination Date shall be deemed to have occurred immediately prior to such event(s); (ii) withhold any payments due in respect of the Terminated Transaction(s), (iii) suspend performance, and/or (iv) exercise such other remedies as may be provided in this Agreement. </w:t>
      </w:r>
    </w:p>
    <w:p>
      <w:pPr>
        <w:pStyle w:val="BodyText"/>
        <w:spacing w:before="0" w:after="0"/>
        <w:ind w:firstLine="720" w:end="0"/>
        <w:rPr/>
      </w:pPr>
      <w:r>
        <w:rPr/>
      </w:r>
    </w:p>
    <w:p>
      <w:pPr>
        <w:pStyle w:val="BodyText"/>
        <w:spacing w:before="0" w:after="0"/>
        <w:ind w:firstLine="720" w:end="0"/>
        <w:rPr/>
      </w:pPr>
      <w:r>
        <w:rPr/>
        <w:t>(b)</w:t>
        <w:tab/>
        <w:t xml:space="preserve">If an Early Termination Date is established, the Non-Defaulting Party shall in good faith calculate its Gains, or Losses and Costs, resulting from the termination of the Terminated Transaction(s), aggregate such Gains, Losses and Costs with respect to all Terminated Transactions into a single net amount, and then notify the Defaulting Party of the net amount owed or owing (the "Early Termination Payment"). </w:t>
      </w:r>
      <w:r>
        <w:rPr>
          <w:spacing w:val="-2"/>
        </w:rPr>
        <w:t xml:space="preserve">The Non-Defaulting Party will calculate the Early Termination Payment as of the Early Termination Date, or, if that is not reasonably practicable, as of the earliest date thereafter that is reasonably practicable. </w:t>
      </w:r>
      <w:r>
        <w:rPr/>
        <w:t xml:space="preserve">If the Non-Defaulting Party’s aggregate Losses and Costs exceed its aggregate Gains, the Defaulting Party shall, within five (5) days of its receipt of such notice pay the net amount to the Non-Defaulting Party, including interest at the Interest Rate from the Early Termination Date until paid.  If the Non-Defaulting Party’s aggregate Gains exceed its aggregate Losses and Costs, if any, resulting from such early termination, the Non-Defaulting Party shall, after giving effect to any setoff rights, pay the net amount without interest to the Defaulting Party on the date </w:t>
      </w:r>
      <w:ins w:id="79" w:author="JJForbes" w:date="2001-11-07T17:06:00Z">
        <w:r>
          <w:rPr/>
          <w:t>five</w:t>
        </w:r>
      </w:ins>
      <w:del w:id="80" w:author="JJForbes" w:date="2001-11-07T17:06:00Z">
        <w:r>
          <w:rPr/>
          <w:delText>twenty</w:delText>
        </w:r>
      </w:del>
      <w:r>
        <w:rPr/>
        <w:t xml:space="preserve"> (</w:t>
      </w:r>
      <w:ins w:id="81" w:author="JJForbes" w:date="2001-11-07T17:06:00Z">
        <w:r>
          <w:rPr/>
          <w:t>5</w:t>
        </w:r>
      </w:ins>
      <w:del w:id="82" w:author="JJForbes" w:date="2001-11-07T17:06:00Z">
        <w:r>
          <w:rPr/>
          <w:delText>20</w:delText>
        </w:r>
      </w:del>
      <w:r>
        <w:rPr/>
        <w:t>) days after the Early Termination Date. If an Event of Default occurs and/or an Early Termination Date is established, the Non-Defaulting Party may (at its election and to the extent permitted under applicable law) set off any or all amounts which the Defaulting Party owes to the Non-Defaulting Party (under this Agreement or otherwise) against any or all amounts which the Non-Defaulting Party owes to the Defaulting Party (whether under this Agreement or otherwise). Notwithstanding any provision to the contrary contained in this Agreement or in a Confirmation, the Non-Defaulting Party shall not be required to pay to the Defaulting Party any net amount due to an early termination until the Non-Defaulting Party receives confirmation satisfactory to it in its reasonable discretion that (i) all amounts due and payable as of the Early Termination Date by the Defaulting Party under all transactions with the Non-Defaulting Party have been fully and finally paid, and (ii) all other obligations of any kind whatsoever of the Defaulting Party to make any payments to the Non-Defaulting Party under this Agreement or otherwise which are due and payable as of the Early Termination Date have been fully and finally performed.</w:t>
      </w:r>
    </w:p>
    <w:p>
      <w:pPr>
        <w:pStyle w:val="BodyText"/>
        <w:spacing w:before="0" w:after="0"/>
        <w:ind w:firstLine="720" w:end="0"/>
        <w:rPr/>
      </w:pPr>
      <w:r>
        <w:rPr/>
      </w:r>
    </w:p>
    <w:p>
      <w:pPr>
        <w:pStyle w:val="Heading6"/>
        <w:tabs>
          <w:tab w:val="clear" w:pos="720"/>
          <w:tab w:val="left" w:pos="0" w:leader="none"/>
        </w:tabs>
        <w:spacing w:before="0" w:after="0"/>
        <w:ind w:start="0" w:end="0"/>
        <w:rPr/>
      </w:pPr>
      <w:r>
        <w:rPr/>
        <w:tab/>
        <w:t>(c)</w:t>
        <w:tab/>
        <w:t>Notwithstanding any provision that may be to the contrary in this Agreement, in the event that a Terminated Transaction is an Option and the Option under such Transaction has not been exercised by the purchaser of the Option at the time of the Early Termination Date, then:</w:t>
      </w:r>
    </w:p>
    <w:p>
      <w:pPr>
        <w:pStyle w:val="Heading6"/>
        <w:tabs>
          <w:tab w:val="clear" w:pos="720"/>
          <w:tab w:val="left" w:pos="0" w:leader="none"/>
        </w:tabs>
        <w:spacing w:before="0" w:after="0"/>
        <w:rPr/>
      </w:pPr>
      <w:r>
        <w:rPr/>
        <w:t xml:space="preserve"> </w:t>
      </w:r>
    </w:p>
    <w:p>
      <w:pPr>
        <w:pStyle w:val="Heading6"/>
        <w:tabs>
          <w:tab w:val="clear" w:pos="720"/>
          <w:tab w:val="left" w:pos="0" w:leader="none"/>
        </w:tabs>
        <w:spacing w:before="0" w:after="0"/>
        <w:rPr/>
      </w:pPr>
      <w:r>
        <w:rPr/>
        <w:t>(1)</w:t>
        <w:tab/>
        <w:t>If the Defaulting Party is the seller of the Option (“Option Seller”), then the buyer of the Option (“</w:t>
      </w:r>
      <w:r>
        <w:rPr>
          <w:u w:val="single"/>
        </w:rPr>
        <w:t>Option Holder</w:t>
      </w:r>
      <w:r>
        <w:rPr/>
        <w:t>”), as its Loss, is entitled to the aggregate market price as of the Early Termination Date of a replacement Option to be determined in a commercially reasonable manner by Option Holder, which may (but is not required to be) based upon the average of prices quoted by three dealers, brokers or industry participants, reasonably selected by Option Holder.</w:t>
      </w:r>
    </w:p>
    <w:p>
      <w:pPr>
        <w:pStyle w:val="Heading6"/>
        <w:tabs>
          <w:tab w:val="clear" w:pos="720"/>
          <w:tab w:val="left" w:pos="0" w:leader="none"/>
        </w:tabs>
        <w:spacing w:before="0" w:after="0"/>
        <w:rPr/>
      </w:pPr>
      <w:r>
        <w:rPr/>
      </w:r>
    </w:p>
    <w:p>
      <w:pPr>
        <w:pStyle w:val="Heading6"/>
        <w:tabs>
          <w:tab w:val="clear" w:pos="720"/>
          <w:tab w:val="left" w:pos="0" w:leader="none"/>
        </w:tabs>
        <w:spacing w:before="0" w:after="0"/>
        <w:rPr/>
      </w:pPr>
      <w:r>
        <w:rPr/>
        <w:t>(2)</w:t>
        <w:tab/>
        <w:t xml:space="preserve">If the Defaulting Party is the Option Holder, then the </w:t>
      </w:r>
      <w:r>
        <w:rPr>
          <w:u w:val="single"/>
        </w:rPr>
        <w:t>Option Seller</w:t>
      </w:r>
      <w:r>
        <w:rPr/>
        <w:t xml:space="preserve">, as its Loss, is entitled to retain the Option Premium already paid by the Option Holder (or, if the Option Premium has not been paid, the Option Seller is entitled to recover from the Option Holder, as its sole and exclusive remedy, the Option premium plus interest accrued at the Interest Rate from the date the Option premium was originally due to the date paid) and the </w:t>
      </w:r>
      <w:r>
        <w:rPr>
          <w:u w:val="single"/>
        </w:rPr>
        <w:t>Option will terminate</w:t>
      </w:r>
      <w:r>
        <w:rPr/>
        <w:t xml:space="preserve"> without either Party having any further liability to the other Party except for any liability accruing prior to the termination.</w:t>
      </w:r>
    </w:p>
    <w:p>
      <w:pPr>
        <w:pStyle w:val="Heading6"/>
        <w:tabs>
          <w:tab w:val="clear" w:pos="720"/>
          <w:tab w:val="left" w:pos="0" w:leader="none"/>
        </w:tabs>
        <w:spacing w:before="0" w:after="0"/>
        <w:ind w:start="0" w:end="0"/>
        <w:rPr/>
      </w:pPr>
      <w:r>
        <w:rPr/>
      </w:r>
    </w:p>
    <w:p>
      <w:pPr>
        <w:pStyle w:val="Heading6"/>
        <w:tabs>
          <w:tab w:val="clear" w:pos="720"/>
          <w:tab w:val="left" w:pos="0" w:leader="none"/>
        </w:tabs>
        <w:spacing w:before="0" w:after="0"/>
        <w:ind w:firstLine="634" w:start="0" w:end="0"/>
        <w:rPr/>
      </w:pPr>
      <w:r>
        <w:rPr/>
        <w:t>(d)</w:t>
        <w:tab/>
        <w:t>Notwithstanding any provision that may be construed to the contrary in this Agreement, in the event that a Terminated Transaction is an Option and if any part of the Option quantity subject to the Option has been exercised by the Option Holder prior to the Early Termination Date, then:</w:t>
      </w:r>
    </w:p>
    <w:p>
      <w:pPr>
        <w:pStyle w:val="Heading6"/>
        <w:tabs>
          <w:tab w:val="clear" w:pos="720"/>
          <w:tab w:val="left" w:pos="0" w:leader="none"/>
        </w:tabs>
        <w:spacing w:before="0" w:after="0"/>
        <w:ind w:firstLine="634" w:start="0" w:end="0"/>
        <w:rPr/>
      </w:pPr>
      <w:r>
        <w:rPr/>
      </w:r>
    </w:p>
    <w:p>
      <w:pPr>
        <w:pStyle w:val="Heading6"/>
        <w:tabs>
          <w:tab w:val="clear" w:pos="720"/>
          <w:tab w:val="left" w:pos="0" w:leader="none"/>
        </w:tabs>
        <w:spacing w:before="0" w:after="0"/>
        <w:rPr/>
      </w:pPr>
      <w:r>
        <w:rPr/>
        <w:t>(1)</w:t>
        <w:tab/>
        <w:t>If the Defaulting Party is the Option Seller, the Option Holder, as its Loss, is entitled to the remedies as provided in Section 8.3(a) and (b) hereof for the quantity subject to the Option that has been exercised.</w:t>
      </w:r>
    </w:p>
    <w:p>
      <w:pPr>
        <w:pStyle w:val="Heading6"/>
        <w:tabs>
          <w:tab w:val="clear" w:pos="720"/>
          <w:tab w:val="left" w:pos="0" w:leader="none"/>
        </w:tabs>
        <w:spacing w:before="0" w:after="0"/>
        <w:rPr/>
      </w:pPr>
      <w:r>
        <w:rPr/>
      </w:r>
    </w:p>
    <w:p>
      <w:pPr>
        <w:pStyle w:val="Heading6"/>
        <w:tabs>
          <w:tab w:val="clear" w:pos="720"/>
          <w:tab w:val="left" w:pos="0" w:leader="none"/>
        </w:tabs>
        <w:spacing w:before="0" w:after="0"/>
        <w:rPr/>
      </w:pPr>
      <w:r>
        <w:rPr/>
        <w:t>(2)</w:t>
        <w:tab/>
        <w:t>If the Defaulting Party is the Option Holder, the Option Seller is entitled to the remedies as provided in Section 8.3(a) and (b) hereof for the quantity subject to the Option that has been exercised.</w:t>
      </w:r>
    </w:p>
    <w:p>
      <w:pPr>
        <w:pStyle w:val="Heading6"/>
        <w:tabs>
          <w:tab w:val="clear" w:pos="720"/>
          <w:tab w:val="left" w:pos="0" w:leader="none"/>
        </w:tabs>
        <w:spacing w:before="0" w:after="0"/>
        <w:rPr>
          <w:ins w:id="84" w:author="JJForbes" w:date="2001-11-07T17:07:00Z"/>
        </w:rPr>
      </w:pPr>
      <w:ins w:id="83" w:author="JJForbes" w:date="2001-11-07T17:07:00Z">
        <w:r>
          <w:rPr/>
        </w:r>
      </w:ins>
    </w:p>
    <w:p>
      <w:pPr>
        <w:pStyle w:val="Heading6"/>
        <w:tabs>
          <w:tab w:val="clear" w:pos="720"/>
          <w:tab w:val="left" w:pos="0" w:leader="none"/>
        </w:tabs>
        <w:spacing w:before="0" w:after="0"/>
        <w:rPr>
          <w:ins w:id="86" w:author="JJForbes" w:date="2001-11-07T17:07:00Z"/>
        </w:rPr>
      </w:pPr>
      <w:ins w:id="85" w:author="JJForbes" w:date="2001-11-07T17:07:00Z">
        <w:r>
          <w:rPr/>
        </w:r>
      </w:ins>
    </w:p>
    <w:p>
      <w:pPr>
        <w:pStyle w:val="Heading6"/>
        <w:tabs>
          <w:tab w:val="clear" w:pos="720"/>
          <w:tab w:val="left" w:pos="0" w:leader="none"/>
        </w:tabs>
        <w:spacing w:before="0" w:after="0"/>
        <w:rPr/>
      </w:pPr>
      <w:ins w:id="87" w:author="JJForbes" w:date="2001-11-07T17:07:00Z">
        <w:r>
          <w:rPr/>
          <w:t>8.3</w:t>
          <w:tab/>
        </w:r>
      </w:ins>
      <w:r>
        <w:rPr>
          <w:b/>
          <w:u w:val="single"/>
        </w:rPr>
        <w:t>Collateral Threshold</w:t>
      </w:r>
    </w:p>
    <w:p>
      <w:pPr>
        <w:pStyle w:val="Heading6"/>
        <w:tabs>
          <w:tab w:val="clear" w:pos="720"/>
          <w:tab w:val="left" w:pos="0" w:leader="none"/>
        </w:tabs>
        <w:spacing w:before="0" w:after="0"/>
        <w:rPr/>
      </w:pPr>
      <w:r>
        <w:rPr/>
      </w:r>
    </w:p>
    <w:p>
      <w:pPr>
        <w:pStyle w:val="BodyText"/>
        <w:spacing w:before="0" w:after="0"/>
        <w:rPr/>
      </w:pPr>
      <w:r>
        <w:rPr/>
        <w:tab/>
        <w:t>(a)</w:t>
        <w:tab/>
        <w:t xml:space="preserve">If at any time and from time to time during the term of this Agreement </w:t>
      </w:r>
      <w:del w:id="88" w:author="JJForbes" w:date="2001-11-07T17:08:00Z">
        <w:r>
          <w:rPr/>
          <w:delText xml:space="preserve">(and notwithstanding whether an Event of Default has occurred or is continuing) </w:delText>
        </w:r>
      </w:del>
      <w:r>
        <w:rPr/>
        <w:t xml:space="preserve">the Early Termination Payment which would be owed by a Party (the “Non-Exposed Party”) to the other Party (the “Exposed Party”) exceeds such Non-Exposed Party's Margin Threshold (as set forth below), then the Non-Exposed Party shall be required to transfer Collateral within two (2) Business Days following receipt of a request by the Exposed Party in an amount equal to the positive difference between the Early Termination Payment owed to the Exposed Party and the applicable Margin Threshold (rounding upwards for any fractional amount to the next $100,000).  Upon receipt of the Collateral (defined below), the Exposed Party shall be deemed the “Secured Party”.  If the Secured Party should thereafter become under-secured, the Non-Exposed Party will be required to transfer additional Collateral.  The amount of additional Collateral required by the Secured Party shall be rounded up to the nearest $100,000.  If the Secured Party becomes over-secured it shall promptly return any excess Collateral.  The amount of Collateral to be returned shall be rounded down to the nearest $100,000.  Collateral shall mean: (a) cash payment by wire transfer to the Secured Party’s account or (b) posting of an irrevocable letter of credit in a form and substance which is and remains acceptable to the Secured Party and issued by a </w:t>
      </w:r>
      <w:ins w:id="89" w:author="JJForbes" w:date="2001-11-07T17:15:00Z">
        <w:r>
          <w:rPr/>
          <w:t>Qualified Institution</w:t>
        </w:r>
      </w:ins>
      <w:del w:id="90" w:author="JJForbes" w:date="2001-11-07T17:15:00Z">
        <w:r>
          <w:rPr/>
          <w:delText>bank acceptable to the Secured Party in its sole discretion</w:delText>
        </w:r>
      </w:del>
      <w:r>
        <w:rPr/>
        <w:t xml:space="preserve">.  </w:t>
      </w:r>
      <w:ins w:id="91" w:author="JJForbes" w:date="2001-11-08T08:12:00Z">
        <w:r>
          <w:rPr>
            <w:highlight w:val="yellow"/>
          </w:rPr>
          <w:t>Letters of credit posted as Collateral shall be valued at zero ($0) with thirty (30) or fewer Days remaining prior to expiration.</w:t>
        </w:r>
      </w:ins>
      <w:ins w:id="92" w:author="JJForbes" w:date="2001-11-08T08:12:00Z">
        <w:r>
          <w:rPr/>
          <w:t xml:space="preserve">  </w:t>
        </w:r>
      </w:ins>
      <w:r>
        <w:rPr/>
        <w:t>Interest on any cash held as Collateral will accrue</w:t>
      </w:r>
      <w:r>
        <w:rPr>
          <w:sz w:val="20"/>
        </w:rPr>
        <w:t xml:space="preserve"> </w:t>
      </w:r>
      <w:r>
        <w:rPr/>
        <w:t xml:space="preserve">at a rate per annum equal to the one-month London Interbank Offered Rate (LIBOR) determined daily as provided under the heading </w:t>
      </w:r>
      <w:r>
        <w:rPr>
          <w:b/>
        </w:rPr>
        <w:t>"Money Rates"</w:t>
      </w:r>
      <w:r>
        <w:rPr/>
        <w:t xml:space="preserve"> in </w:t>
      </w:r>
      <w:r>
        <w:rPr>
          <w:b/>
        </w:rPr>
        <w:t>The Wall Street Journal</w:t>
      </w:r>
      <w:r>
        <w:rPr/>
        <w:t xml:space="preserve"> minus ½%.  Such interest shall be calculated commencing on the date Cash Collateral is received by the Pledgee but excluding the earlier of (i) the date such Collateral is returned to Pledgor and (ii) the date such Collateral is applied to Pledgor's Obligations.</w:t>
      </w:r>
    </w:p>
    <w:p>
      <w:pPr>
        <w:pStyle w:val="Heading6"/>
        <w:tabs>
          <w:tab w:val="clear" w:pos="720"/>
          <w:tab w:val="left" w:pos="0" w:leader="none"/>
        </w:tabs>
        <w:spacing w:before="0" w:after="0"/>
        <w:ind w:start="0" w:end="0"/>
        <w:rPr/>
      </w:pPr>
      <w:r>
        <w:rPr/>
        <w:t>.</w:t>
      </w:r>
    </w:p>
    <w:p>
      <w:pPr>
        <w:pStyle w:val="Heading6"/>
        <w:tabs>
          <w:tab w:val="clear" w:pos="720"/>
          <w:tab w:val="left" w:pos="0" w:leader="none"/>
        </w:tabs>
        <w:spacing w:before="0" w:after="0"/>
        <w:ind w:start="0" w:end="0"/>
        <w:rPr/>
      </w:pPr>
      <w:r>
        <w:rPr/>
      </w:r>
    </w:p>
    <w:p>
      <w:pPr>
        <w:pStyle w:val="Normal"/>
        <w:widowControl w:val="false"/>
        <w:tabs>
          <w:tab w:val="clear" w:pos="720"/>
          <w:tab w:val="left" w:pos="0" w:leader="none"/>
          <w:tab w:val="left" w:pos="3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ins w:id="115" w:author="JJForbes" w:date="2001-11-07T17:27:00Z"/>
        </w:rPr>
      </w:pPr>
      <w:ins w:id="93" w:author="JJForbes" w:date="2001-11-07T17:28:00Z">
        <w:r>
          <w:rPr>
            <w:sz w:val="22"/>
          </w:rPr>
          <w:t>(b)</w:t>
        </w:r>
      </w:ins>
      <w:del w:id="94" w:author="JJForbes" w:date="2001-11-07T17:27:00Z">
        <w:r>
          <w:rPr>
            <w:sz w:val="22"/>
          </w:rPr>
          <w:tab/>
          <w:delText>(b)</w:delText>
          <w:tab/>
        </w:r>
      </w:del>
      <w:r>
        <w:rPr>
          <w:sz w:val="22"/>
        </w:rPr>
        <w:t>The initial Margin Threshold shall</w:t>
      </w:r>
      <w:ins w:id="95" w:author="JJForbes" w:date="2001-11-07T17:22:00Z">
        <w:r>
          <w:rPr>
            <w:sz w:val="22"/>
          </w:rPr>
          <w:t xml:space="preserve"> be, with respect to DETM as Pledgor, the amount set forth opposite the ratings classification assigned to the </w:t>
        </w:r>
      </w:ins>
      <w:ins w:id="96" w:author="JJForbes" w:date="2001-11-08T08:13:00Z">
        <w:r>
          <w:rPr>
            <w:sz w:val="22"/>
          </w:rPr>
          <w:t>c</w:t>
        </w:r>
      </w:ins>
      <w:ins w:id="97" w:author="JJForbes" w:date="2001-11-07T17:22:00Z">
        <w:r>
          <w:rPr>
            <w:sz w:val="22"/>
          </w:rPr>
          <w:t xml:space="preserve">redit </w:t>
        </w:r>
      </w:ins>
      <w:ins w:id="98" w:author="JJForbes" w:date="2001-11-08T08:13:00Z">
        <w:r>
          <w:rPr>
            <w:sz w:val="22"/>
          </w:rPr>
          <w:t>r</w:t>
        </w:r>
      </w:ins>
      <w:ins w:id="99" w:author="JJForbes" w:date="2001-11-07T17:22:00Z">
        <w:r>
          <w:rPr>
            <w:sz w:val="22"/>
          </w:rPr>
          <w:t>ating of D</w:t>
        </w:r>
      </w:ins>
      <w:ins w:id="100" w:author="JJForbes" w:date="2001-11-08T08:14:00Z">
        <w:r>
          <w:rPr>
            <w:sz w:val="22"/>
          </w:rPr>
          <w:t>ETM</w:t>
        </w:r>
      </w:ins>
      <w:ins w:id="101" w:author="JJForbes" w:date="2001-11-07T17:22:00Z">
        <w:r>
          <w:rPr>
            <w:sz w:val="22"/>
          </w:rPr>
          <w:t xml:space="preserve"> and, with respect to ENA as Pledgor, shall be the </w:t>
        </w:r>
      </w:ins>
      <w:ins w:id="102" w:author="JJForbes" w:date="2001-11-07T17:24:00Z">
        <w:r>
          <w:rPr>
            <w:sz w:val="22"/>
          </w:rPr>
          <w:t xml:space="preserve">lessor of the (a) </w:t>
        </w:r>
      </w:ins>
      <w:ins w:id="103" w:author="JJForbes" w:date="2001-11-07T17:22:00Z">
        <w:r>
          <w:rPr>
            <w:sz w:val="22"/>
          </w:rPr>
          <w:t xml:space="preserve">amount set forth opposite the rating classification assigned to the </w:t>
        </w:r>
      </w:ins>
      <w:ins w:id="104" w:author="JJForbes" w:date="2001-11-08T08:14:00Z">
        <w:r>
          <w:rPr>
            <w:sz w:val="22"/>
          </w:rPr>
          <w:t>c</w:t>
        </w:r>
      </w:ins>
      <w:ins w:id="105" w:author="JJForbes" w:date="2001-11-07T17:22:00Z">
        <w:r>
          <w:rPr>
            <w:sz w:val="22"/>
          </w:rPr>
          <w:t>redit rating of ENA’s Guarantor</w:t>
        </w:r>
      </w:ins>
      <w:ins w:id="106" w:author="JJForbes" w:date="2001-11-07T17:22:00Z">
        <w:r>
          <w:rPr>
            <w:b/>
            <w:sz w:val="22"/>
          </w:rPr>
          <w:t xml:space="preserve"> </w:t>
        </w:r>
      </w:ins>
      <w:ins w:id="107" w:author="JJForbes" w:date="2001-11-07T17:22:00Z">
        <w:r>
          <w:rPr>
            <w:sz w:val="22"/>
          </w:rPr>
          <w:t>by any Relevant Rating Agency</w:t>
        </w:r>
      </w:ins>
      <w:ins w:id="108" w:author="JJForbes" w:date="2001-11-07T17:24:00Z">
        <w:r>
          <w:rPr>
            <w:sz w:val="22"/>
          </w:rPr>
          <w:t xml:space="preserve"> and (b) the amount guaranteed by ENA’s Guarantor</w:t>
        </w:r>
      </w:ins>
      <w:ins w:id="109" w:author="JJForbes" w:date="2001-11-07T17:22:00Z">
        <w:r>
          <w:rPr>
            <w:sz w:val="22"/>
          </w:rPr>
          <w:t xml:space="preserve">.  The Threshold will be based on the lower of the ratings from any Relevant Rating Agency, if such ratings are split.  Where a Party is only rated by one Relevant Rating Agency, the Threshold will be based on the rating of that Relevant Rating Agency.  If at any time a Party shall fail (or cease) to be rated by at least one of the Relevant Rating Agencies, or if there is an Event of Default continuing with respect to a </w:t>
        </w:r>
      </w:ins>
      <w:ins w:id="110" w:author="JJForbes" w:date="2001-11-07T17:26:00Z">
        <w:r>
          <w:rPr>
            <w:sz w:val="22"/>
          </w:rPr>
          <w:t>P</w:t>
        </w:r>
      </w:ins>
      <w:ins w:id="111" w:author="JJForbes" w:date="2001-11-07T17:22:00Z">
        <w:r>
          <w:rPr>
            <w:sz w:val="22"/>
          </w:rPr>
          <w:t>arty, the Threshold for such Party shall be zero.  "Relevant Rating Agency" means Moody's Investor Services, Inc. ("Moody's"), and Standard and Poor's Ratings Group, a division of McGraw Hill, Inc. ("S&amp;P"), or any successor thereto.</w:t>
        </w:r>
      </w:ins>
      <w:del w:id="112" w:author="JJForbes" w:date="2001-11-07T17:22:00Z">
        <w:r>
          <w:rPr>
            <w:sz w:val="22"/>
          </w:rPr>
          <w:delText xml:space="preserve"> be, with respect to DETM, $30,000,000, and with respect to </w:delText>
        </w:r>
      </w:del>
      <w:del w:id="113" w:author="JJForbes" w:date="2001-11-07T17:22:00Z">
        <w:r>
          <w:rPr>
            <w:b/>
            <w:sz w:val="22"/>
          </w:rPr>
          <w:delText>[INITIALS]</w:delText>
        </w:r>
      </w:del>
      <w:del w:id="114" w:author="JJForbes" w:date="2001-11-07T17:22:00Z">
        <w:r>
          <w:rPr>
            <w:sz w:val="22"/>
          </w:rPr>
          <w:delText>, [up to] $_________ [so long as a Guaranty of equal value is provided by it's Guarantor and remains in effect].  Notwithstanding the foregoing, a Party's Margin Threshold shall be reduced to zero ($0) in the event such Party or its Guarantor:  (i) is subject to a Bankruptcy Proceeding,  (ii) fails to maintain an Investment Grade Credit Rating by either "Moody's" or "Standard and Poor's".  Furthermore, a Party's Threshold Margin may be reasonably revised upon written notice in the event such Party or Guarantor incurs a materially adverse event, including but not limited to a credit rating downgrade</w:delText>
        </w:r>
      </w:del>
      <w:r>
        <w:rPr>
          <w:sz w:val="22"/>
        </w:rPr>
        <w:t>.</w:t>
      </w:r>
    </w:p>
    <w:p>
      <w:pPr>
        <w:pStyle w:val="Normal"/>
        <w:widowControl w:val="false"/>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tbl>
      <w:tblPr>
        <w:tblW w:w="9360" w:type="dxa"/>
        <w:jc w:val="start"/>
        <w:tblInd w:w="120" w:type="dxa"/>
        <w:tblLayout w:type="fixed"/>
        <w:tblCellMar>
          <w:top w:w="0" w:type="dxa"/>
          <w:start w:w="120" w:type="dxa"/>
          <w:bottom w:w="0" w:type="dxa"/>
          <w:end w:w="120" w:type="dxa"/>
        </w:tblCellMar>
      </w:tblPr>
      <w:tblGrid>
        <w:gridCol w:w="3120"/>
        <w:gridCol w:w="3120"/>
        <w:gridCol w:w="3120"/>
      </w:tblGrid>
      <w:tr>
        <w:trPr/>
        <w:tc>
          <w:tcPr>
            <w:tcW w:w="3120" w:type="dxa"/>
            <w:tcBorders>
              <w:top w:val="single" w:sz="6" w:space="0" w:color="000000"/>
              <w:start w:val="single" w:sz="6" w:space="0" w:color="000000"/>
              <w:bottom w:val="single" w:sz="6" w:space="0" w:color="000000"/>
              <w:end w:val="single" w:sz="6" w:space="0" w:color="000000"/>
            </w:tcBorders>
          </w:tcPr>
          <w:p>
            <w:pPr>
              <w:pStyle w:val="Normal"/>
              <w:widowControl w:val="false"/>
              <w:snapToGrid w:val="false"/>
              <w:spacing w:lineRule="exact" w:line="120"/>
              <w:rPr>
                <w:b/>
                <w:sz w:val="22"/>
                <w:ins w:id="117" w:author="JJForbes" w:date="2001-11-07T17:27:00Z"/>
              </w:rPr>
            </w:pPr>
            <w:ins w:id="116" w:author="JJForbes" w:date="2001-11-07T17:27:00Z">
              <w:r>
                <w:rPr>
                  <w:b/>
                  <w:sz w:val="22"/>
                </w:rPr>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i/>
                <w:i/>
                <w:sz w:val="22"/>
                <w:ins w:id="119" w:author="JJForbes" w:date="2001-11-07T17:27:00Z"/>
              </w:rPr>
            </w:pPr>
            <w:ins w:id="118" w:author="JJForbes" w:date="2001-11-07T17:27:00Z">
              <w:r>
                <w:rPr>
                  <w:b/>
                  <w:i/>
                  <w:sz w:val="22"/>
                </w:rPr>
                <w:t>S&amp;P</w:t>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b/>
                <w:i/>
                <w:i/>
                <w:sz w:val="22"/>
              </w:rPr>
            </w:pPr>
            <w:ins w:id="120" w:author="JJForbes" w:date="2001-11-07T17:27:00Z">
              <w:r>
                <w:rPr>
                  <w:b/>
                  <w:i/>
                  <w:sz w:val="22"/>
                  <w:u w:val="single"/>
                </w:rPr>
                <w:t>RATING</w:t>
              </w:r>
            </w:ins>
          </w:p>
        </w:tc>
        <w:tc>
          <w:tcPr>
            <w:tcW w:w="3120" w:type="dxa"/>
            <w:tcBorders>
              <w:top w:val="single" w:sz="6" w:space="0" w:color="000000"/>
              <w:start w:val="single" w:sz="6" w:space="0" w:color="000000"/>
              <w:bottom w:val="single" w:sz="6" w:space="0" w:color="000000"/>
              <w:end w:val="single" w:sz="6" w:space="0" w:color="000000"/>
            </w:tcBorders>
          </w:tcPr>
          <w:p>
            <w:pPr>
              <w:pStyle w:val="Normal"/>
              <w:widowControl w:val="false"/>
              <w:snapToGrid w:val="false"/>
              <w:spacing w:lineRule="exact" w:line="120"/>
              <w:rPr>
                <w:b/>
                <w:i/>
                <w:i/>
                <w:sz w:val="22"/>
                <w:ins w:id="122" w:author="JJForbes" w:date="2001-11-07T17:27:00Z"/>
              </w:rPr>
            </w:pPr>
            <w:ins w:id="121" w:author="JJForbes" w:date="2001-11-07T17:27:00Z">
              <w:r>
                <w:rPr>
                  <w:b/>
                  <w:i/>
                  <w:sz w:val="22"/>
                </w:rPr>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i/>
                <w:i/>
                <w:sz w:val="22"/>
                <w:ins w:id="124" w:author="JJForbes" w:date="2001-11-07T17:27:00Z"/>
              </w:rPr>
            </w:pPr>
            <w:ins w:id="123" w:author="JJForbes" w:date="2001-11-07T17:27:00Z">
              <w:r>
                <w:rPr>
                  <w:b/>
                  <w:i/>
                  <w:sz w:val="22"/>
                </w:rPr>
                <w:t>MOODY'S</w:t>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b/>
                <w:i/>
                <w:i/>
                <w:sz w:val="22"/>
              </w:rPr>
            </w:pPr>
            <w:ins w:id="125" w:author="JJForbes" w:date="2001-11-07T17:27:00Z">
              <w:r>
                <w:rPr>
                  <w:b/>
                  <w:i/>
                  <w:sz w:val="22"/>
                  <w:u w:val="single"/>
                </w:rPr>
                <w:t>RATING</w:t>
              </w:r>
            </w:ins>
          </w:p>
        </w:tc>
        <w:tc>
          <w:tcPr>
            <w:tcW w:w="3120" w:type="dxa"/>
            <w:tcBorders>
              <w:top w:val="single" w:sz="6" w:space="0" w:color="000000"/>
              <w:start w:val="single" w:sz="6" w:space="0" w:color="000000"/>
              <w:bottom w:val="single" w:sz="6" w:space="0" w:color="000000"/>
              <w:end w:val="single" w:sz="6" w:space="0" w:color="000000"/>
            </w:tcBorders>
          </w:tcPr>
          <w:p>
            <w:pPr>
              <w:pStyle w:val="Normal"/>
              <w:widowControl w:val="false"/>
              <w:snapToGrid w:val="false"/>
              <w:spacing w:lineRule="exact" w:line="120"/>
              <w:rPr>
                <w:b/>
                <w:i/>
                <w:i/>
                <w:sz w:val="22"/>
                <w:ins w:id="127" w:author="JJForbes" w:date="2001-11-07T17:27:00Z"/>
              </w:rPr>
            </w:pPr>
            <w:ins w:id="126" w:author="JJForbes" w:date="2001-11-07T17:27:00Z">
              <w:r>
                <w:rPr>
                  <w:b/>
                  <w:i/>
                  <w:sz w:val="22"/>
                </w:rPr>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i/>
                <w:i/>
                <w:sz w:val="22"/>
                <w:ins w:id="129" w:author="JJForbes" w:date="2001-11-07T17:27:00Z"/>
              </w:rPr>
            </w:pPr>
            <w:ins w:id="128" w:author="JJForbes" w:date="2001-11-07T17:27:00Z">
              <w:r>
                <w:rPr>
                  <w:b/>
                  <w:i/>
                  <w:sz w:val="22"/>
                </w:rPr>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i/>
                <w:i/>
                <w:sz w:val="22"/>
                <w:ins w:id="131" w:author="JJForbes" w:date="2001-11-07T17:27:00Z"/>
              </w:rPr>
            </w:pPr>
            <w:ins w:id="130" w:author="JJForbes" w:date="2001-11-07T17:27:00Z">
              <w:r>
                <w:rPr>
                  <w:b/>
                  <w:i/>
                  <w:sz w:val="22"/>
                  <w:u w:val="single"/>
                </w:rPr>
                <w:t>THRESHOLD</w:t>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i/>
                <w:i/>
                <w:sz w:val="22"/>
              </w:rPr>
            </w:pPr>
            <w:r>
              <w:rPr>
                <w:b/>
                <w:i/>
                <w:sz w:val="22"/>
              </w:rPr>
            </w:r>
          </w:p>
        </w:tc>
      </w:tr>
      <w:tr>
        <w:trPr/>
        <w:tc>
          <w:tcPr>
            <w:tcW w:w="3120" w:type="dxa"/>
            <w:tcBorders>
              <w:top w:val="single" w:sz="6" w:space="0" w:color="000000"/>
              <w:start w:val="single" w:sz="6" w:space="0" w:color="000000"/>
              <w:bottom w:val="single" w:sz="6" w:space="0" w:color="000000"/>
              <w:end w:val="single" w:sz="6" w:space="0" w:color="000000"/>
            </w:tcBorders>
          </w:tcPr>
          <w:p>
            <w:pPr>
              <w:pStyle w:val="Normal"/>
              <w:widowControl w:val="false"/>
              <w:snapToGrid w:val="false"/>
              <w:spacing w:lineRule="exact" w:line="120"/>
              <w:rPr>
                <w:b/>
                <w:i/>
                <w:i/>
                <w:sz w:val="22"/>
                <w:ins w:id="133" w:author="JJForbes" w:date="2001-11-07T17:27:00Z"/>
              </w:rPr>
            </w:pPr>
            <w:ins w:id="132" w:author="JJForbes" w:date="2001-11-07T17:27:00Z">
              <w:r>
                <w:rPr>
                  <w:b/>
                  <w:i/>
                  <w:sz w:val="22"/>
                </w:rPr>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i/>
                <w:i/>
                <w:sz w:val="22"/>
              </w:rPr>
            </w:pPr>
            <w:ins w:id="134" w:author="JJForbes" w:date="2001-11-07T17:27:00Z">
              <w:r>
                <w:rPr>
                  <w:i/>
                  <w:sz w:val="22"/>
                </w:rPr>
                <w:t>AA- or above</w:t>
              </w:r>
            </w:ins>
          </w:p>
        </w:tc>
        <w:tc>
          <w:tcPr>
            <w:tcW w:w="3120" w:type="dxa"/>
            <w:tcBorders>
              <w:top w:val="single" w:sz="6" w:space="0" w:color="000000"/>
              <w:start w:val="single" w:sz="6" w:space="0" w:color="000000"/>
              <w:bottom w:val="single" w:sz="6" w:space="0" w:color="000000"/>
              <w:end w:val="single" w:sz="6" w:space="0" w:color="000000"/>
            </w:tcBorders>
          </w:tcPr>
          <w:p>
            <w:pPr>
              <w:pStyle w:val="Normal"/>
              <w:widowControl w:val="false"/>
              <w:snapToGrid w:val="false"/>
              <w:spacing w:lineRule="exact" w:line="120"/>
              <w:rPr>
                <w:i/>
                <w:i/>
                <w:sz w:val="22"/>
                <w:ins w:id="136" w:author="JJForbes" w:date="2001-11-07T17:27:00Z"/>
              </w:rPr>
            </w:pPr>
            <w:ins w:id="135" w:author="JJForbes" w:date="2001-11-07T17:27:00Z">
              <w:r>
                <w:rPr>
                  <w:i/>
                  <w:sz w:val="22"/>
                </w:rPr>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i/>
                <w:i/>
                <w:sz w:val="22"/>
              </w:rPr>
            </w:pPr>
            <w:ins w:id="137" w:author="JJForbes" w:date="2001-11-07T17:27:00Z">
              <w:r>
                <w:rPr>
                  <w:i/>
                  <w:sz w:val="22"/>
                </w:rPr>
                <w:t>Aa3 or above</w:t>
              </w:r>
            </w:ins>
          </w:p>
        </w:tc>
        <w:tc>
          <w:tcPr>
            <w:tcW w:w="3120" w:type="dxa"/>
            <w:tcBorders>
              <w:top w:val="single" w:sz="6" w:space="0" w:color="000000"/>
              <w:start w:val="single" w:sz="6" w:space="0" w:color="000000"/>
              <w:bottom w:val="single" w:sz="6" w:space="0" w:color="000000"/>
              <w:end w:val="single" w:sz="6" w:space="0" w:color="000000"/>
            </w:tcBorders>
          </w:tcPr>
          <w:p>
            <w:pPr>
              <w:pStyle w:val="Normal"/>
              <w:widowControl w:val="false"/>
              <w:snapToGrid w:val="false"/>
              <w:spacing w:lineRule="exact" w:line="120"/>
              <w:rPr>
                <w:i/>
                <w:i/>
                <w:sz w:val="22"/>
                <w:ins w:id="139" w:author="JJForbes" w:date="2001-11-07T17:27:00Z"/>
              </w:rPr>
            </w:pPr>
            <w:ins w:id="138" w:author="JJForbes" w:date="2001-11-07T17:27:00Z">
              <w:r>
                <w:rPr>
                  <w:i/>
                  <w:sz w:val="22"/>
                </w:rPr>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ins w:id="140" w:author="JJForbes" w:date="2001-11-07T17:27:00Z">
              <w:r>
                <w:rPr>
                  <w:i/>
                  <w:sz w:val="22"/>
                </w:rPr>
                <w:t>$15,000,000</w:t>
              </w:r>
            </w:ins>
          </w:p>
        </w:tc>
      </w:tr>
      <w:tr>
        <w:trPr/>
        <w:tc>
          <w:tcPr>
            <w:tcW w:w="3120" w:type="dxa"/>
            <w:tcBorders>
              <w:top w:val="single" w:sz="6" w:space="0" w:color="000000"/>
              <w:start w:val="single" w:sz="6" w:space="0" w:color="000000"/>
              <w:bottom w:val="single" w:sz="6" w:space="0" w:color="000000"/>
              <w:end w:val="single" w:sz="6" w:space="0" w:color="000000"/>
            </w:tcBorders>
          </w:tcPr>
          <w:p>
            <w:pPr>
              <w:pStyle w:val="Normal"/>
              <w:widowControl w:val="false"/>
              <w:snapToGrid w:val="false"/>
              <w:spacing w:lineRule="exact" w:line="120"/>
              <w:rPr>
                <w:i/>
                <w:i/>
                <w:sz w:val="22"/>
                <w:ins w:id="142" w:author="JJForbes" w:date="2001-11-07T17:27:00Z"/>
              </w:rPr>
            </w:pPr>
            <w:ins w:id="141" w:author="JJForbes" w:date="2001-11-07T17:27:00Z">
              <w:r>
                <w:rPr>
                  <w:i/>
                  <w:sz w:val="22"/>
                </w:rPr>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i/>
                <w:i/>
                <w:sz w:val="22"/>
              </w:rPr>
            </w:pPr>
            <w:ins w:id="143" w:author="JJForbes" w:date="2001-11-07T17:27:00Z">
              <w:r>
                <w:rPr>
                  <w:i/>
                  <w:sz w:val="22"/>
                </w:rPr>
                <w:t>A+</w:t>
              </w:r>
            </w:ins>
          </w:p>
        </w:tc>
        <w:tc>
          <w:tcPr>
            <w:tcW w:w="3120" w:type="dxa"/>
            <w:tcBorders>
              <w:top w:val="single" w:sz="6" w:space="0" w:color="000000"/>
              <w:start w:val="single" w:sz="6" w:space="0" w:color="000000"/>
              <w:bottom w:val="single" w:sz="6" w:space="0" w:color="000000"/>
              <w:end w:val="single" w:sz="6" w:space="0" w:color="000000"/>
            </w:tcBorders>
          </w:tcPr>
          <w:p>
            <w:pPr>
              <w:pStyle w:val="Normal"/>
              <w:widowControl w:val="false"/>
              <w:snapToGrid w:val="false"/>
              <w:spacing w:lineRule="exact" w:line="120"/>
              <w:rPr>
                <w:i/>
                <w:i/>
                <w:sz w:val="22"/>
                <w:ins w:id="145" w:author="JJForbes" w:date="2001-11-07T17:27:00Z"/>
              </w:rPr>
            </w:pPr>
            <w:ins w:id="144" w:author="JJForbes" w:date="2001-11-07T17:27:00Z">
              <w:r>
                <w:rPr>
                  <w:i/>
                  <w:sz w:val="22"/>
                </w:rPr>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i/>
                <w:i/>
                <w:sz w:val="22"/>
              </w:rPr>
            </w:pPr>
            <w:ins w:id="146" w:author="JJForbes" w:date="2001-11-07T17:27:00Z">
              <w:r>
                <w:rPr>
                  <w:i/>
                  <w:sz w:val="22"/>
                </w:rPr>
                <w:t>A1</w:t>
              </w:r>
            </w:ins>
          </w:p>
        </w:tc>
        <w:tc>
          <w:tcPr>
            <w:tcW w:w="3120" w:type="dxa"/>
            <w:tcBorders>
              <w:top w:val="single" w:sz="6" w:space="0" w:color="000000"/>
              <w:start w:val="single" w:sz="6" w:space="0" w:color="000000"/>
              <w:bottom w:val="single" w:sz="6" w:space="0" w:color="000000"/>
              <w:end w:val="single" w:sz="6" w:space="0" w:color="000000"/>
            </w:tcBorders>
          </w:tcPr>
          <w:p>
            <w:pPr>
              <w:pStyle w:val="Normal"/>
              <w:widowControl w:val="false"/>
              <w:snapToGrid w:val="false"/>
              <w:spacing w:lineRule="exact" w:line="120"/>
              <w:rPr>
                <w:i/>
                <w:i/>
                <w:sz w:val="22"/>
                <w:ins w:id="148" w:author="JJForbes" w:date="2001-11-07T17:27:00Z"/>
              </w:rPr>
            </w:pPr>
            <w:ins w:id="147" w:author="JJForbes" w:date="2001-11-07T17:27:00Z">
              <w:r>
                <w:rPr>
                  <w:i/>
                  <w:sz w:val="22"/>
                </w:rPr>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i/>
                <w:i/>
                <w:sz w:val="22"/>
              </w:rPr>
            </w:pPr>
            <w:ins w:id="149" w:author="JJForbes" w:date="2001-11-07T17:27:00Z">
              <w:r>
                <w:rPr>
                  <w:i/>
                  <w:sz w:val="22"/>
                </w:rPr>
                <w:t>$15,000,000</w:t>
              </w:r>
            </w:ins>
          </w:p>
        </w:tc>
      </w:tr>
      <w:tr>
        <w:trPr/>
        <w:tc>
          <w:tcPr>
            <w:tcW w:w="3120" w:type="dxa"/>
            <w:tcBorders>
              <w:top w:val="single" w:sz="6" w:space="0" w:color="000000"/>
              <w:start w:val="single" w:sz="6" w:space="0" w:color="000000"/>
              <w:bottom w:val="single" w:sz="6" w:space="0" w:color="000000"/>
              <w:end w:val="single" w:sz="6" w:space="0" w:color="000000"/>
            </w:tcBorders>
          </w:tcPr>
          <w:p>
            <w:pPr>
              <w:pStyle w:val="Normal"/>
              <w:widowControl w:val="false"/>
              <w:snapToGrid w:val="false"/>
              <w:spacing w:lineRule="exact" w:line="120"/>
              <w:rPr>
                <w:i/>
                <w:i/>
                <w:sz w:val="22"/>
                <w:ins w:id="151" w:author="JJForbes" w:date="2001-11-07T17:27:00Z"/>
              </w:rPr>
            </w:pPr>
            <w:ins w:id="150" w:author="JJForbes" w:date="2001-11-07T17:27:00Z">
              <w:r>
                <w:rPr>
                  <w:i/>
                  <w:sz w:val="22"/>
                </w:rPr>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i/>
                <w:i/>
                <w:sz w:val="22"/>
              </w:rPr>
            </w:pPr>
            <w:ins w:id="152" w:author="JJForbes" w:date="2001-11-07T17:27:00Z">
              <w:r>
                <w:rPr>
                  <w:i/>
                  <w:sz w:val="22"/>
                </w:rPr>
                <w:t>A</w:t>
              </w:r>
            </w:ins>
          </w:p>
        </w:tc>
        <w:tc>
          <w:tcPr>
            <w:tcW w:w="3120" w:type="dxa"/>
            <w:tcBorders>
              <w:top w:val="single" w:sz="6" w:space="0" w:color="000000"/>
              <w:start w:val="single" w:sz="6" w:space="0" w:color="000000"/>
              <w:bottom w:val="single" w:sz="6" w:space="0" w:color="000000"/>
              <w:end w:val="single" w:sz="6" w:space="0" w:color="000000"/>
            </w:tcBorders>
          </w:tcPr>
          <w:p>
            <w:pPr>
              <w:pStyle w:val="Normal"/>
              <w:widowControl w:val="false"/>
              <w:snapToGrid w:val="false"/>
              <w:spacing w:lineRule="exact" w:line="120"/>
              <w:rPr>
                <w:i/>
                <w:i/>
                <w:sz w:val="22"/>
                <w:ins w:id="154" w:author="JJForbes" w:date="2001-11-07T17:27:00Z"/>
              </w:rPr>
            </w:pPr>
            <w:ins w:id="153" w:author="JJForbes" w:date="2001-11-07T17:27:00Z">
              <w:r>
                <w:rPr>
                  <w:i/>
                  <w:sz w:val="22"/>
                </w:rPr>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i/>
                <w:i/>
                <w:sz w:val="22"/>
              </w:rPr>
            </w:pPr>
            <w:ins w:id="155" w:author="JJForbes" w:date="2001-11-07T17:27:00Z">
              <w:r>
                <w:rPr>
                  <w:i/>
                  <w:sz w:val="22"/>
                </w:rPr>
                <w:t>A2</w:t>
              </w:r>
            </w:ins>
          </w:p>
        </w:tc>
        <w:tc>
          <w:tcPr>
            <w:tcW w:w="3120" w:type="dxa"/>
            <w:tcBorders>
              <w:top w:val="single" w:sz="6" w:space="0" w:color="000000"/>
              <w:start w:val="single" w:sz="6" w:space="0" w:color="000000"/>
              <w:bottom w:val="single" w:sz="6" w:space="0" w:color="000000"/>
              <w:end w:val="single" w:sz="6" w:space="0" w:color="000000"/>
            </w:tcBorders>
          </w:tcPr>
          <w:p>
            <w:pPr>
              <w:pStyle w:val="Normal"/>
              <w:widowControl w:val="false"/>
              <w:snapToGrid w:val="false"/>
              <w:spacing w:lineRule="exact" w:line="120"/>
              <w:rPr>
                <w:i/>
                <w:i/>
                <w:sz w:val="22"/>
                <w:ins w:id="157" w:author="JJForbes" w:date="2001-11-07T17:27:00Z"/>
              </w:rPr>
            </w:pPr>
            <w:ins w:id="156" w:author="JJForbes" w:date="2001-11-07T17:27:00Z">
              <w:r>
                <w:rPr>
                  <w:i/>
                  <w:sz w:val="22"/>
                </w:rPr>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ins w:id="158" w:author="JJForbes" w:date="2001-11-07T17:27:00Z">
              <w:r>
                <w:rPr>
                  <w:i/>
                  <w:sz w:val="22"/>
                </w:rPr>
                <w:t>$15,</w:t>
              </w:r>
            </w:ins>
            <w:ins w:id="159" w:author="JJForbes" w:date="2001-11-07T17:29:00Z">
              <w:r>
                <w:rPr>
                  <w:i/>
                  <w:sz w:val="22"/>
                </w:rPr>
                <w:t>0</w:t>
              </w:r>
            </w:ins>
            <w:ins w:id="160" w:author="JJForbes" w:date="2001-11-07T17:27:00Z">
              <w:r>
                <w:rPr>
                  <w:i/>
                  <w:sz w:val="22"/>
                </w:rPr>
                <w:t>00,000</w:t>
              </w:r>
            </w:ins>
          </w:p>
        </w:tc>
      </w:tr>
      <w:tr>
        <w:trPr/>
        <w:tc>
          <w:tcPr>
            <w:tcW w:w="3120" w:type="dxa"/>
            <w:tcBorders>
              <w:top w:val="single" w:sz="6" w:space="0" w:color="000000"/>
              <w:start w:val="single" w:sz="6" w:space="0" w:color="000000"/>
              <w:bottom w:val="single" w:sz="6" w:space="0" w:color="000000"/>
              <w:end w:val="single" w:sz="6" w:space="0" w:color="000000"/>
            </w:tcBorders>
          </w:tcPr>
          <w:p>
            <w:pPr>
              <w:pStyle w:val="Normal"/>
              <w:widowControl w:val="false"/>
              <w:snapToGrid w:val="false"/>
              <w:spacing w:lineRule="exact" w:line="120"/>
              <w:rPr>
                <w:i/>
                <w:i/>
                <w:sz w:val="22"/>
                <w:ins w:id="162" w:author="JJForbes" w:date="2001-11-07T17:27:00Z"/>
              </w:rPr>
            </w:pPr>
            <w:ins w:id="161" w:author="JJForbes" w:date="2001-11-07T17:27:00Z">
              <w:r>
                <w:rPr>
                  <w:i/>
                  <w:sz w:val="22"/>
                </w:rPr>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i/>
                <w:i/>
                <w:sz w:val="22"/>
              </w:rPr>
            </w:pPr>
            <w:ins w:id="163" w:author="JJForbes" w:date="2001-11-07T17:27:00Z">
              <w:r>
                <w:rPr>
                  <w:i/>
                  <w:sz w:val="22"/>
                </w:rPr>
                <w:t xml:space="preserve">A- </w:t>
              </w:r>
            </w:ins>
          </w:p>
        </w:tc>
        <w:tc>
          <w:tcPr>
            <w:tcW w:w="3120" w:type="dxa"/>
            <w:tcBorders>
              <w:top w:val="single" w:sz="6" w:space="0" w:color="000000"/>
              <w:start w:val="single" w:sz="6" w:space="0" w:color="000000"/>
              <w:bottom w:val="single" w:sz="6" w:space="0" w:color="000000"/>
              <w:end w:val="single" w:sz="6" w:space="0" w:color="000000"/>
            </w:tcBorders>
          </w:tcPr>
          <w:p>
            <w:pPr>
              <w:pStyle w:val="Normal"/>
              <w:widowControl w:val="false"/>
              <w:snapToGrid w:val="false"/>
              <w:spacing w:lineRule="exact" w:line="120"/>
              <w:rPr>
                <w:i/>
                <w:i/>
                <w:sz w:val="22"/>
                <w:ins w:id="165" w:author="JJForbes" w:date="2001-11-07T17:27:00Z"/>
              </w:rPr>
            </w:pPr>
            <w:ins w:id="164" w:author="JJForbes" w:date="2001-11-07T17:27:00Z">
              <w:r>
                <w:rPr>
                  <w:i/>
                  <w:sz w:val="22"/>
                </w:rPr>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i/>
                <w:i/>
                <w:sz w:val="22"/>
              </w:rPr>
            </w:pPr>
            <w:ins w:id="166" w:author="JJForbes" w:date="2001-11-07T17:27:00Z">
              <w:r>
                <w:rPr>
                  <w:i/>
                  <w:sz w:val="22"/>
                </w:rPr>
                <w:t>A3</w:t>
              </w:r>
            </w:ins>
          </w:p>
        </w:tc>
        <w:tc>
          <w:tcPr>
            <w:tcW w:w="3120" w:type="dxa"/>
            <w:tcBorders>
              <w:top w:val="single" w:sz="6" w:space="0" w:color="000000"/>
              <w:start w:val="single" w:sz="6" w:space="0" w:color="000000"/>
              <w:bottom w:val="single" w:sz="6" w:space="0" w:color="000000"/>
              <w:end w:val="single" w:sz="6" w:space="0" w:color="000000"/>
            </w:tcBorders>
          </w:tcPr>
          <w:p>
            <w:pPr>
              <w:pStyle w:val="Normal"/>
              <w:widowControl w:val="false"/>
              <w:snapToGrid w:val="false"/>
              <w:spacing w:lineRule="exact" w:line="120"/>
              <w:rPr>
                <w:i/>
                <w:i/>
                <w:sz w:val="22"/>
                <w:ins w:id="168" w:author="JJForbes" w:date="2001-11-07T17:27:00Z"/>
              </w:rPr>
            </w:pPr>
            <w:ins w:id="167" w:author="JJForbes" w:date="2001-11-07T17:27:00Z">
              <w:r>
                <w:rPr>
                  <w:i/>
                  <w:sz w:val="22"/>
                </w:rPr>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i/>
                <w:i/>
                <w:sz w:val="22"/>
              </w:rPr>
            </w:pPr>
            <w:ins w:id="169" w:author="JJForbes" w:date="2001-11-07T17:27:00Z">
              <w:r>
                <w:rPr>
                  <w:i/>
                  <w:sz w:val="22"/>
                </w:rPr>
                <w:t>$15,000,000</w:t>
              </w:r>
            </w:ins>
          </w:p>
        </w:tc>
      </w:tr>
      <w:tr>
        <w:trPr/>
        <w:tc>
          <w:tcPr>
            <w:tcW w:w="3120" w:type="dxa"/>
            <w:tcBorders>
              <w:top w:val="single" w:sz="6" w:space="0" w:color="000000"/>
              <w:start w:val="single" w:sz="6" w:space="0" w:color="000000"/>
              <w:bottom w:val="single" w:sz="6" w:space="0" w:color="000000"/>
              <w:end w:val="single" w:sz="6" w:space="0" w:color="000000"/>
            </w:tcBorders>
          </w:tcPr>
          <w:p>
            <w:pPr>
              <w:pStyle w:val="Normal"/>
              <w:widowControl w:val="false"/>
              <w:snapToGrid w:val="false"/>
              <w:spacing w:lineRule="exact" w:line="120"/>
              <w:rPr>
                <w:i/>
                <w:i/>
                <w:sz w:val="22"/>
                <w:ins w:id="171" w:author="JJForbes" w:date="2001-11-07T17:27:00Z"/>
              </w:rPr>
            </w:pPr>
            <w:ins w:id="170" w:author="JJForbes" w:date="2001-11-07T17:27:00Z">
              <w:r>
                <w:rPr>
                  <w:i/>
                  <w:sz w:val="22"/>
                </w:rPr>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i/>
                <w:i/>
                <w:sz w:val="22"/>
              </w:rPr>
            </w:pPr>
            <w:ins w:id="172" w:author="JJForbes" w:date="2001-11-07T17:27:00Z">
              <w:r>
                <w:rPr>
                  <w:i/>
                  <w:sz w:val="22"/>
                </w:rPr>
                <w:t>BBB+</w:t>
              </w:r>
            </w:ins>
          </w:p>
        </w:tc>
        <w:tc>
          <w:tcPr>
            <w:tcW w:w="3120" w:type="dxa"/>
            <w:tcBorders>
              <w:top w:val="single" w:sz="6" w:space="0" w:color="000000"/>
              <w:start w:val="single" w:sz="6" w:space="0" w:color="000000"/>
              <w:bottom w:val="single" w:sz="6" w:space="0" w:color="000000"/>
              <w:end w:val="single" w:sz="6" w:space="0" w:color="000000"/>
            </w:tcBorders>
          </w:tcPr>
          <w:p>
            <w:pPr>
              <w:pStyle w:val="Normal"/>
              <w:widowControl w:val="false"/>
              <w:snapToGrid w:val="false"/>
              <w:spacing w:lineRule="exact" w:line="120"/>
              <w:rPr>
                <w:i/>
                <w:i/>
                <w:sz w:val="22"/>
                <w:ins w:id="174" w:author="JJForbes" w:date="2001-11-07T17:27:00Z"/>
              </w:rPr>
            </w:pPr>
            <w:ins w:id="173" w:author="JJForbes" w:date="2001-11-07T17:27:00Z">
              <w:r>
                <w:rPr>
                  <w:i/>
                  <w:sz w:val="22"/>
                </w:rPr>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i/>
                <w:i/>
                <w:sz w:val="22"/>
              </w:rPr>
            </w:pPr>
            <w:ins w:id="175" w:author="JJForbes" w:date="2001-11-07T17:27:00Z">
              <w:r>
                <w:rPr>
                  <w:i/>
                  <w:sz w:val="22"/>
                </w:rPr>
                <w:t>Baa1</w:t>
              </w:r>
            </w:ins>
          </w:p>
        </w:tc>
        <w:tc>
          <w:tcPr>
            <w:tcW w:w="3120" w:type="dxa"/>
            <w:tcBorders>
              <w:top w:val="single" w:sz="6" w:space="0" w:color="000000"/>
              <w:start w:val="single" w:sz="6" w:space="0" w:color="000000"/>
              <w:bottom w:val="single" w:sz="6" w:space="0" w:color="000000"/>
              <w:end w:val="single" w:sz="6" w:space="0" w:color="000000"/>
            </w:tcBorders>
          </w:tcPr>
          <w:p>
            <w:pPr>
              <w:pStyle w:val="Normal"/>
              <w:widowControl w:val="false"/>
              <w:snapToGrid w:val="false"/>
              <w:spacing w:lineRule="exact" w:line="120"/>
              <w:rPr>
                <w:i/>
                <w:i/>
                <w:sz w:val="22"/>
                <w:ins w:id="177" w:author="JJForbes" w:date="2001-11-07T17:27:00Z"/>
              </w:rPr>
            </w:pPr>
            <w:ins w:id="176" w:author="JJForbes" w:date="2001-11-07T17:27:00Z">
              <w:r>
                <w:rPr>
                  <w:i/>
                  <w:sz w:val="22"/>
                </w:rPr>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ins w:id="178" w:author="JJForbes" w:date="2001-11-07T17:27:00Z">
              <w:r>
                <w:rPr>
                  <w:i/>
                  <w:sz w:val="22"/>
                </w:rPr>
                <w:t>$1</w:t>
              </w:r>
            </w:ins>
            <w:ins w:id="179" w:author="JJForbes" w:date="2001-11-07T17:29:00Z">
              <w:r>
                <w:rPr>
                  <w:i/>
                  <w:sz w:val="22"/>
                </w:rPr>
                <w:t>0</w:t>
              </w:r>
            </w:ins>
            <w:ins w:id="180" w:author="JJForbes" w:date="2001-11-07T17:27:00Z">
              <w:r>
                <w:rPr>
                  <w:i/>
                  <w:sz w:val="22"/>
                </w:rPr>
                <w:t>,</w:t>
              </w:r>
            </w:ins>
            <w:ins w:id="181" w:author="JJForbes" w:date="2001-11-07T17:29:00Z">
              <w:r>
                <w:rPr>
                  <w:i/>
                  <w:sz w:val="22"/>
                </w:rPr>
                <w:t>0</w:t>
              </w:r>
            </w:ins>
            <w:ins w:id="182" w:author="JJForbes" w:date="2001-11-07T17:27:00Z">
              <w:r>
                <w:rPr>
                  <w:i/>
                  <w:sz w:val="22"/>
                </w:rPr>
                <w:t>00,000</w:t>
              </w:r>
            </w:ins>
          </w:p>
        </w:tc>
      </w:tr>
      <w:tr>
        <w:trPr/>
        <w:tc>
          <w:tcPr>
            <w:tcW w:w="3120" w:type="dxa"/>
            <w:tcBorders>
              <w:top w:val="single" w:sz="6" w:space="0" w:color="000000"/>
              <w:start w:val="single" w:sz="6" w:space="0" w:color="000000"/>
              <w:bottom w:val="single" w:sz="6" w:space="0" w:color="000000"/>
              <w:end w:val="single" w:sz="6" w:space="0" w:color="000000"/>
            </w:tcBorders>
          </w:tcPr>
          <w:p>
            <w:pPr>
              <w:pStyle w:val="Normal"/>
              <w:widowControl w:val="false"/>
              <w:snapToGrid w:val="false"/>
              <w:spacing w:lineRule="exact" w:line="120"/>
              <w:rPr>
                <w:i/>
                <w:i/>
                <w:sz w:val="22"/>
                <w:ins w:id="184" w:author="JJForbes" w:date="2001-11-07T17:27:00Z"/>
              </w:rPr>
            </w:pPr>
            <w:ins w:id="183" w:author="JJForbes" w:date="2001-11-07T17:27:00Z">
              <w:r>
                <w:rPr>
                  <w:i/>
                  <w:sz w:val="22"/>
                </w:rPr>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i/>
                <w:i/>
                <w:sz w:val="22"/>
              </w:rPr>
            </w:pPr>
            <w:ins w:id="185" w:author="JJForbes" w:date="2001-11-07T17:27:00Z">
              <w:r>
                <w:rPr>
                  <w:i/>
                  <w:sz w:val="22"/>
                </w:rPr>
                <w:t>BBB</w:t>
              </w:r>
            </w:ins>
          </w:p>
        </w:tc>
        <w:tc>
          <w:tcPr>
            <w:tcW w:w="3120" w:type="dxa"/>
            <w:tcBorders>
              <w:top w:val="single" w:sz="6" w:space="0" w:color="000000"/>
              <w:start w:val="single" w:sz="6" w:space="0" w:color="000000"/>
              <w:bottom w:val="single" w:sz="6" w:space="0" w:color="000000"/>
              <w:end w:val="single" w:sz="6" w:space="0" w:color="000000"/>
            </w:tcBorders>
          </w:tcPr>
          <w:p>
            <w:pPr>
              <w:pStyle w:val="Normal"/>
              <w:widowControl w:val="false"/>
              <w:snapToGrid w:val="false"/>
              <w:spacing w:lineRule="exact" w:line="120"/>
              <w:rPr>
                <w:i/>
                <w:i/>
                <w:sz w:val="22"/>
                <w:ins w:id="187" w:author="JJForbes" w:date="2001-11-07T17:27:00Z"/>
              </w:rPr>
            </w:pPr>
            <w:ins w:id="186" w:author="JJForbes" w:date="2001-11-07T17:27:00Z">
              <w:r>
                <w:rPr>
                  <w:i/>
                  <w:sz w:val="22"/>
                </w:rPr>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i/>
                <w:i/>
                <w:sz w:val="22"/>
              </w:rPr>
            </w:pPr>
            <w:ins w:id="188" w:author="JJForbes" w:date="2001-11-07T17:27:00Z">
              <w:r>
                <w:rPr>
                  <w:i/>
                  <w:sz w:val="22"/>
                </w:rPr>
                <w:t>Baa2</w:t>
              </w:r>
            </w:ins>
          </w:p>
        </w:tc>
        <w:tc>
          <w:tcPr>
            <w:tcW w:w="3120" w:type="dxa"/>
            <w:tcBorders>
              <w:top w:val="single" w:sz="6" w:space="0" w:color="000000"/>
              <w:start w:val="single" w:sz="6" w:space="0" w:color="000000"/>
              <w:bottom w:val="single" w:sz="6" w:space="0" w:color="000000"/>
              <w:end w:val="single" w:sz="6" w:space="0" w:color="000000"/>
            </w:tcBorders>
          </w:tcPr>
          <w:p>
            <w:pPr>
              <w:pStyle w:val="Normal"/>
              <w:widowControl w:val="false"/>
              <w:snapToGrid w:val="false"/>
              <w:spacing w:lineRule="exact" w:line="120"/>
              <w:rPr>
                <w:i/>
                <w:i/>
                <w:sz w:val="22"/>
                <w:ins w:id="190" w:author="JJForbes" w:date="2001-11-07T17:27:00Z"/>
              </w:rPr>
            </w:pPr>
            <w:ins w:id="189" w:author="JJForbes" w:date="2001-11-07T17:27:00Z">
              <w:r>
                <w:rPr>
                  <w:i/>
                  <w:sz w:val="22"/>
                </w:rPr>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i/>
                <w:i/>
                <w:sz w:val="22"/>
              </w:rPr>
            </w:pPr>
            <w:ins w:id="191" w:author="JJForbes" w:date="2001-11-07T17:27:00Z">
              <w:r>
                <w:rPr>
                  <w:i/>
                  <w:sz w:val="22"/>
                </w:rPr>
                <w:t>$10,000,000</w:t>
              </w:r>
            </w:ins>
          </w:p>
        </w:tc>
      </w:tr>
      <w:tr>
        <w:trPr/>
        <w:tc>
          <w:tcPr>
            <w:tcW w:w="3120" w:type="dxa"/>
            <w:tcBorders>
              <w:top w:val="single" w:sz="6" w:space="0" w:color="000000"/>
              <w:start w:val="single" w:sz="6" w:space="0" w:color="000000"/>
              <w:bottom w:val="single" w:sz="6" w:space="0" w:color="000000"/>
              <w:end w:val="single" w:sz="6" w:space="0" w:color="000000"/>
            </w:tcBorders>
          </w:tcPr>
          <w:p>
            <w:pPr>
              <w:pStyle w:val="Normal"/>
              <w:widowControl w:val="false"/>
              <w:snapToGrid w:val="false"/>
              <w:spacing w:lineRule="exact" w:line="120"/>
              <w:rPr>
                <w:i/>
                <w:i/>
                <w:sz w:val="22"/>
                <w:ins w:id="193" w:author="JJForbes" w:date="2001-11-07T17:27:00Z"/>
              </w:rPr>
            </w:pPr>
            <w:ins w:id="192" w:author="JJForbes" w:date="2001-11-07T17:27:00Z">
              <w:r>
                <w:rPr>
                  <w:i/>
                  <w:sz w:val="22"/>
                </w:rPr>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i/>
                <w:i/>
                <w:sz w:val="22"/>
              </w:rPr>
            </w:pPr>
            <w:ins w:id="194" w:author="JJForbes" w:date="2001-11-07T17:27:00Z">
              <w:r>
                <w:rPr>
                  <w:i/>
                  <w:sz w:val="22"/>
                </w:rPr>
                <w:t>BBB-</w:t>
              </w:r>
            </w:ins>
          </w:p>
        </w:tc>
        <w:tc>
          <w:tcPr>
            <w:tcW w:w="3120" w:type="dxa"/>
            <w:tcBorders>
              <w:top w:val="single" w:sz="6" w:space="0" w:color="000000"/>
              <w:start w:val="single" w:sz="6" w:space="0" w:color="000000"/>
              <w:bottom w:val="single" w:sz="6" w:space="0" w:color="000000"/>
              <w:end w:val="single" w:sz="6" w:space="0" w:color="000000"/>
            </w:tcBorders>
          </w:tcPr>
          <w:p>
            <w:pPr>
              <w:pStyle w:val="Normal"/>
              <w:widowControl w:val="false"/>
              <w:snapToGrid w:val="false"/>
              <w:spacing w:lineRule="exact" w:line="120"/>
              <w:rPr>
                <w:i/>
                <w:i/>
                <w:sz w:val="22"/>
                <w:ins w:id="196" w:author="JJForbes" w:date="2001-11-07T17:27:00Z"/>
              </w:rPr>
            </w:pPr>
            <w:ins w:id="195" w:author="JJForbes" w:date="2001-11-07T17:27:00Z">
              <w:r>
                <w:rPr>
                  <w:i/>
                  <w:sz w:val="22"/>
                </w:rPr>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i/>
                <w:i/>
                <w:sz w:val="22"/>
              </w:rPr>
            </w:pPr>
            <w:ins w:id="197" w:author="JJForbes" w:date="2001-11-07T17:27:00Z">
              <w:r>
                <w:rPr>
                  <w:i/>
                  <w:sz w:val="22"/>
                </w:rPr>
                <w:t>Baa3</w:t>
              </w:r>
            </w:ins>
          </w:p>
        </w:tc>
        <w:tc>
          <w:tcPr>
            <w:tcW w:w="3120" w:type="dxa"/>
            <w:tcBorders>
              <w:top w:val="single" w:sz="6" w:space="0" w:color="000000"/>
              <w:start w:val="single" w:sz="6" w:space="0" w:color="000000"/>
              <w:bottom w:val="single" w:sz="6" w:space="0" w:color="000000"/>
              <w:end w:val="single" w:sz="6" w:space="0" w:color="000000"/>
            </w:tcBorders>
          </w:tcPr>
          <w:p>
            <w:pPr>
              <w:pStyle w:val="Normal"/>
              <w:widowControl w:val="false"/>
              <w:snapToGrid w:val="false"/>
              <w:spacing w:lineRule="exact" w:line="120"/>
              <w:rPr>
                <w:i/>
                <w:i/>
                <w:sz w:val="22"/>
                <w:ins w:id="199" w:author="JJForbes" w:date="2001-11-07T17:27:00Z"/>
              </w:rPr>
            </w:pPr>
            <w:ins w:id="198" w:author="JJForbes" w:date="2001-11-07T17:27:00Z">
              <w:r>
                <w:rPr>
                  <w:i/>
                  <w:sz w:val="22"/>
                </w:rPr>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i/>
                <w:i/>
                <w:sz w:val="22"/>
              </w:rPr>
            </w:pPr>
            <w:ins w:id="200" w:author="JJForbes" w:date="2001-11-07T17:27:00Z">
              <w:r>
                <w:rPr>
                  <w:i/>
                  <w:sz w:val="22"/>
                </w:rPr>
                <w:t>$  5,000,000</w:t>
              </w:r>
            </w:ins>
          </w:p>
        </w:tc>
      </w:tr>
      <w:tr>
        <w:trPr/>
        <w:tc>
          <w:tcPr>
            <w:tcW w:w="3120" w:type="dxa"/>
            <w:tcBorders>
              <w:top w:val="single" w:sz="6" w:space="0" w:color="000000"/>
              <w:start w:val="single" w:sz="6" w:space="0" w:color="000000"/>
              <w:bottom w:val="single" w:sz="6" w:space="0" w:color="000000"/>
              <w:end w:val="single" w:sz="6" w:space="0" w:color="000000"/>
            </w:tcBorders>
          </w:tcPr>
          <w:p>
            <w:pPr>
              <w:pStyle w:val="Normal"/>
              <w:widowControl w:val="false"/>
              <w:snapToGrid w:val="false"/>
              <w:spacing w:lineRule="exact" w:line="120"/>
              <w:rPr>
                <w:i/>
                <w:i/>
                <w:sz w:val="22"/>
                <w:ins w:id="202" w:author="JJForbes" w:date="2001-11-07T17:27:00Z"/>
              </w:rPr>
            </w:pPr>
            <w:ins w:id="201" w:author="JJForbes" w:date="2001-11-07T17:27:00Z">
              <w:r>
                <w:rPr>
                  <w:i/>
                  <w:sz w:val="22"/>
                </w:rPr>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i/>
                <w:i/>
                <w:sz w:val="22"/>
              </w:rPr>
            </w:pPr>
            <w:ins w:id="203" w:author="JJForbes" w:date="2001-11-07T17:27:00Z">
              <w:r>
                <w:rPr>
                  <w:i/>
                  <w:sz w:val="22"/>
                </w:rPr>
                <w:t>BB+ or below (or unrated)</w:t>
              </w:r>
            </w:ins>
          </w:p>
        </w:tc>
        <w:tc>
          <w:tcPr>
            <w:tcW w:w="3120" w:type="dxa"/>
            <w:tcBorders>
              <w:top w:val="single" w:sz="6" w:space="0" w:color="000000"/>
              <w:start w:val="single" w:sz="6" w:space="0" w:color="000000"/>
              <w:bottom w:val="single" w:sz="6" w:space="0" w:color="000000"/>
              <w:end w:val="single" w:sz="6" w:space="0" w:color="000000"/>
            </w:tcBorders>
          </w:tcPr>
          <w:p>
            <w:pPr>
              <w:pStyle w:val="Normal"/>
              <w:widowControl w:val="false"/>
              <w:snapToGrid w:val="false"/>
              <w:spacing w:lineRule="exact" w:line="120"/>
              <w:rPr>
                <w:i/>
                <w:i/>
                <w:sz w:val="22"/>
                <w:ins w:id="205" w:author="JJForbes" w:date="2001-11-07T17:27:00Z"/>
              </w:rPr>
            </w:pPr>
            <w:ins w:id="204" w:author="JJForbes" w:date="2001-11-07T17:27:00Z">
              <w:r>
                <w:rPr>
                  <w:i/>
                  <w:sz w:val="22"/>
                </w:rPr>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i/>
                <w:i/>
                <w:sz w:val="22"/>
              </w:rPr>
            </w:pPr>
            <w:ins w:id="206" w:author="JJForbes" w:date="2001-11-07T17:27:00Z">
              <w:r>
                <w:rPr>
                  <w:i/>
                  <w:sz w:val="22"/>
                </w:rPr>
                <w:t>Ba1 or below (or unrated)</w:t>
              </w:r>
            </w:ins>
          </w:p>
        </w:tc>
        <w:tc>
          <w:tcPr>
            <w:tcW w:w="3120" w:type="dxa"/>
            <w:tcBorders>
              <w:top w:val="single" w:sz="6" w:space="0" w:color="000000"/>
              <w:start w:val="single" w:sz="6" w:space="0" w:color="000000"/>
              <w:bottom w:val="single" w:sz="6" w:space="0" w:color="000000"/>
              <w:end w:val="single" w:sz="6" w:space="0" w:color="000000"/>
            </w:tcBorders>
          </w:tcPr>
          <w:p>
            <w:pPr>
              <w:pStyle w:val="Normal"/>
              <w:widowControl w:val="false"/>
              <w:snapToGrid w:val="false"/>
              <w:spacing w:lineRule="exact" w:line="120"/>
              <w:rPr>
                <w:i/>
                <w:i/>
                <w:sz w:val="22"/>
                <w:ins w:id="208" w:author="JJForbes" w:date="2001-11-07T17:27:00Z"/>
              </w:rPr>
            </w:pPr>
            <w:ins w:id="207" w:author="JJForbes" w:date="2001-11-07T17:27:00Z">
              <w:r>
                <w:rPr>
                  <w:i/>
                  <w:sz w:val="22"/>
                </w:rPr>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i/>
                <w:i/>
                <w:sz w:val="22"/>
              </w:rPr>
            </w:pPr>
            <w:ins w:id="209" w:author="JJForbes" w:date="2001-11-07T17:27:00Z">
              <w:r>
                <w:rPr>
                  <w:i/>
                  <w:sz w:val="22"/>
                </w:rPr>
                <w:t>Zero</w:t>
              </w:r>
            </w:ins>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ins w:id="211" w:author="JJForbes" w:date="2001-11-07T17:27:00Z"/>
        </w:rPr>
      </w:pPr>
      <w:ins w:id="210" w:author="JJForbes" w:date="2001-11-07T17:27:00Z">
        <w:r>
          <w:rPr>
            <w:sz w:val="22"/>
          </w:rPr>
        </w:r>
      </w:ins>
    </w:p>
    <w:p>
      <w:pPr>
        <w:pStyle w:val="Heading6"/>
        <w:tabs>
          <w:tab w:val="clear" w:pos="720"/>
          <w:tab w:val="left" w:pos="0" w:leader="none"/>
        </w:tabs>
        <w:spacing w:before="0" w:after="0"/>
        <w:ind w:start="0" w:end="0"/>
        <w:rPr>
          <w:sz w:val="22"/>
        </w:rPr>
      </w:pPr>
      <w:r>
        <w:rPr>
          <w:sz w:val="22"/>
        </w:rPr>
      </w:r>
    </w:p>
    <w:p>
      <w:pPr>
        <w:pStyle w:val="Normal"/>
        <w:keepNext w:val="true"/>
        <w:keepLines/>
        <w:jc w:val="center"/>
        <w:rPr>
          <w:sz w:val="22"/>
        </w:rPr>
      </w:pPr>
      <w:r>
        <w:rPr>
          <w:b/>
          <w:sz w:val="22"/>
        </w:rPr>
        <w:t xml:space="preserve">ARTICLE IX - </w:t>
      </w:r>
      <w:r>
        <w:rPr>
          <w:b/>
          <w:sz w:val="22"/>
          <w:u w:val="single"/>
        </w:rPr>
        <w:t>BILLING AND PAYMENT</w:t>
      </w:r>
    </w:p>
    <w:p>
      <w:pPr>
        <w:pStyle w:val="Justified"/>
        <w:keepNext w:val="true"/>
        <w:keepLines/>
        <w:spacing w:before="0" w:after="0"/>
        <w:rPr>
          <w:sz w:val="22"/>
        </w:rPr>
      </w:pPr>
      <w:r>
        <w:rPr>
          <w:sz w:val="22"/>
        </w:rPr>
      </w:r>
    </w:p>
    <w:p>
      <w:pPr>
        <w:pStyle w:val="Normal"/>
        <w:keepNext w:val="true"/>
        <w:keepLines/>
        <w:jc w:val="both"/>
        <w:rPr/>
      </w:pPr>
      <w:r>
        <w:rPr>
          <w:sz w:val="22"/>
        </w:rPr>
        <w:tab/>
        <w:t>9.1</w:t>
        <w:tab/>
        <w:t>On or before the fifteenth (1</w:t>
      </w:r>
      <w:ins w:id="212" w:author="JJForbes" w:date="2001-11-07T17:29:00Z">
        <w:r>
          <w:rPr>
            <w:sz w:val="22"/>
          </w:rPr>
          <w:t>0</w:t>
        </w:r>
      </w:ins>
      <w:del w:id="213" w:author="JJForbes" w:date="2001-11-07T17:29:00Z">
        <w:r>
          <w:rPr>
            <w:sz w:val="22"/>
          </w:rPr>
          <w:delText>5</w:delText>
        </w:r>
      </w:del>
      <w:r>
        <w:rPr>
          <w:sz w:val="22"/>
        </w:rPr>
        <w:t>th) day following the month in which deliveries of Gas were made hereunder, Seller shall deliver to Buyer a statement for the preceding month properly identified as to the Delivery Point and showing the total volume of Gas delivered and the amount due.  If the actual volume delivered is not available by the contractual billing date, billing will be prepared based on the Scheduled quantities.  The estimated volume will then be corrected to the actual volume on the following month’s billing or as soon thereafter as actual delivery information is available.</w:t>
      </w:r>
    </w:p>
    <w:p>
      <w:pPr>
        <w:pStyle w:val="Normal"/>
        <w:keepNext w:val="true"/>
        <w:keepLines/>
        <w:jc w:val="both"/>
        <w:rPr>
          <w:sz w:val="22"/>
        </w:rPr>
      </w:pPr>
      <w:r>
        <w:rPr>
          <w:sz w:val="22"/>
        </w:rPr>
      </w:r>
    </w:p>
    <w:p>
      <w:pPr>
        <w:pStyle w:val="Normal"/>
        <w:keepLines/>
        <w:jc w:val="both"/>
        <w:rPr>
          <w:sz w:val="22"/>
        </w:rPr>
      </w:pPr>
      <w:r>
        <w:rPr>
          <w:sz w:val="22"/>
        </w:rPr>
        <w:tab/>
        <w:t>9.2</w:t>
        <w:tab/>
        <w:t>Unless a different payment method is specified in the Confirmation Notice, Buyer shall remit the full amount due in Dollars by electronic funds transfer pursuant to Seller’s invoice instructions, on or before the later of (i) the twenty-fifth (25th) Day of the Month immediately following the delivery Month or (ii) ten (10) days after receipt of the invoice by Buyer; provided that if such date is not a Business Day, payment is due on the next Business Day.</w:t>
      </w:r>
    </w:p>
    <w:p>
      <w:pPr>
        <w:pStyle w:val="Normal"/>
        <w:jc w:val="both"/>
        <w:rPr>
          <w:sz w:val="22"/>
        </w:rPr>
      </w:pPr>
      <w:r>
        <w:rPr>
          <w:sz w:val="22"/>
        </w:rPr>
      </w:r>
    </w:p>
    <w:p>
      <w:pPr>
        <w:pStyle w:val="Normal"/>
        <w:jc w:val="both"/>
        <w:rPr>
          <w:sz w:val="22"/>
        </w:rPr>
      </w:pPr>
      <w:r>
        <w:rPr>
          <w:sz w:val="22"/>
        </w:rPr>
        <w:tab/>
        <w:t>9.3</w:t>
        <w:tab/>
        <w:t xml:space="preserve">In the event a Party fails to pay the full amount payable by it when due and absent a bona fide dispute as to whether such amount is due, interest on the unpaid portion shall accrue from the date due until the date of payment at a rate equal to (i) the Interest Rate from the date due until the date of payment, or (ii) the maximum applicable lawful interest rate.  </w:t>
      </w:r>
    </w:p>
    <w:p>
      <w:pPr>
        <w:pStyle w:val="Normal"/>
        <w:jc w:val="both"/>
        <w:rPr>
          <w:sz w:val="22"/>
        </w:rPr>
      </w:pPr>
      <w:r>
        <w:rPr>
          <w:sz w:val="22"/>
        </w:rPr>
      </w:r>
    </w:p>
    <w:p>
      <w:pPr>
        <w:pStyle w:val="Normal"/>
        <w:ind w:firstLine="720" w:end="0"/>
        <w:jc w:val="both"/>
        <w:rPr>
          <w:rFonts w:ascii="Tms Rmn" w:hAnsi="Tms Rmn" w:cs="Tms Rmn"/>
          <w:color w:val="000000"/>
          <w:sz w:val="22"/>
        </w:rPr>
      </w:pPr>
      <w:r>
        <w:rPr>
          <w:sz w:val="22"/>
        </w:rPr>
        <w:t>9.4</w:t>
        <w:tab/>
      </w:r>
      <w:r>
        <w:rPr>
          <w:color w:val="000000"/>
          <w:sz w:val="22"/>
        </w:rPr>
        <w:t>The Parties agree to discharge mutual debts and payment obligations due and owing to each other whether arising under this Master Agreement or any other agreement,</w:t>
      </w:r>
      <w:r>
        <w:rPr>
          <w:b/>
          <w:color w:val="000000"/>
          <w:sz w:val="22"/>
        </w:rPr>
        <w:t xml:space="preserve"> </w:t>
      </w:r>
      <w:r>
        <w:rPr>
          <w:color w:val="000000"/>
          <w:sz w:val="22"/>
        </w:rPr>
        <w:t>but limited to natural gas transactions only</w:t>
      </w:r>
      <w:r>
        <w:rPr>
          <w:b/>
          <w:color w:val="000000"/>
          <w:sz w:val="22"/>
        </w:rPr>
        <w:t>,</w:t>
      </w:r>
      <w:r>
        <w:rPr>
          <w:color w:val="000000"/>
          <w:sz w:val="22"/>
        </w:rPr>
        <w:t xml:space="preserve"> between the Parties through netting.  Therefore, all amounts owed by one Party to the other Party during any given month arising from natural gas transactions will be netted against the amount owed by the other Party under such transactions.  The Party owing the greater amount shall pay the difference to the other Party and notify the other Party of the amount netted using the invoice and payment procedures described herein.</w:t>
      </w:r>
    </w:p>
    <w:p>
      <w:pPr>
        <w:pStyle w:val="Normal"/>
        <w:jc w:val="both"/>
        <w:rPr>
          <w:rFonts w:ascii="Tms Rmn" w:hAnsi="Tms Rmn" w:cs="Tms Rmn"/>
          <w:color w:val="000000"/>
          <w:sz w:val="22"/>
        </w:rPr>
      </w:pPr>
      <w:r>
        <w:rPr>
          <w:rFonts w:cs="Tms Rmn" w:ascii="Tms Rmn" w:hAnsi="Tms Rmn"/>
          <w:color w:val="000000"/>
          <w:sz w:val="22"/>
        </w:rPr>
      </w:r>
    </w:p>
    <w:p>
      <w:pPr>
        <w:pStyle w:val="BodyTextIndent"/>
        <w:rPr>
          <w:strike/>
        </w:rPr>
      </w:pPr>
      <w:r>
        <w:rPr/>
        <w:t>9.5</w:t>
        <w:tab/>
        <w:t xml:space="preserve">Each of the Parties, at its own expense, shall have the right, upon reasonable notice and at reasonable times, to examine the books and records of the other to the extent reasonably necessary to verify the accuracy of any statement, payment, demand, charge, or computation made under any Agreement.  If either Party has documentation from its Transporter(s), which is needed by the other Party in this regard, it shall provide such information upon request.   Any such audit and any claim based upon errors in any statement must be made within two (2) years of the date of such statement or last revision thereof. Neither Party shall have the right to perform more than (2) such audits per calendar year.  Such right to audit shall be available for the term of this Agreement and for two (2) years after its termination.  </w:t>
      </w:r>
    </w:p>
    <w:p>
      <w:pPr>
        <w:pStyle w:val="Justified"/>
        <w:spacing w:before="0" w:after="0"/>
        <w:rPr>
          <w:strike/>
        </w:rPr>
      </w:pPr>
      <w:r>
        <w:rPr>
          <w:strike/>
        </w:rPr>
      </w:r>
    </w:p>
    <w:p>
      <w:pPr>
        <w:pStyle w:val="Normal"/>
        <w:jc w:val="both"/>
        <w:rPr>
          <w:sz w:val="22"/>
        </w:rPr>
      </w:pPr>
      <w:r>
        <w:rPr>
          <w:sz w:val="22"/>
        </w:rPr>
        <w:tab/>
        <w:t>9.6</w:t>
        <w:tab/>
        <w:t>In the event an error is discovered in the amount billed in any invoice rendered hereunder such error shall be rectified by payment within ten (10) days after notice of the discovery of the error.  In the event a dispute arises as to the amount payable in any invoice rendered hereunder, Buyer shall nevertheless pay when due the amount not in dispute under such invoice, and shall provide written notice to Seller indicating the disputed amount and the reason for such dispute.  In the event a difference for volumes cannot be reconciled, payment shall be based upon the receipt volumes allocated to the shipper’s transportation contract(s) with the Transporter.  During this time of reconciliation, there shall be no late charges or interest imposed on the Buyer related to payment for such difference, unless interest charges are being applied by the affected Transporter.  Such payment shall not be deemed to be a waiver of the right by Buyer to recoup any overpayment, nor shall acceptance of any payment be deemed to be a waiver by Seller of any underpayment.</w:t>
      </w:r>
    </w:p>
    <w:p>
      <w:pPr>
        <w:pStyle w:val="Justified"/>
        <w:spacing w:before="0" w:after="0"/>
        <w:rPr>
          <w:sz w:val="22"/>
        </w:rPr>
      </w:pPr>
      <w:r>
        <w:rPr>
          <w:sz w:val="22"/>
        </w:rPr>
      </w:r>
    </w:p>
    <w:p>
      <w:pPr>
        <w:pStyle w:val="Normal"/>
        <w:jc w:val="center"/>
        <w:rPr>
          <w:sz w:val="22"/>
        </w:rPr>
      </w:pPr>
      <w:r>
        <w:rPr>
          <w:b/>
          <w:sz w:val="22"/>
        </w:rPr>
        <w:t xml:space="preserve">ARTICLE X - </w:t>
      </w:r>
      <w:r>
        <w:rPr>
          <w:b/>
          <w:sz w:val="22"/>
          <w:u w:val="single"/>
        </w:rPr>
        <w:t>NOTICES</w:t>
      </w:r>
    </w:p>
    <w:p>
      <w:pPr>
        <w:pStyle w:val="Justified"/>
        <w:spacing w:before="0" w:after="0"/>
        <w:rPr>
          <w:sz w:val="22"/>
        </w:rPr>
      </w:pPr>
      <w:r>
        <w:rPr>
          <w:sz w:val="22"/>
        </w:rPr>
      </w:r>
    </w:p>
    <w:p>
      <w:pPr>
        <w:pStyle w:val="Normal"/>
        <w:jc w:val="both"/>
        <w:rPr>
          <w:sz w:val="22"/>
        </w:rPr>
      </w:pPr>
      <w:r>
        <w:rPr>
          <w:sz w:val="22"/>
        </w:rPr>
        <w:tab/>
        <w:t>10.1</w:t>
        <w:tab/>
        <w:t>All notices, invoices, payments, statements and communications made pursuant to this Agreement shall be in writing and made as follows:</w:t>
      </w:r>
    </w:p>
    <w:p>
      <w:pPr>
        <w:pStyle w:val="Justified"/>
        <w:spacing w:before="0" w:after="0"/>
        <w:rPr>
          <w:sz w:val="22"/>
        </w:rPr>
      </w:pPr>
      <w:r>
        <w:rPr>
          <w:sz w:val="22"/>
        </w:rPr>
      </w:r>
    </w:p>
    <w:p>
      <w:pPr>
        <w:pStyle w:val="Normal"/>
        <w:ind w:firstLine="720" w:end="0"/>
        <w:jc w:val="both"/>
        <w:rPr>
          <w:sz w:val="22"/>
        </w:rPr>
      </w:pPr>
      <w:r>
        <w:rPr>
          <w:sz w:val="22"/>
        </w:rPr>
        <w:t>(a)</w:t>
        <w:tab/>
        <w:t>Advisements to DETM should be made as directed below or as otherwise indicated on superseding invoices, statements, notices and other correspondence on company letterhead or company logo:</w:t>
      </w:r>
    </w:p>
    <w:p>
      <w:pPr>
        <w:pStyle w:val="Normal"/>
        <w:jc w:val="both"/>
        <w:rPr>
          <w:sz w:val="22"/>
        </w:rPr>
      </w:pPr>
      <w:r>
        <w:rPr>
          <w:sz w:val="22"/>
        </w:rPr>
      </w:r>
    </w:p>
    <w:tbl>
      <w:tblPr>
        <w:tblW w:w="9198" w:type="dxa"/>
        <w:jc w:val="start"/>
        <w:tblInd w:w="378" w:type="dxa"/>
        <w:tblLayout w:type="fixed"/>
        <w:tblCellMar>
          <w:top w:w="0" w:type="dxa"/>
          <w:start w:w="108" w:type="dxa"/>
          <w:bottom w:w="0" w:type="dxa"/>
          <w:end w:w="108" w:type="dxa"/>
        </w:tblCellMar>
      </w:tblPr>
      <w:tblGrid>
        <w:gridCol w:w="3690"/>
        <w:gridCol w:w="5508"/>
      </w:tblGrid>
      <w:tr>
        <w:trPr/>
        <w:tc>
          <w:tcPr>
            <w:tcW w:w="9198" w:type="dxa"/>
            <w:gridSpan w:val="2"/>
            <w:tcBorders/>
          </w:tcPr>
          <w:p>
            <w:pPr>
              <w:pStyle w:val="Normal"/>
              <w:jc w:val="center"/>
              <w:rPr>
                <w:sz w:val="22"/>
              </w:rPr>
            </w:pPr>
            <w:r>
              <w:rPr>
                <w:b/>
                <w:sz w:val="22"/>
              </w:rPr>
              <w:t>Confirmation Notices/Correspondence:</w:t>
            </w:r>
          </w:p>
        </w:tc>
      </w:tr>
      <w:tr>
        <w:trPr/>
        <w:tc>
          <w:tcPr>
            <w:tcW w:w="9198" w:type="dxa"/>
            <w:gridSpan w:val="2"/>
            <w:tcBorders/>
          </w:tcPr>
          <w:p>
            <w:pPr>
              <w:pStyle w:val="Normal"/>
              <w:snapToGrid w:val="false"/>
              <w:rPr>
                <w:sz w:val="22"/>
              </w:rPr>
            </w:pPr>
            <w:r>
              <w:rPr>
                <w:sz w:val="22"/>
              </w:rPr>
            </w:r>
          </w:p>
        </w:tc>
      </w:tr>
      <w:tr>
        <w:trPr/>
        <w:tc>
          <w:tcPr>
            <w:tcW w:w="3690" w:type="dxa"/>
            <w:tcBorders/>
          </w:tcPr>
          <w:p>
            <w:pPr>
              <w:pStyle w:val="Normal"/>
              <w:rPr>
                <w:sz w:val="22"/>
              </w:rPr>
            </w:pPr>
            <w:r>
              <w:rPr>
                <w:sz w:val="22"/>
              </w:rPr>
              <w:t>If the transaction is done with the</w:t>
            </w:r>
          </w:p>
          <w:p>
            <w:pPr>
              <w:pStyle w:val="Normal"/>
              <w:rPr>
                <w:sz w:val="22"/>
                <w:u w:val="single"/>
              </w:rPr>
            </w:pPr>
            <w:r>
              <w:rPr>
                <w:sz w:val="22"/>
                <w:u w:val="single"/>
              </w:rPr>
              <w:t>Houston Office:</w:t>
            </w:r>
          </w:p>
        </w:tc>
        <w:tc>
          <w:tcPr>
            <w:tcW w:w="5508" w:type="dxa"/>
            <w:tcBorders/>
          </w:tcPr>
          <w:p>
            <w:pPr>
              <w:pStyle w:val="Normal"/>
              <w:rPr>
                <w:b/>
                <w:sz w:val="22"/>
              </w:rPr>
            </w:pPr>
            <w:r>
              <w:rPr>
                <w:sz w:val="22"/>
              </w:rPr>
              <w:t>Duke Energy Trading and Marketing, L.L.C.</w:t>
            </w:r>
          </w:p>
          <w:p>
            <w:pPr>
              <w:pStyle w:val="Normal"/>
              <w:rPr>
                <w:sz w:val="22"/>
              </w:rPr>
            </w:pPr>
            <w:r>
              <w:rPr>
                <w:sz w:val="22"/>
              </w:rPr>
              <w:t>5400 Westheimer Court</w:t>
            </w:r>
          </w:p>
          <w:p>
            <w:pPr>
              <w:pStyle w:val="Normal"/>
              <w:rPr>
                <w:sz w:val="22"/>
              </w:rPr>
            </w:pPr>
            <w:r>
              <w:rPr>
                <w:sz w:val="22"/>
              </w:rPr>
              <w:t>Houston, Texas  77056-5310</w:t>
            </w:r>
          </w:p>
          <w:p>
            <w:pPr>
              <w:pStyle w:val="Normal"/>
              <w:rPr>
                <w:sz w:val="22"/>
              </w:rPr>
            </w:pPr>
            <w:r>
              <w:rPr>
                <w:sz w:val="22"/>
              </w:rPr>
              <w:t>Attention:  Contract Administration</w:t>
            </w:r>
          </w:p>
          <w:p>
            <w:pPr>
              <w:pStyle w:val="Normal"/>
              <w:rPr>
                <w:sz w:val="22"/>
              </w:rPr>
            </w:pPr>
            <w:r>
              <w:rPr>
                <w:sz w:val="22"/>
              </w:rPr>
              <w:t>Phone: (713) 627-5400</w:t>
              <w:tab/>
              <w:tab/>
              <w:t>FAX: (713) 627-6188</w:t>
            </w:r>
          </w:p>
        </w:tc>
      </w:tr>
      <w:tr>
        <w:trPr/>
        <w:tc>
          <w:tcPr>
            <w:tcW w:w="9198" w:type="dxa"/>
            <w:gridSpan w:val="2"/>
            <w:tcBorders/>
          </w:tcPr>
          <w:p>
            <w:pPr>
              <w:pStyle w:val="Normal"/>
              <w:snapToGrid w:val="false"/>
              <w:rPr>
                <w:sz w:val="22"/>
              </w:rPr>
            </w:pPr>
            <w:r>
              <w:rPr>
                <w:sz w:val="22"/>
              </w:rPr>
            </w:r>
          </w:p>
        </w:tc>
      </w:tr>
      <w:tr>
        <w:trPr/>
        <w:tc>
          <w:tcPr>
            <w:tcW w:w="3690" w:type="dxa"/>
            <w:tcBorders/>
          </w:tcPr>
          <w:p>
            <w:pPr>
              <w:pStyle w:val="Normal"/>
              <w:rPr>
                <w:sz w:val="22"/>
              </w:rPr>
            </w:pPr>
            <w:r>
              <w:rPr>
                <w:sz w:val="22"/>
              </w:rPr>
              <w:t>If the transaction is done with the</w:t>
            </w:r>
          </w:p>
          <w:p>
            <w:pPr>
              <w:pStyle w:val="Normal"/>
              <w:rPr>
                <w:sz w:val="22"/>
              </w:rPr>
            </w:pPr>
            <w:r>
              <w:rPr>
                <w:sz w:val="22"/>
                <w:u w:val="single"/>
              </w:rPr>
              <w:t>SLC Office:</w:t>
            </w:r>
          </w:p>
        </w:tc>
        <w:tc>
          <w:tcPr>
            <w:tcW w:w="5508" w:type="dxa"/>
            <w:tcBorders/>
          </w:tcPr>
          <w:p>
            <w:pPr>
              <w:pStyle w:val="Normal"/>
              <w:rPr>
                <w:b/>
                <w:sz w:val="22"/>
              </w:rPr>
            </w:pPr>
            <w:r>
              <w:rPr>
                <w:sz w:val="22"/>
              </w:rPr>
              <w:t>Duke Energy Trading and Marketing, L.L.C.</w:t>
            </w:r>
          </w:p>
          <w:p>
            <w:pPr>
              <w:pStyle w:val="Normal"/>
              <w:rPr>
                <w:sz w:val="22"/>
                <w:lang w:val="fr-FR"/>
              </w:rPr>
            </w:pPr>
            <w:r>
              <w:rPr>
                <w:sz w:val="22"/>
                <w:lang w:val="fr-FR"/>
              </w:rPr>
              <w:t>4 Triad Center, Suite 1000</w:t>
            </w:r>
          </w:p>
          <w:p>
            <w:pPr>
              <w:pStyle w:val="Normal"/>
              <w:rPr>
                <w:sz w:val="22"/>
              </w:rPr>
            </w:pPr>
            <w:r>
              <w:rPr>
                <w:sz w:val="22"/>
              </w:rPr>
              <w:t>Salt Lake City, Utah 84180</w:t>
            </w:r>
          </w:p>
          <w:p>
            <w:pPr>
              <w:pStyle w:val="Normal"/>
              <w:rPr>
                <w:sz w:val="22"/>
              </w:rPr>
            </w:pPr>
            <w:r>
              <w:rPr>
                <w:sz w:val="22"/>
              </w:rPr>
              <w:t>Attention: Contract Administration</w:t>
            </w:r>
          </w:p>
          <w:p>
            <w:pPr>
              <w:pStyle w:val="Normal"/>
              <w:rPr>
                <w:sz w:val="22"/>
              </w:rPr>
            </w:pPr>
            <w:r>
              <w:rPr>
                <w:sz w:val="22"/>
              </w:rPr>
              <w:t>Phone: (801) 531-4400</w:t>
              <w:tab/>
              <w:tab/>
              <w:t>FAX: (801) 531-5490</w:t>
            </w:r>
          </w:p>
        </w:tc>
      </w:tr>
    </w:tbl>
    <w:p>
      <w:pPr>
        <w:pStyle w:val="Normal"/>
        <w:rPr/>
      </w:pPr>
      <w:r>
        <w:rPr/>
      </w:r>
    </w:p>
    <w:tbl>
      <w:tblPr>
        <w:tblW w:w="9198" w:type="dxa"/>
        <w:jc w:val="start"/>
        <w:tblInd w:w="378" w:type="dxa"/>
        <w:tblLayout w:type="fixed"/>
        <w:tblCellMar>
          <w:top w:w="0" w:type="dxa"/>
          <w:start w:w="108" w:type="dxa"/>
          <w:bottom w:w="0" w:type="dxa"/>
          <w:end w:w="108" w:type="dxa"/>
        </w:tblCellMar>
      </w:tblPr>
      <w:tblGrid>
        <w:gridCol w:w="3690"/>
        <w:gridCol w:w="5508"/>
      </w:tblGrid>
      <w:tr>
        <w:trPr/>
        <w:tc>
          <w:tcPr>
            <w:tcW w:w="9198" w:type="dxa"/>
            <w:gridSpan w:val="2"/>
            <w:tcBorders/>
          </w:tcPr>
          <w:p>
            <w:pPr>
              <w:pStyle w:val="Normal"/>
              <w:widowControl w:val="false"/>
              <w:jc w:val="center"/>
              <w:rPr>
                <w:sz w:val="22"/>
              </w:rPr>
            </w:pPr>
            <w:r>
              <w:rPr>
                <w:b/>
                <w:sz w:val="22"/>
              </w:rPr>
              <w:t>Invoices:</w:t>
            </w:r>
          </w:p>
        </w:tc>
      </w:tr>
      <w:tr>
        <w:trPr/>
        <w:tc>
          <w:tcPr>
            <w:tcW w:w="9198" w:type="dxa"/>
            <w:gridSpan w:val="2"/>
            <w:tcBorders/>
          </w:tcPr>
          <w:p>
            <w:pPr>
              <w:pStyle w:val="Normal"/>
              <w:widowControl w:val="false"/>
              <w:snapToGrid w:val="false"/>
              <w:rPr>
                <w:sz w:val="22"/>
              </w:rPr>
            </w:pPr>
            <w:r>
              <w:rPr>
                <w:sz w:val="22"/>
              </w:rPr>
            </w:r>
          </w:p>
        </w:tc>
      </w:tr>
      <w:tr>
        <w:trPr/>
        <w:tc>
          <w:tcPr>
            <w:tcW w:w="3690" w:type="dxa"/>
            <w:tcBorders/>
          </w:tcPr>
          <w:p>
            <w:pPr>
              <w:pStyle w:val="Normal"/>
              <w:widowControl w:val="false"/>
              <w:rPr>
                <w:sz w:val="22"/>
              </w:rPr>
            </w:pPr>
            <w:r>
              <w:rPr>
                <w:sz w:val="22"/>
              </w:rPr>
              <w:t>If the transaction is done with the</w:t>
            </w:r>
          </w:p>
          <w:p>
            <w:pPr>
              <w:pStyle w:val="Normal"/>
              <w:widowControl w:val="false"/>
              <w:rPr>
                <w:sz w:val="22"/>
                <w:u w:val="single"/>
              </w:rPr>
            </w:pPr>
            <w:r>
              <w:rPr>
                <w:sz w:val="22"/>
                <w:u w:val="single"/>
              </w:rPr>
              <w:t>Houston Office:</w:t>
            </w:r>
          </w:p>
        </w:tc>
        <w:tc>
          <w:tcPr>
            <w:tcW w:w="5508" w:type="dxa"/>
            <w:tcBorders/>
          </w:tcPr>
          <w:p>
            <w:pPr>
              <w:pStyle w:val="Normal"/>
              <w:widowControl w:val="false"/>
              <w:rPr>
                <w:sz w:val="22"/>
              </w:rPr>
            </w:pPr>
            <w:r>
              <w:rPr>
                <w:sz w:val="22"/>
              </w:rPr>
              <w:t>Duke Energy Trading and Marketing, L.L.C.</w:t>
            </w:r>
          </w:p>
          <w:p>
            <w:pPr>
              <w:pStyle w:val="Normal"/>
              <w:widowControl w:val="false"/>
              <w:rPr>
                <w:sz w:val="22"/>
              </w:rPr>
            </w:pPr>
            <w:r>
              <w:rPr>
                <w:sz w:val="22"/>
              </w:rPr>
              <w:t>5400 Westheimer Court</w:t>
            </w:r>
          </w:p>
          <w:p>
            <w:pPr>
              <w:pStyle w:val="Normal"/>
              <w:widowControl w:val="false"/>
              <w:rPr>
                <w:sz w:val="22"/>
              </w:rPr>
            </w:pPr>
            <w:r>
              <w:rPr>
                <w:sz w:val="22"/>
              </w:rPr>
              <w:t>Houston, Texas  77056-5310</w:t>
            </w:r>
          </w:p>
          <w:p>
            <w:pPr>
              <w:pStyle w:val="Normal"/>
              <w:widowControl w:val="false"/>
              <w:rPr>
                <w:sz w:val="22"/>
              </w:rPr>
            </w:pPr>
            <w:r>
              <w:rPr>
                <w:sz w:val="22"/>
              </w:rPr>
              <w:t>Attention: Gas Accounting</w:t>
            </w:r>
          </w:p>
          <w:p>
            <w:pPr>
              <w:pStyle w:val="Normal"/>
              <w:widowControl w:val="false"/>
              <w:rPr>
                <w:sz w:val="22"/>
              </w:rPr>
            </w:pPr>
            <w:r>
              <w:rPr>
                <w:sz w:val="22"/>
              </w:rPr>
              <w:t>Phone: (713) 989-0325</w:t>
              <w:tab/>
              <w:tab/>
              <w:t>FAX: (713) 989-0268</w:t>
            </w:r>
          </w:p>
        </w:tc>
      </w:tr>
      <w:tr>
        <w:trPr/>
        <w:tc>
          <w:tcPr>
            <w:tcW w:w="9198" w:type="dxa"/>
            <w:gridSpan w:val="2"/>
            <w:tcBorders/>
          </w:tcPr>
          <w:p>
            <w:pPr>
              <w:pStyle w:val="Normal"/>
              <w:widowControl w:val="false"/>
              <w:snapToGrid w:val="false"/>
              <w:rPr>
                <w:sz w:val="22"/>
              </w:rPr>
            </w:pPr>
            <w:r>
              <w:rPr>
                <w:sz w:val="22"/>
              </w:rPr>
            </w:r>
          </w:p>
        </w:tc>
      </w:tr>
      <w:tr>
        <w:trPr/>
        <w:tc>
          <w:tcPr>
            <w:tcW w:w="3690" w:type="dxa"/>
            <w:tcBorders/>
          </w:tcPr>
          <w:p>
            <w:pPr>
              <w:pStyle w:val="Normal"/>
              <w:widowControl w:val="false"/>
              <w:rPr>
                <w:sz w:val="22"/>
              </w:rPr>
            </w:pPr>
            <w:r>
              <w:rPr>
                <w:sz w:val="22"/>
              </w:rPr>
              <w:t>If the transaction is done with the</w:t>
            </w:r>
          </w:p>
          <w:p>
            <w:pPr>
              <w:pStyle w:val="Heading5"/>
              <w:keepNext w:val="false"/>
              <w:widowControl w:val="false"/>
              <w:ind w:hanging="0" w:start="0"/>
              <w:rPr>
                <w:sz w:val="22"/>
              </w:rPr>
            </w:pPr>
            <w:r>
              <w:rPr>
                <w:rPrChange w:id="0" w:author="Unknown" w:date="0-00-00T00:00:00Z"/>
              </w:rPr>
              <w:t>SLC Office</w:t>
            </w:r>
          </w:p>
        </w:tc>
        <w:tc>
          <w:tcPr>
            <w:tcW w:w="5508" w:type="dxa"/>
            <w:tcBorders/>
          </w:tcPr>
          <w:p>
            <w:pPr>
              <w:pStyle w:val="Normal"/>
              <w:widowControl w:val="false"/>
              <w:rPr>
                <w:sz w:val="22"/>
              </w:rPr>
            </w:pPr>
            <w:r>
              <w:rPr>
                <w:sz w:val="22"/>
              </w:rPr>
              <w:t>Duke Energy Trading and Marketing, L.L.C.</w:t>
            </w:r>
          </w:p>
          <w:p>
            <w:pPr>
              <w:pStyle w:val="Normal"/>
              <w:widowControl w:val="false"/>
              <w:rPr>
                <w:sz w:val="22"/>
                <w:lang w:val="fr-FR"/>
              </w:rPr>
            </w:pPr>
            <w:r>
              <w:rPr>
                <w:sz w:val="22"/>
                <w:lang w:val="fr-FR"/>
              </w:rPr>
              <w:t>4 Triad Center, Suite 1000</w:t>
            </w:r>
          </w:p>
          <w:p>
            <w:pPr>
              <w:pStyle w:val="Normal"/>
              <w:widowControl w:val="false"/>
              <w:rPr>
                <w:sz w:val="22"/>
              </w:rPr>
            </w:pPr>
            <w:r>
              <w:rPr>
                <w:sz w:val="22"/>
              </w:rPr>
              <w:t>Salt Lake City, Utah 84180</w:t>
            </w:r>
          </w:p>
          <w:p>
            <w:pPr>
              <w:pStyle w:val="Normal"/>
              <w:widowControl w:val="false"/>
              <w:rPr>
                <w:sz w:val="22"/>
              </w:rPr>
            </w:pPr>
            <w:r>
              <w:rPr>
                <w:sz w:val="22"/>
              </w:rPr>
              <w:t>Attention: Gas Accounting</w:t>
            </w:r>
          </w:p>
          <w:p>
            <w:pPr>
              <w:pStyle w:val="Normal"/>
              <w:widowControl w:val="false"/>
              <w:rPr>
                <w:sz w:val="22"/>
              </w:rPr>
            </w:pPr>
            <w:r>
              <w:rPr>
                <w:sz w:val="22"/>
              </w:rPr>
              <w:t>Phone: (801) 531-4400</w:t>
              <w:tab/>
              <w:tab/>
              <w:t>FAX: (801) 531-5473</w:t>
            </w:r>
          </w:p>
        </w:tc>
      </w:tr>
      <w:tr>
        <w:trPr/>
        <w:tc>
          <w:tcPr>
            <w:tcW w:w="9198" w:type="dxa"/>
            <w:gridSpan w:val="2"/>
            <w:tcBorders/>
          </w:tcPr>
          <w:p>
            <w:pPr>
              <w:pStyle w:val="Normal"/>
              <w:widowControl w:val="false"/>
              <w:snapToGrid w:val="false"/>
              <w:rPr>
                <w:sz w:val="22"/>
              </w:rPr>
            </w:pPr>
            <w:r>
              <w:rPr>
                <w:sz w:val="22"/>
              </w:rPr>
            </w:r>
          </w:p>
        </w:tc>
      </w:tr>
      <w:tr>
        <w:trPr/>
        <w:tc>
          <w:tcPr>
            <w:tcW w:w="9198" w:type="dxa"/>
            <w:gridSpan w:val="2"/>
            <w:tcBorders/>
          </w:tcPr>
          <w:p>
            <w:pPr>
              <w:pStyle w:val="Normal"/>
              <w:widowControl w:val="false"/>
              <w:jc w:val="center"/>
              <w:rPr>
                <w:sz w:val="22"/>
              </w:rPr>
            </w:pPr>
            <w:r>
              <w:rPr>
                <w:b/>
                <w:sz w:val="22"/>
              </w:rPr>
              <w:t>Payments:</w:t>
            </w:r>
          </w:p>
        </w:tc>
      </w:tr>
      <w:tr>
        <w:trPr/>
        <w:tc>
          <w:tcPr>
            <w:tcW w:w="9198" w:type="dxa"/>
            <w:gridSpan w:val="2"/>
            <w:tcBorders/>
          </w:tcPr>
          <w:p>
            <w:pPr>
              <w:pStyle w:val="Normal"/>
              <w:widowControl w:val="false"/>
              <w:snapToGrid w:val="false"/>
              <w:rPr>
                <w:sz w:val="22"/>
              </w:rPr>
            </w:pPr>
            <w:r>
              <w:rPr>
                <w:sz w:val="22"/>
              </w:rPr>
            </w:r>
          </w:p>
        </w:tc>
      </w:tr>
      <w:tr>
        <w:trPr/>
        <w:tc>
          <w:tcPr>
            <w:tcW w:w="3690" w:type="dxa"/>
            <w:tcBorders/>
          </w:tcPr>
          <w:p>
            <w:pPr>
              <w:pStyle w:val="Normal"/>
              <w:widowControl w:val="false"/>
              <w:rPr>
                <w:sz w:val="22"/>
                <w:u w:val="single"/>
              </w:rPr>
            </w:pPr>
            <w:r>
              <w:rPr>
                <w:sz w:val="22"/>
                <w:u w:val="single"/>
              </w:rPr>
              <w:t xml:space="preserve">Duke Energy Trading and </w:t>
            </w:r>
          </w:p>
          <w:p>
            <w:pPr>
              <w:pStyle w:val="Normal"/>
              <w:widowControl w:val="false"/>
              <w:rPr>
                <w:sz w:val="22"/>
                <w:u w:val="single"/>
              </w:rPr>
            </w:pPr>
            <w:r>
              <w:rPr>
                <w:sz w:val="22"/>
                <w:u w:val="single"/>
              </w:rPr>
              <w:t>Marketing, L.L.C.</w:t>
            </w:r>
          </w:p>
          <w:p>
            <w:pPr>
              <w:pStyle w:val="Normal"/>
              <w:widowControl w:val="false"/>
              <w:rPr>
                <w:sz w:val="22"/>
                <w:u w:val="single"/>
              </w:rPr>
            </w:pPr>
            <w:r>
              <w:rPr>
                <w:sz w:val="22"/>
                <w:u w:val="single"/>
              </w:rPr>
            </w:r>
          </w:p>
          <w:p>
            <w:pPr>
              <w:pStyle w:val="Normal"/>
              <w:widowControl w:val="false"/>
              <w:rPr>
                <w:sz w:val="22"/>
                <w:u w:val="single"/>
              </w:rPr>
            </w:pPr>
            <w:r>
              <w:rPr>
                <w:sz w:val="22"/>
                <w:u w:val="single"/>
              </w:rPr>
              <w:t>By Electronic Funds Transfer:</w:t>
            </w:r>
          </w:p>
        </w:tc>
        <w:tc>
          <w:tcPr>
            <w:tcW w:w="5508" w:type="dxa"/>
            <w:tcBorders/>
          </w:tcPr>
          <w:p>
            <w:pPr>
              <w:pStyle w:val="Normal"/>
              <w:widowControl w:val="false"/>
              <w:rPr>
                <w:sz w:val="22"/>
              </w:rPr>
            </w:pPr>
            <w:r>
              <w:rPr>
                <w:sz w:val="22"/>
              </w:rPr>
              <w:t>Chase Manhattan Bank New York</w:t>
            </w:r>
          </w:p>
          <w:p>
            <w:pPr>
              <w:pStyle w:val="Normal"/>
              <w:widowControl w:val="false"/>
              <w:ind w:end="-180"/>
              <w:rPr>
                <w:sz w:val="22"/>
              </w:rPr>
            </w:pPr>
            <w:r>
              <w:rPr>
                <w:sz w:val="22"/>
              </w:rPr>
              <w:t xml:space="preserve">For the Acct of:  Duke Energy Trading and </w:t>
            </w:r>
          </w:p>
          <w:p>
            <w:pPr>
              <w:pStyle w:val="Normal"/>
              <w:widowControl w:val="false"/>
              <w:ind w:end="-180"/>
              <w:rPr>
                <w:sz w:val="22"/>
              </w:rPr>
            </w:pPr>
            <w:r>
              <w:rPr>
                <w:sz w:val="22"/>
              </w:rPr>
              <w:t xml:space="preserve">                            </w:t>
            </w:r>
            <w:r>
              <w:rPr>
                <w:sz w:val="22"/>
              </w:rPr>
              <w:t>Marketing, L.L.C.</w:t>
            </w:r>
          </w:p>
          <w:p>
            <w:pPr>
              <w:pStyle w:val="Normal"/>
              <w:widowControl w:val="false"/>
              <w:rPr>
                <w:sz w:val="22"/>
              </w:rPr>
            </w:pPr>
            <w:r>
              <w:rPr>
                <w:sz w:val="22"/>
              </w:rPr>
              <w:t>Account No. 910-2-771269</w:t>
            </w:r>
          </w:p>
          <w:p>
            <w:pPr>
              <w:pStyle w:val="Normal"/>
              <w:widowControl w:val="false"/>
              <w:rPr>
                <w:sz w:val="22"/>
              </w:rPr>
            </w:pPr>
            <w:r>
              <w:rPr>
                <w:sz w:val="22"/>
              </w:rPr>
              <w:t>ABA No. 021000021</w:t>
            </w:r>
          </w:p>
        </w:tc>
      </w:tr>
      <w:tr>
        <w:trPr/>
        <w:tc>
          <w:tcPr>
            <w:tcW w:w="9198" w:type="dxa"/>
            <w:gridSpan w:val="2"/>
            <w:tcBorders/>
          </w:tcPr>
          <w:p>
            <w:pPr>
              <w:pStyle w:val="Normal"/>
              <w:widowControl w:val="false"/>
              <w:snapToGrid w:val="false"/>
              <w:rPr>
                <w:sz w:val="22"/>
              </w:rPr>
            </w:pPr>
            <w:r>
              <w:rPr>
                <w:sz w:val="22"/>
              </w:rPr>
            </w:r>
          </w:p>
        </w:tc>
      </w:tr>
      <w:tr>
        <w:trPr/>
        <w:tc>
          <w:tcPr>
            <w:tcW w:w="9198" w:type="dxa"/>
            <w:gridSpan w:val="2"/>
            <w:tcBorders/>
          </w:tcPr>
          <w:p>
            <w:pPr>
              <w:pStyle w:val="Normal"/>
              <w:widowControl w:val="false"/>
              <w:jc w:val="center"/>
              <w:rPr>
                <w:sz w:val="22"/>
              </w:rPr>
            </w:pPr>
            <w:r>
              <w:rPr>
                <w:b/>
                <w:sz w:val="22"/>
              </w:rPr>
              <w:t>Gas Control:</w:t>
            </w:r>
          </w:p>
        </w:tc>
      </w:tr>
      <w:tr>
        <w:trPr/>
        <w:tc>
          <w:tcPr>
            <w:tcW w:w="9198" w:type="dxa"/>
            <w:gridSpan w:val="2"/>
            <w:tcBorders/>
          </w:tcPr>
          <w:p>
            <w:pPr>
              <w:pStyle w:val="Normal"/>
              <w:widowControl w:val="false"/>
              <w:snapToGrid w:val="false"/>
              <w:rPr>
                <w:sz w:val="22"/>
              </w:rPr>
            </w:pPr>
            <w:r>
              <w:rPr>
                <w:sz w:val="22"/>
              </w:rPr>
            </w:r>
          </w:p>
        </w:tc>
      </w:tr>
      <w:tr>
        <w:trPr/>
        <w:tc>
          <w:tcPr>
            <w:tcW w:w="3690" w:type="dxa"/>
            <w:tcBorders/>
          </w:tcPr>
          <w:p>
            <w:pPr>
              <w:pStyle w:val="Normal"/>
              <w:widowControl w:val="false"/>
              <w:rPr>
                <w:sz w:val="22"/>
              </w:rPr>
            </w:pPr>
            <w:r>
              <w:rPr>
                <w:sz w:val="22"/>
              </w:rPr>
              <w:t>If the transaction is done with the</w:t>
            </w:r>
          </w:p>
          <w:p>
            <w:pPr>
              <w:pStyle w:val="Normal"/>
              <w:widowControl w:val="false"/>
              <w:rPr>
                <w:sz w:val="22"/>
              </w:rPr>
            </w:pPr>
            <w:r>
              <w:rPr>
                <w:sz w:val="22"/>
                <w:u w:val="single"/>
              </w:rPr>
              <w:t>Houston Office:</w:t>
            </w:r>
          </w:p>
        </w:tc>
        <w:tc>
          <w:tcPr>
            <w:tcW w:w="5508" w:type="dxa"/>
            <w:tcBorders/>
          </w:tcPr>
          <w:p>
            <w:pPr>
              <w:pStyle w:val="Normal"/>
              <w:widowControl w:val="false"/>
              <w:ind w:start="-18" w:end="0"/>
              <w:rPr>
                <w:sz w:val="22"/>
              </w:rPr>
            </w:pPr>
            <w:r>
              <w:rPr>
                <w:sz w:val="22"/>
              </w:rPr>
              <w:t>Duke Energy Trading and Marketing, L.L.C.</w:t>
            </w:r>
          </w:p>
          <w:p>
            <w:pPr>
              <w:pStyle w:val="Normal"/>
              <w:widowControl w:val="false"/>
              <w:rPr>
                <w:sz w:val="22"/>
              </w:rPr>
            </w:pPr>
            <w:r>
              <w:rPr>
                <w:sz w:val="22"/>
              </w:rPr>
              <w:t>5400 Westheimer Court</w:t>
            </w:r>
          </w:p>
          <w:p>
            <w:pPr>
              <w:pStyle w:val="Normal"/>
              <w:widowControl w:val="false"/>
              <w:rPr>
                <w:sz w:val="22"/>
              </w:rPr>
            </w:pPr>
            <w:r>
              <w:rPr>
                <w:sz w:val="22"/>
              </w:rPr>
              <w:t>Houston, Texas  77056-5310</w:t>
            </w:r>
          </w:p>
          <w:p>
            <w:pPr>
              <w:pStyle w:val="Normal"/>
              <w:widowControl w:val="false"/>
              <w:tabs>
                <w:tab w:val="clear" w:pos="720"/>
                <w:tab w:val="left" w:pos="3600" w:leader="none"/>
              </w:tabs>
              <w:rPr>
                <w:sz w:val="22"/>
              </w:rPr>
            </w:pPr>
            <w:r>
              <w:rPr>
                <w:sz w:val="22"/>
              </w:rPr>
              <w:t>Attention: Gas Control</w:t>
            </w:r>
          </w:p>
          <w:p>
            <w:pPr>
              <w:pStyle w:val="Normal"/>
              <w:widowControl w:val="false"/>
              <w:rPr>
                <w:sz w:val="22"/>
              </w:rPr>
            </w:pPr>
            <w:r>
              <w:rPr>
                <w:sz w:val="22"/>
              </w:rPr>
              <w:t>Phone: (713) 627-5400</w:t>
              <w:tab/>
              <w:tab/>
              <w:t>FAX: (713) 989-0489</w:t>
            </w:r>
          </w:p>
        </w:tc>
      </w:tr>
      <w:tr>
        <w:trPr/>
        <w:tc>
          <w:tcPr>
            <w:tcW w:w="9198" w:type="dxa"/>
            <w:gridSpan w:val="2"/>
            <w:tcBorders/>
          </w:tcPr>
          <w:p>
            <w:pPr>
              <w:pStyle w:val="Normal"/>
              <w:widowControl w:val="false"/>
              <w:snapToGrid w:val="false"/>
              <w:rPr>
                <w:sz w:val="22"/>
              </w:rPr>
            </w:pPr>
            <w:r>
              <w:rPr>
                <w:sz w:val="22"/>
              </w:rPr>
            </w:r>
          </w:p>
        </w:tc>
      </w:tr>
      <w:tr>
        <w:trPr/>
        <w:tc>
          <w:tcPr>
            <w:tcW w:w="3690" w:type="dxa"/>
            <w:tcBorders/>
          </w:tcPr>
          <w:p>
            <w:pPr>
              <w:pStyle w:val="Normal"/>
              <w:widowControl w:val="false"/>
              <w:rPr>
                <w:sz w:val="22"/>
              </w:rPr>
            </w:pPr>
            <w:r>
              <w:rPr>
                <w:sz w:val="22"/>
              </w:rPr>
              <w:t>If the transaction is done with the</w:t>
            </w:r>
          </w:p>
          <w:p>
            <w:pPr>
              <w:pStyle w:val="Normal"/>
              <w:widowControl w:val="false"/>
              <w:rPr>
                <w:sz w:val="22"/>
                <w:u w:val="single"/>
              </w:rPr>
            </w:pPr>
            <w:r>
              <w:rPr>
                <w:sz w:val="22"/>
                <w:u w:val="single"/>
              </w:rPr>
              <w:t>SLC Office:</w:t>
            </w:r>
          </w:p>
        </w:tc>
        <w:tc>
          <w:tcPr>
            <w:tcW w:w="5508" w:type="dxa"/>
            <w:tcBorders/>
          </w:tcPr>
          <w:p>
            <w:pPr>
              <w:pStyle w:val="Normal"/>
              <w:widowControl w:val="false"/>
              <w:rPr>
                <w:sz w:val="22"/>
              </w:rPr>
            </w:pPr>
            <w:r>
              <w:rPr>
                <w:sz w:val="22"/>
              </w:rPr>
              <w:t>Duke Energy Trading and Marketing, L.L.C.</w:t>
            </w:r>
          </w:p>
          <w:p>
            <w:pPr>
              <w:pStyle w:val="Normal"/>
              <w:widowControl w:val="false"/>
              <w:rPr>
                <w:sz w:val="22"/>
                <w:lang w:val="fr-FR"/>
              </w:rPr>
            </w:pPr>
            <w:r>
              <w:rPr>
                <w:sz w:val="22"/>
                <w:lang w:val="fr-FR"/>
              </w:rPr>
              <w:t>4 Triad Center, Suite 1000</w:t>
            </w:r>
          </w:p>
          <w:p>
            <w:pPr>
              <w:pStyle w:val="Normal"/>
              <w:widowControl w:val="false"/>
              <w:rPr>
                <w:sz w:val="22"/>
              </w:rPr>
            </w:pPr>
            <w:r>
              <w:rPr>
                <w:sz w:val="22"/>
              </w:rPr>
              <w:t>Salt Lake City, Utah 84180</w:t>
            </w:r>
          </w:p>
          <w:p>
            <w:pPr>
              <w:pStyle w:val="Normal"/>
              <w:widowControl w:val="false"/>
              <w:rPr>
                <w:sz w:val="22"/>
              </w:rPr>
            </w:pPr>
            <w:r>
              <w:rPr>
                <w:sz w:val="22"/>
              </w:rPr>
              <w:t>Attention: Gas Control</w:t>
            </w:r>
          </w:p>
          <w:p>
            <w:pPr>
              <w:pStyle w:val="Normal"/>
              <w:widowControl w:val="false"/>
              <w:rPr>
                <w:sz w:val="22"/>
              </w:rPr>
            </w:pPr>
            <w:r>
              <w:rPr>
                <w:sz w:val="22"/>
              </w:rPr>
              <w:t>Phone: (801) 531-4400</w:t>
              <w:tab/>
              <w:tab/>
              <w:t>FAX: (801) 531-5471</w:t>
            </w:r>
          </w:p>
        </w:tc>
      </w:tr>
    </w:tbl>
    <w:p>
      <w:pPr>
        <w:pStyle w:val="Normal"/>
        <w:widowControl w:val="false"/>
        <w:rPr>
          <w:sz w:val="22"/>
        </w:rPr>
      </w:pPr>
      <w:r>
        <w:rPr>
          <w:sz w:val="22"/>
        </w:rPr>
      </w:r>
    </w:p>
    <w:p>
      <w:pPr>
        <w:pStyle w:val="Normal"/>
        <w:jc w:val="both"/>
        <w:rPr>
          <w:sz w:val="22"/>
        </w:rPr>
      </w:pPr>
      <w:r>
        <w:rPr>
          <w:sz w:val="22"/>
        </w:rPr>
        <w:tab/>
        <w:t>(b)</w:t>
        <w:tab/>
        <w:t>Advisements to the other Party should be made as directed on Exhibit “B” attached hereto or as otherwise indicated on superseding invoices, statements, notices and other correspondence on company letterhead.</w:t>
      </w:r>
    </w:p>
    <w:p>
      <w:pPr>
        <w:pStyle w:val="Justified"/>
        <w:spacing w:before="0" w:after="0"/>
        <w:rPr>
          <w:sz w:val="22"/>
        </w:rPr>
      </w:pPr>
      <w:r>
        <w:rPr>
          <w:sz w:val="22"/>
        </w:rPr>
      </w:r>
    </w:p>
    <w:p>
      <w:pPr>
        <w:pStyle w:val="Normal"/>
        <w:jc w:val="both"/>
        <w:rPr>
          <w:sz w:val="22"/>
        </w:rPr>
      </w:pPr>
      <w:r>
        <w:rPr>
          <w:sz w:val="22"/>
        </w:rPr>
        <w:tab/>
        <w:t>10.2</w:t>
        <w:tab/>
        <w:t>All notices required pursuant to this Agreement may be sent by facsimile or mutually acceptable electronic means, a nationally recognized overnight courier service, first class mail, certified mail return receipt requested, or hand delivered.</w:t>
      </w:r>
    </w:p>
    <w:p>
      <w:pPr>
        <w:pStyle w:val="Justified"/>
        <w:spacing w:before="0" w:after="0"/>
        <w:rPr>
          <w:sz w:val="22"/>
        </w:rPr>
      </w:pPr>
      <w:r>
        <w:rPr>
          <w:sz w:val="22"/>
        </w:rPr>
      </w:r>
    </w:p>
    <w:p>
      <w:pPr>
        <w:pStyle w:val="Normal"/>
        <w:jc w:val="both"/>
        <w:rPr>
          <w:sz w:val="22"/>
        </w:rPr>
      </w:pPr>
      <w:r>
        <w:rPr>
          <w:sz w:val="22"/>
        </w:rPr>
        <w:tab/>
        <w:t>10.3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(at the receiving party’s place of business)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First class mail is deemed delivered three (3) days after mailing.</w:t>
      </w:r>
    </w:p>
    <w:p>
      <w:pPr>
        <w:pStyle w:val="Justified"/>
        <w:spacing w:before="0" w:after="0"/>
        <w:rPr>
          <w:sz w:val="22"/>
        </w:rPr>
      </w:pPr>
      <w:r>
        <w:rPr>
          <w:sz w:val="22"/>
        </w:rPr>
      </w:r>
    </w:p>
    <w:p>
      <w:pPr>
        <w:pStyle w:val="Normal"/>
        <w:jc w:val="center"/>
        <w:rPr>
          <w:sz w:val="22"/>
        </w:rPr>
      </w:pPr>
      <w:r>
        <w:rPr>
          <w:b/>
          <w:sz w:val="22"/>
        </w:rPr>
        <w:t xml:space="preserve">ARTICLE XI - </w:t>
      </w:r>
      <w:r>
        <w:rPr>
          <w:b/>
          <w:sz w:val="22"/>
          <w:u w:val="single"/>
        </w:rPr>
        <w:t>MEASUREMENT, QUALITY AND PRESSURE</w:t>
      </w:r>
    </w:p>
    <w:p>
      <w:pPr>
        <w:pStyle w:val="Justified"/>
        <w:spacing w:before="0" w:after="0"/>
        <w:rPr>
          <w:sz w:val="22"/>
        </w:rPr>
      </w:pPr>
      <w:r>
        <w:rPr>
          <w:sz w:val="22"/>
        </w:rPr>
      </w:r>
    </w:p>
    <w:p>
      <w:pPr>
        <w:pStyle w:val="Normal"/>
        <w:ind w:firstLine="720" w:end="0"/>
        <w:jc w:val="both"/>
        <w:rPr>
          <w:sz w:val="22"/>
        </w:rPr>
      </w:pPr>
      <w:r>
        <w:rPr>
          <w:sz w:val="22"/>
        </w:rPr>
        <w:t>11.1</w:t>
        <w:tab/>
        <w:t>The unit of Quantity measurement for deliveries shall be in MMBtus dry.</w:t>
      </w:r>
    </w:p>
    <w:p>
      <w:pPr>
        <w:pStyle w:val="Justified"/>
        <w:spacing w:before="0" w:after="0"/>
        <w:rPr>
          <w:sz w:val="22"/>
        </w:rPr>
      </w:pPr>
      <w:r>
        <w:rPr>
          <w:sz w:val="22"/>
        </w:rPr>
      </w:r>
    </w:p>
    <w:p>
      <w:pPr>
        <w:pStyle w:val="Normal"/>
        <w:jc w:val="both"/>
        <w:rPr>
          <w:sz w:val="22"/>
        </w:rPr>
      </w:pPr>
      <w:r>
        <w:rPr>
          <w:sz w:val="22"/>
        </w:rPr>
        <w:tab/>
        <w:t>11.2</w:t>
        <w:tab/>
        <w:t>All Gas delivered by Seller shall meet the quality and heat content requirements of the receiving Transporter(s)’ tariff, as amended from time to time, and shall apply to all Gas transported under this Agreement.  Measurement of Gas Quantities hereunder shall be in accordance with the established procedures of the receiving Transporter(s) at the Delivery Point(s).</w:t>
      </w:r>
    </w:p>
    <w:p>
      <w:pPr>
        <w:pStyle w:val="Justified"/>
        <w:spacing w:before="0" w:after="0"/>
        <w:rPr>
          <w:sz w:val="22"/>
        </w:rPr>
      </w:pPr>
      <w:r>
        <w:rPr>
          <w:sz w:val="22"/>
        </w:rPr>
      </w:r>
    </w:p>
    <w:p>
      <w:pPr>
        <w:pStyle w:val="Normal"/>
        <w:jc w:val="both"/>
        <w:rPr>
          <w:sz w:val="22"/>
        </w:rPr>
      </w:pPr>
      <w:r>
        <w:rPr>
          <w:sz w:val="22"/>
        </w:rPr>
        <w:tab/>
        <w:t>11.3</w:t>
        <w:tab/>
        <w:t>Buyer shall have the right to reject Gas that does not meet the receiving Transporter(s)’ quality and pressure specifications applicable at the Delivery Point(s).</w:t>
      </w:r>
    </w:p>
    <w:p>
      <w:pPr>
        <w:pStyle w:val="Justified"/>
        <w:spacing w:before="0" w:after="0"/>
        <w:rPr>
          <w:sz w:val="22"/>
        </w:rPr>
      </w:pPr>
      <w:r>
        <w:rPr>
          <w:sz w:val="22"/>
        </w:rPr>
      </w:r>
    </w:p>
    <w:p>
      <w:pPr>
        <w:pStyle w:val="Normal"/>
        <w:keepNext w:val="true"/>
        <w:keepLines/>
        <w:jc w:val="center"/>
        <w:rPr>
          <w:sz w:val="22"/>
        </w:rPr>
      </w:pPr>
      <w:r>
        <w:rPr>
          <w:b/>
          <w:sz w:val="22"/>
        </w:rPr>
        <w:t xml:space="preserve">ARTICLE XII - </w:t>
      </w:r>
      <w:r>
        <w:rPr>
          <w:b/>
          <w:sz w:val="22"/>
          <w:u w:val="single"/>
        </w:rPr>
        <w:t>PROCESSING</w:t>
      </w:r>
    </w:p>
    <w:p>
      <w:pPr>
        <w:pStyle w:val="Justified"/>
        <w:keepNext w:val="true"/>
        <w:keepLines/>
        <w:spacing w:before="0" w:after="0"/>
        <w:rPr>
          <w:sz w:val="22"/>
        </w:rPr>
      </w:pPr>
      <w:r>
        <w:rPr>
          <w:sz w:val="22"/>
        </w:rPr>
      </w:r>
    </w:p>
    <w:p>
      <w:pPr>
        <w:pStyle w:val="Normal"/>
        <w:keepLines/>
        <w:jc w:val="both"/>
        <w:rPr>
          <w:sz w:val="22"/>
        </w:rPr>
      </w:pPr>
      <w:r>
        <w:rPr>
          <w:sz w:val="22"/>
        </w:rPr>
        <w:tab/>
        <w:t>12.1</w:t>
        <w:tab/>
        <w:t>Seller shall have the sole and exclusive right, but not the obligation, to Process the Gas to remove any liquid or liquefiable hydrocarbons prior to delivery at the Delivery Point(s).  Any hydrocarbons removed by Seller shall belong to Seller and shall be Seller’s sole responsibility.  Any costs associated therewith (including transportation costs and plant thermal reduction) shall be borne by Seller and Seller shall indemnify, defend and hold Buyer harmless therefrom.</w:t>
      </w:r>
    </w:p>
    <w:p>
      <w:pPr>
        <w:pStyle w:val="Justified"/>
        <w:spacing w:before="0" w:after="0"/>
        <w:rPr>
          <w:sz w:val="22"/>
        </w:rPr>
      </w:pPr>
      <w:r>
        <w:rPr>
          <w:sz w:val="22"/>
        </w:rPr>
      </w:r>
    </w:p>
    <w:p>
      <w:pPr>
        <w:pStyle w:val="Normal"/>
        <w:jc w:val="both"/>
        <w:rPr>
          <w:sz w:val="22"/>
        </w:rPr>
      </w:pPr>
      <w:r>
        <w:rPr>
          <w:sz w:val="22"/>
        </w:rPr>
        <w:tab/>
        <w:t>12.2</w:t>
        <w:tab/>
        <w:t>Buyer shall have the sole and exclusive right, but not the obligation, to Process the Gas to remove any liquid or liquefiable hydrocarbons at or after delivery of the Gas at the Delivery Point(s).  Any such hydrocarbons removed by Buyer shall belong to Buyer and shall be Buyer’s sole responsibility.  Any costs associated therewith (including transportation costs and plant thermal reduction) shall be borne by Buyer and Buyer shall indemnify, defend and hold Seller harmless therefrom.</w:t>
      </w:r>
    </w:p>
    <w:p>
      <w:pPr>
        <w:pStyle w:val="Justified"/>
        <w:spacing w:before="0" w:after="0"/>
        <w:rPr>
          <w:sz w:val="22"/>
        </w:rPr>
      </w:pPr>
      <w:r>
        <w:rPr>
          <w:sz w:val="22"/>
        </w:rPr>
      </w:r>
    </w:p>
    <w:p>
      <w:pPr>
        <w:pStyle w:val="Normal"/>
        <w:ind w:start="1080" w:end="0"/>
        <w:rPr>
          <w:sz w:val="22"/>
        </w:rPr>
      </w:pPr>
      <w:r>
        <w:rPr>
          <w:b/>
          <w:sz w:val="22"/>
        </w:rPr>
        <w:t xml:space="preserve">ARTICLE XIII - </w:t>
      </w:r>
      <w:r>
        <w:rPr>
          <w:b/>
          <w:sz w:val="22"/>
          <w:u w:val="single"/>
        </w:rPr>
        <w:t>EQUAL EMPLOYMENT OPPORTUNITY (U.S.A. ONLY)</w:t>
      </w:r>
    </w:p>
    <w:p>
      <w:pPr>
        <w:pStyle w:val="Normal"/>
        <w:rPr>
          <w:sz w:val="22"/>
        </w:rPr>
      </w:pPr>
      <w:r>
        <w:rPr>
          <w:sz w:val="22"/>
        </w:rPr>
      </w:r>
    </w:p>
    <w:p>
      <w:pPr>
        <w:pStyle w:val="Normal"/>
        <w:keepLines/>
        <w:jc w:val="both"/>
        <w:rPr>
          <w:sz w:val="22"/>
        </w:rPr>
      </w:pPr>
      <w:r>
        <w:rPr>
          <w:sz w:val="22"/>
        </w:rPr>
        <w:tab/>
        <w:t>As to all Transactions performed exclusively within the United States, the Equal Employment Opportunity Clause required under Executive Order No. 11246, the affirmative action commitment for veterans set forth in 41 CFR 60-250.4, the affirmative action clause for handicapped workers set forth in CFR 650-741.4, and the related regulations of the Secretary of Labor, 41 CFR Chapter 60, are incorporated by reference in this Agreement, with which compliance is certified.</w:t>
      </w:r>
    </w:p>
    <w:p>
      <w:pPr>
        <w:pStyle w:val="Justified"/>
        <w:spacing w:before="0" w:after="0"/>
        <w:rPr>
          <w:sz w:val="22"/>
        </w:rPr>
      </w:pPr>
      <w:r>
        <w:rPr>
          <w:sz w:val="22"/>
        </w:rPr>
      </w:r>
    </w:p>
    <w:p>
      <w:pPr>
        <w:pStyle w:val="Normal"/>
        <w:keepNext w:val="true"/>
        <w:keepLines/>
        <w:jc w:val="center"/>
        <w:rPr/>
      </w:pPr>
      <w:r>
        <w:rPr>
          <w:b/>
          <w:sz w:val="22"/>
        </w:rPr>
        <w:t xml:space="preserve">ARTICLE XIV - </w:t>
      </w:r>
      <w:r>
        <w:rPr>
          <w:b/>
          <w:sz w:val="22"/>
          <w:u w:val="single"/>
        </w:rPr>
        <w:t>TITLE, WARRANTY AND INDEMNITY</w:t>
      </w:r>
    </w:p>
    <w:p>
      <w:pPr>
        <w:pStyle w:val="Normal"/>
        <w:keepNext w:val="true"/>
        <w:keepLines/>
        <w:jc w:val="both"/>
        <w:rPr>
          <w:b/>
          <w:sz w:val="22"/>
          <w:u w:val="single"/>
        </w:rPr>
      </w:pPr>
      <w:r>
        <w:rPr>
          <w:b/>
          <w:sz w:val="22"/>
          <w:u w:val="single"/>
        </w:rPr>
      </w:r>
    </w:p>
    <w:p>
      <w:pPr>
        <w:pStyle w:val="BodyText"/>
        <w:keepNext w:val="true"/>
        <w:keepLines/>
        <w:spacing w:before="0" w:after="0"/>
        <w:rPr/>
      </w:pPr>
      <w:r>
        <w:rPr/>
        <w:tab/>
        <w:t>14.1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p>
    <w:p>
      <w:pPr>
        <w:pStyle w:val="Normal"/>
        <w:keepLines/>
        <w:jc w:val="both"/>
        <w:rPr>
          <w:sz w:val="22"/>
        </w:rPr>
      </w:pPr>
      <w:r>
        <w:rPr>
          <w:sz w:val="22"/>
        </w:rPr>
      </w:r>
    </w:p>
    <w:p>
      <w:pPr>
        <w:pStyle w:val="BodyText"/>
        <w:spacing w:before="0" w:after="0"/>
        <w:rPr/>
      </w:pPr>
      <w:r>
        <w:rPr/>
        <w:tab/>
        <w:t>14.2</w:t>
        <w:tab/>
        <w:t>Seller warrants that it will have the right to convey and will transfer good and merchantable title to all Gas sold hereunder and delivered by it to Buyer, free and clear of all liens, encumbrances, and claims.</w:t>
      </w:r>
    </w:p>
    <w:p>
      <w:pPr>
        <w:pStyle w:val="Normal"/>
        <w:rPr>
          <w:sz w:val="22"/>
        </w:rPr>
      </w:pPr>
      <w:r>
        <w:rPr>
          <w:sz w:val="22"/>
        </w:rPr>
      </w:r>
    </w:p>
    <w:p>
      <w:pPr>
        <w:pStyle w:val="BodyText"/>
        <w:spacing w:before="0" w:after="0"/>
        <w:rPr/>
      </w:pPr>
      <w:r>
        <w:rPr/>
        <w:tab/>
        <w:t>14.3</w:t>
        <w:tab/>
        <w:t xml:space="preserve">Seller agrees to indemnify Buyer and save it harmless from all losses, liabilities or claims including reasonable attorney’s fees and costs of court (“Claims”), from any and all persons, arising from or out of claims of title, for payment,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attached after title passes to Buyer.  </w:t>
      </w:r>
    </w:p>
    <w:p>
      <w:pPr>
        <w:pStyle w:val="Justified"/>
        <w:widowControl w:val="false"/>
        <w:spacing w:before="0" w:after="0"/>
        <w:rPr/>
      </w:pPr>
      <w:r>
        <w:rPr/>
      </w:r>
    </w:p>
    <w:p>
      <w:pPr>
        <w:pStyle w:val="Normal"/>
        <w:widowControl w:val="false"/>
        <w:ind w:firstLine="720" w:end="0"/>
        <w:jc w:val="both"/>
        <w:rPr>
          <w:sz w:val="22"/>
        </w:rPr>
      </w:pPr>
      <w:r>
        <w:rPr>
          <w:sz w:val="22"/>
        </w:rPr>
        <w:t>14.4</w:t>
        <w:tab/>
        <w:t xml:space="preserve">When reasonable grounds for insecurity of title of the Gas arise, either party may demand adequate assurances from the other and if not received, may suspend or withhold deliveries or payment, in addition to any and all other remedies available hereunder.  </w:t>
      </w:r>
    </w:p>
    <w:p>
      <w:pPr>
        <w:pStyle w:val="Justified"/>
        <w:widowControl w:val="false"/>
        <w:spacing w:before="0" w:after="0"/>
        <w:rPr>
          <w:sz w:val="22"/>
        </w:rPr>
      </w:pPr>
      <w:r>
        <w:rPr>
          <w:sz w:val="22"/>
        </w:rPr>
      </w:r>
    </w:p>
    <w:p>
      <w:pPr>
        <w:pStyle w:val="Normal"/>
        <w:widowControl w:val="false"/>
        <w:jc w:val="both"/>
        <w:rPr>
          <w:sz w:val="22"/>
        </w:rPr>
      </w:pPr>
      <w:r>
        <w:rPr>
          <w:sz w:val="22"/>
        </w:rPr>
        <w:tab/>
        <w:t>14.5</w:t>
        <w:tab/>
        <w:t>Notwithstanding the other provisions of this Article XIV, as between Seller and Buyer, Seller will be liable for all Claims to the extent that such arise from the failure of Gas delivered by Seller to meet the quality requirements of Article XI.</w:t>
      </w:r>
    </w:p>
    <w:p>
      <w:pPr>
        <w:pStyle w:val="Justified"/>
        <w:widowControl w:val="false"/>
        <w:spacing w:before="0" w:after="0"/>
        <w:rPr>
          <w:sz w:val="22"/>
        </w:rPr>
      </w:pPr>
      <w:r>
        <w:rPr>
          <w:sz w:val="22"/>
        </w:rPr>
      </w:r>
    </w:p>
    <w:p>
      <w:pPr>
        <w:pStyle w:val="Normal"/>
        <w:keepNext w:val="true"/>
        <w:keepLines/>
        <w:jc w:val="center"/>
        <w:rPr>
          <w:sz w:val="22"/>
        </w:rPr>
      </w:pPr>
      <w:r>
        <w:rPr>
          <w:b/>
          <w:sz w:val="22"/>
        </w:rPr>
        <w:t xml:space="preserve">ARTICLE XV - </w:t>
      </w:r>
      <w:r>
        <w:rPr>
          <w:b/>
          <w:sz w:val="22"/>
          <w:u w:val="single"/>
        </w:rPr>
        <w:t>ARBITRATION AND LEGAL RECOURSE</w:t>
      </w:r>
    </w:p>
    <w:p>
      <w:pPr>
        <w:pStyle w:val="Justified"/>
        <w:keepNext w:val="true"/>
        <w:keepLines/>
        <w:spacing w:before="0" w:after="0"/>
        <w:rPr>
          <w:sz w:val="22"/>
        </w:rPr>
      </w:pPr>
      <w:r>
        <w:rPr>
          <w:sz w:val="22"/>
        </w:rPr>
      </w:r>
    </w:p>
    <w:p>
      <w:pPr>
        <w:pStyle w:val="Normal"/>
        <w:keepNext w:val="true"/>
        <w:keepLines/>
        <w:jc w:val="both"/>
        <w:rPr/>
      </w:pPr>
      <w:r>
        <w:rPr>
          <w:sz w:val="22"/>
        </w:rPr>
        <w:tab/>
        <w:t>15.1</w:t>
        <w:tab/>
        <w:t>In the event the Parties are unable to resolve any dispute regarding the application or interpretation of any provision related to this Agreement</w:t>
      </w:r>
      <w:del w:id="215" w:author="JJForbes" w:date="2001-11-07T17:30:00Z">
        <w:r>
          <w:rPr>
            <w:sz w:val="22"/>
          </w:rPr>
          <w:delText xml:space="preserve"> and such dispute involves less than $1,000,000,</w:delText>
        </w:r>
      </w:del>
      <w:r>
        <w:rPr>
          <w:sz w:val="22"/>
        </w:rPr>
        <w:t xml:space="preserve"> both Parties agree to resolve such dispute through the arbitration provisions of this Article.</w:t>
      </w:r>
    </w:p>
    <w:p>
      <w:pPr>
        <w:pStyle w:val="Justified"/>
        <w:keepLines/>
        <w:spacing w:before="0" w:after="0"/>
        <w:rPr>
          <w:sz w:val="22"/>
        </w:rPr>
      </w:pPr>
      <w:r>
        <w:rPr>
          <w:sz w:val="22"/>
        </w:rPr>
      </w:r>
    </w:p>
    <w:p>
      <w:pPr>
        <w:pStyle w:val="Normal"/>
        <w:jc w:val="both"/>
        <w:rPr/>
      </w:pPr>
      <w:r>
        <w:rPr>
          <w:sz w:val="22"/>
        </w:rPr>
        <w:tab/>
        <w:t>15.2</w:t>
        <w:tab/>
        <w:t>Within twenty (20) Business Days of either Party’s written election to the other to arbitrate any disputes</w:t>
      </w:r>
      <w:del w:id="216" w:author="JJForbes" w:date="2001-11-07T17:33:00Z">
        <w:r>
          <w:rPr>
            <w:sz w:val="22"/>
          </w:rPr>
          <w:delText>, which arise under this Agreement involving less than $250,000, the Parties shall agree on one arbitrator to decide any such dispute.  As to disputes involving between $250,000 and $1,000,000, e</w:delText>
        </w:r>
      </w:del>
      <w:ins w:id="217" w:author="JJForbes" w:date="2001-11-07T17:33:00Z">
        <w:r>
          <w:rPr>
            <w:sz w:val="22"/>
          </w:rPr>
          <w:t>e</w:t>
        </w:r>
      </w:ins>
      <w:r>
        <w:rPr>
          <w:sz w:val="22"/>
        </w:rPr>
        <w:t xml:space="preserve">ach Party shall choose one arbitrator within twenty (20) Business Days of either Party’s written election to the other to arbitrate, and within ten (10) Business Days after both such arbitrators are chosen, such arbitrators shall choose a third arbitrator thus completing the whole arbitration panel. </w:t>
      </w:r>
      <w:del w:id="218" w:author="JJForbes" w:date="2001-11-07T17:32:00Z">
        <w:r>
          <w:rPr>
            <w:sz w:val="22"/>
          </w:rPr>
          <w:delText xml:space="preserve"> In the event of a dispute as to whether the applicable amount in dispute is less than $250,000, or i</w:delText>
        </w:r>
      </w:del>
      <w:del w:id="219" w:author="JJForbes" w:date="2001-11-07T17:34:00Z">
        <w:r>
          <w:rPr>
            <w:sz w:val="22"/>
          </w:rPr>
          <w:delText xml:space="preserve">f the Parties are unable to agree to a single arbitrator, the arbitration panel shall consist of three arbitrators.  </w:delText>
        </w:r>
      </w:del>
      <w:r>
        <w:rPr>
          <w:sz w:val="22"/>
        </w:rPr>
        <w:t>Any arbitrator chosen shall be a disinterested party with knowledge of the industry.</w:t>
      </w:r>
    </w:p>
    <w:p>
      <w:pPr>
        <w:pStyle w:val="Justified"/>
        <w:spacing w:before="0" w:after="0"/>
        <w:rPr>
          <w:sz w:val="22"/>
        </w:rPr>
      </w:pPr>
      <w:r>
        <w:rPr>
          <w:sz w:val="22"/>
        </w:rPr>
      </w:r>
    </w:p>
    <w:p>
      <w:pPr>
        <w:pStyle w:val="Normal"/>
        <w:jc w:val="both"/>
        <w:rPr/>
      </w:pPr>
      <w:r>
        <w:rPr>
          <w:sz w:val="22"/>
        </w:rPr>
        <w:tab/>
        <w:t>15.3</w:t>
        <w:tab/>
        <w:t xml:space="preserve">The arbitrator(s), once chosen, shall consider any Transaction Tapes or any other evidence which the arbitrator(s) deem necessary and shall then accept sealed written resolutions of the subject dispute from each Party on a confidential basis to be submitted within twenty (20) Business Days of establishment of the arbitration panel.  The written submissions shall be in a form and subject to any limitations as may be prescribed by the arbitrator(s).  The arbitrator(s) shall then choose </w:t>
      </w:r>
      <w:r>
        <w:rPr>
          <w:sz w:val="22"/>
          <w:u w:val="single"/>
        </w:rPr>
        <w:t>only one</w:t>
      </w:r>
      <w:r>
        <w:rPr>
          <w:sz w:val="22"/>
        </w:rPr>
        <w:t xml:space="preserve"> of the proposed solutions, (without modification) as the fairest solution to the dispute within ten (10) Business Days of receipt of the written submissions of both Parties.  In the event of a three-member arbitration panel, a majority vote shall govern.  The decision of the arbitrators shall be final and nonappealable.</w:t>
      </w:r>
    </w:p>
    <w:p>
      <w:pPr>
        <w:pStyle w:val="Normal"/>
        <w:jc w:val="both"/>
        <w:rPr>
          <w:sz w:val="22"/>
        </w:rPr>
      </w:pPr>
      <w:r>
        <w:rPr>
          <w:sz w:val="22"/>
        </w:rPr>
      </w:r>
    </w:p>
    <w:p>
      <w:pPr>
        <w:pStyle w:val="BodyText"/>
        <w:spacing w:before="0" w:after="0"/>
        <w:rPr/>
      </w:pPr>
      <w:r>
        <w:rPr/>
        <w:tab/>
        <w:t>15.4</w:t>
        <w:tab/>
        <w:t xml:space="preserve">Any expenses incurred in connection with hiring the arbitrator(s) and performing the arbitration shall be shared and paid equally between the Parties.  Each Party shall bear and pay its own expenses incurred by each in connection with the arbitration, unless otherwise included in a solution chosen by the arbitration panel.  In the event either Party must file a court action to enforce an arbitration award under this Article, the prevailing Party shall be entitled to recover its court costs and reasonable attorney fees. </w:t>
      </w:r>
    </w:p>
    <w:p>
      <w:pPr>
        <w:pStyle w:val="Normal"/>
        <w:jc w:val="both"/>
        <w:rPr>
          <w:sz w:val="22"/>
        </w:rPr>
      </w:pPr>
      <w:r>
        <w:rPr>
          <w:sz w:val="22"/>
        </w:rPr>
      </w:r>
    </w:p>
    <w:p>
      <w:pPr>
        <w:pStyle w:val="Normal"/>
        <w:jc w:val="both"/>
        <w:rPr>
          <w:sz w:val="22"/>
        </w:rPr>
      </w:pPr>
      <w:r>
        <w:rPr>
          <w:sz w:val="22"/>
        </w:rPr>
        <w:tab/>
      </w:r>
      <w:del w:id="220" w:author="JJForbes" w:date="2001-11-07T17:35:00Z">
        <w:r>
          <w:rPr>
            <w:sz w:val="22"/>
          </w:rPr>
          <w:delText>15.5</w:delText>
          <w:tab/>
          <w:delText>This Article shall not apply to any disputes involving $1,000,000 or more, and each Party retains its respective rights to pursue all legal and equitable remedies regarding any such disputes.  The Parties, however, may consent to resolve such disputes by the provisions of this Article.</w:delText>
        </w:r>
      </w:del>
    </w:p>
    <w:p>
      <w:pPr>
        <w:pStyle w:val="Justified"/>
        <w:spacing w:before="0" w:after="0"/>
        <w:rPr>
          <w:sz w:val="22"/>
        </w:rPr>
      </w:pPr>
      <w:r>
        <w:rPr>
          <w:sz w:val="22"/>
        </w:rPr>
      </w:r>
    </w:p>
    <w:p>
      <w:pPr>
        <w:pStyle w:val="Normal"/>
        <w:keepNext w:val="true"/>
        <w:keepLines/>
        <w:jc w:val="center"/>
        <w:rPr>
          <w:sz w:val="22"/>
        </w:rPr>
      </w:pPr>
      <w:r>
        <w:rPr>
          <w:b/>
          <w:sz w:val="22"/>
        </w:rPr>
        <w:t xml:space="preserve">ARTICLE XVI - </w:t>
      </w:r>
      <w:r>
        <w:rPr>
          <w:b/>
          <w:sz w:val="22"/>
          <w:u w:val="single"/>
        </w:rPr>
        <w:t>TERM</w:t>
      </w:r>
    </w:p>
    <w:p>
      <w:pPr>
        <w:pStyle w:val="Justified"/>
        <w:keepNext w:val="true"/>
        <w:keepLines/>
        <w:spacing w:before="0" w:after="0"/>
        <w:rPr>
          <w:sz w:val="22"/>
        </w:rPr>
      </w:pPr>
      <w:r>
        <w:rPr>
          <w:sz w:val="22"/>
        </w:rPr>
      </w:r>
    </w:p>
    <w:p>
      <w:pPr>
        <w:pStyle w:val="Normal"/>
        <w:keepLines/>
        <w:jc w:val="both"/>
        <w:rPr>
          <w:sz w:val="22"/>
        </w:rPr>
      </w:pPr>
      <w:r>
        <w:rPr>
          <w:sz w:val="22"/>
        </w:rPr>
        <w:tab/>
        <w:t>This Agreement shall remain in effect until terminated by either Party on thirty (30) Days written notice, subject to termination rights pursuant to Articles VII and VIII herein.  If one or more Confirmation Notices are in effect, termination of the Agreement shall not be effective until the expiration of the latest Delivery Period under such Confirmation Notice(s).</w:t>
      </w:r>
    </w:p>
    <w:p>
      <w:pPr>
        <w:pStyle w:val="Normal"/>
        <w:rPr>
          <w:sz w:val="22"/>
        </w:rPr>
      </w:pPr>
      <w:r>
        <w:rPr>
          <w:sz w:val="22"/>
        </w:rPr>
      </w:r>
    </w:p>
    <w:p>
      <w:pPr>
        <w:pStyle w:val="Normal"/>
        <w:keepNext w:val="true"/>
        <w:keepLines/>
        <w:jc w:val="center"/>
        <w:rPr>
          <w:sz w:val="22"/>
        </w:rPr>
      </w:pPr>
      <w:r>
        <w:rPr>
          <w:b/>
          <w:sz w:val="22"/>
        </w:rPr>
        <w:t xml:space="preserve">ARTICLE XVII - </w:t>
      </w:r>
      <w:r>
        <w:rPr>
          <w:b/>
          <w:sz w:val="22"/>
          <w:u w:val="single"/>
        </w:rPr>
        <w:t>ASSIGNMENT AND CONFIDENTIALITY</w:t>
      </w:r>
    </w:p>
    <w:p>
      <w:pPr>
        <w:pStyle w:val="Justified"/>
        <w:keepNext w:val="true"/>
        <w:keepLines/>
        <w:spacing w:before="0" w:after="0"/>
        <w:rPr>
          <w:sz w:val="22"/>
        </w:rPr>
      </w:pPr>
      <w:r>
        <w:rPr>
          <w:sz w:val="22"/>
        </w:rPr>
      </w:r>
    </w:p>
    <w:p>
      <w:pPr>
        <w:pStyle w:val="Normal"/>
        <w:keepLines/>
        <w:jc w:val="both"/>
        <w:rPr/>
      </w:pPr>
      <w:r>
        <w:rPr>
          <w:sz w:val="22"/>
        </w:rPr>
        <w:tab/>
        <w:t>17.1</w:t>
        <w:tab/>
        <w:t xml:space="preserve">This Agreement shall be binding upon and inure to the benefit of the successors, assigns, personal representatives, and heirs of the respective Parties hereto, and the covenants, conditions, rights and obligations of this Agreement shall run for the full term of this Agreement.  No assignment of this Agreement, in whole or in part, will be made without the prior written consent of the non-assigning Party, which consent will not be unreasonably withheld, </w:t>
      </w:r>
      <w:r>
        <w:rPr>
          <w:sz w:val="22"/>
          <w:u w:val="single"/>
        </w:rPr>
        <w:t>provided however</w:t>
      </w:r>
      <w:r>
        <w:rPr>
          <w:sz w:val="22"/>
        </w:rPr>
        <w:t>, either Party may transfer its interest to any Affiliate by assignment, merger or otherwise without prior written consent of the other Party as long as such entity has a credit status which</w:t>
      </w:r>
      <w:del w:id="221" w:author="JJForbes" w:date="2001-11-07T17:35:00Z">
        <w:r>
          <w:rPr>
            <w:sz w:val="22"/>
          </w:rPr>
          <w:delText>, in the non-assigning Party’s sole opinion,</w:delText>
        </w:r>
      </w:del>
      <w:r>
        <w:rPr>
          <w:sz w:val="22"/>
        </w:rPr>
        <w:t xml:space="preserve"> is at least as high as that of the assignor. </w:t>
      </w:r>
    </w:p>
    <w:p>
      <w:pPr>
        <w:pStyle w:val="Normal"/>
        <w:jc w:val="both"/>
        <w:rPr>
          <w:sz w:val="22"/>
        </w:rPr>
      </w:pPr>
      <w:r>
        <w:rPr>
          <w:sz w:val="22"/>
        </w:rPr>
      </w:r>
    </w:p>
    <w:p>
      <w:pPr>
        <w:pStyle w:val="Normal"/>
        <w:jc w:val="both"/>
        <w:rPr>
          <w:sz w:val="22"/>
        </w:rPr>
      </w:pPr>
      <w:r>
        <w:rPr>
          <w:sz w:val="22"/>
        </w:rPr>
        <w:tab/>
        <w:t>17.2</w:t>
        <w:tab/>
        <w:t>The terms of this Agreement and of any Confirmation Notice entered into pursuant hereto, including but not limited to the Price, the Quantity, the Delivery Period, the identified Transporter(s) and all other material terms thereof shall be kept confidential by the Parties hereto, except to the extent that any information must be disclosed to a third party for the purpose of transporting Gas subject to the Agreement, to meet Commodity Exchange requirements or regulatory filing requirements where necessary, or to respond to an audit request.  As a condition of conducting an audit pursuant to Section 9.4, the auditing Party acknowledges that the documents and records provided may contain proprietary or competitively sensitive information, which the auditing Party shall treat as confidential and not use in competition with the audited Party.</w:t>
      </w:r>
    </w:p>
    <w:p>
      <w:pPr>
        <w:pStyle w:val="Normal"/>
        <w:jc w:val="both"/>
        <w:rPr>
          <w:b/>
          <w:sz w:val="22"/>
        </w:rPr>
      </w:pPr>
      <w:r>
        <w:rPr>
          <w:b/>
          <w:sz w:val="22"/>
        </w:rPr>
      </w:r>
    </w:p>
    <w:p>
      <w:pPr>
        <w:pStyle w:val="Normal"/>
        <w:jc w:val="center"/>
        <w:rPr>
          <w:sz w:val="22"/>
        </w:rPr>
      </w:pPr>
      <w:r>
        <w:rPr>
          <w:b/>
          <w:sz w:val="22"/>
        </w:rPr>
        <w:t xml:space="preserve">ARTICLE XVIII - </w:t>
      </w:r>
      <w:r>
        <w:rPr>
          <w:b/>
          <w:sz w:val="22"/>
          <w:u w:val="single"/>
        </w:rPr>
        <w:t>MISCELLANEOUS</w:t>
      </w:r>
    </w:p>
    <w:p>
      <w:pPr>
        <w:pStyle w:val="Justified"/>
        <w:spacing w:before="0" w:after="0"/>
        <w:rPr>
          <w:sz w:val="22"/>
        </w:rPr>
      </w:pPr>
      <w:r>
        <w:rPr>
          <w:sz w:val="22"/>
        </w:rPr>
      </w:r>
    </w:p>
    <w:p>
      <w:pPr>
        <w:pStyle w:val="Normal"/>
        <w:jc w:val="both"/>
        <w:rPr>
          <w:sz w:val="22"/>
        </w:rPr>
      </w:pPr>
      <w:r>
        <w:rPr>
          <w:sz w:val="22"/>
        </w:rPr>
        <w:tab/>
        <w:t>18.1</w:t>
        <w:tab/>
        <w:t>Compliance with the confirmation procedures of Article III satisfies any “writing” requirements imposed under the Uniform Commercial Code or any other applicable contract law.</w:t>
      </w:r>
    </w:p>
    <w:p>
      <w:pPr>
        <w:pStyle w:val="Normal"/>
        <w:jc w:val="both"/>
        <w:rPr>
          <w:sz w:val="22"/>
        </w:rPr>
      </w:pPr>
      <w:r>
        <w:rPr>
          <w:sz w:val="22"/>
        </w:rPr>
      </w:r>
    </w:p>
    <w:p>
      <w:pPr>
        <w:pStyle w:val="BodyText"/>
        <w:spacing w:before="0" w:after="0"/>
        <w:rPr/>
      </w:pPr>
      <w:r>
        <w:rPr/>
        <w:tab/>
        <w:t>18.2</w:t>
        <w:tab/>
        <w:t>There are no third party beneficiaries to this Agreement and none are intended by the Parties.</w:t>
      </w:r>
    </w:p>
    <w:p>
      <w:pPr>
        <w:pStyle w:val="Justified"/>
        <w:spacing w:before="0" w:after="0"/>
        <w:rPr/>
      </w:pPr>
      <w:r>
        <w:rPr/>
      </w:r>
    </w:p>
    <w:p>
      <w:pPr>
        <w:pStyle w:val="Normal"/>
        <w:jc w:val="both"/>
        <w:rPr>
          <w:sz w:val="22"/>
        </w:rPr>
      </w:pPr>
      <w:r>
        <w:rPr>
          <w:sz w:val="22"/>
        </w:rPr>
        <w:tab/>
        <w:t>18.3</w:t>
        <w:tab/>
        <w:t>The Parties may supplement this Agreement with the EDI Trading Partner Agreement endorsed by the Gas Industry Standards Board.</w:t>
      </w:r>
    </w:p>
    <w:p>
      <w:pPr>
        <w:pStyle w:val="Justified"/>
        <w:spacing w:before="0" w:after="0"/>
        <w:rPr>
          <w:sz w:val="22"/>
        </w:rPr>
      </w:pPr>
      <w:r>
        <w:rPr>
          <w:sz w:val="22"/>
        </w:rPr>
      </w:r>
    </w:p>
    <w:p>
      <w:pPr>
        <w:pStyle w:val="Normal"/>
        <w:jc w:val="both"/>
        <w:rPr>
          <w:sz w:val="22"/>
        </w:rPr>
      </w:pPr>
      <w:r>
        <w:rPr>
          <w:sz w:val="22"/>
        </w:rPr>
        <w:tab/>
        <w:t>18.4</w:t>
        <w:tab/>
        <w:t>If any provision of this Agreement is determined to be invalid, void or unenforceable by any court having jurisdiction, such determination shall not invalidate, void or make unenforceable any other provision, agreement or covenant of this Agreement.</w:t>
      </w:r>
    </w:p>
    <w:p>
      <w:pPr>
        <w:pStyle w:val="Justified"/>
        <w:spacing w:before="0" w:after="0"/>
        <w:rPr>
          <w:sz w:val="22"/>
        </w:rPr>
      </w:pPr>
      <w:r>
        <w:rPr>
          <w:sz w:val="22"/>
        </w:rPr>
      </w:r>
    </w:p>
    <w:p>
      <w:pPr>
        <w:pStyle w:val="Normal"/>
        <w:numPr>
          <w:ilvl w:val="1"/>
          <w:numId w:val="3"/>
        </w:numPr>
        <w:tabs>
          <w:tab w:val="clear" w:pos="720"/>
          <w:tab w:val="left" w:pos="1440" w:leader="none"/>
        </w:tabs>
        <w:ind w:firstLine="720" w:start="0" w:end="0"/>
        <w:jc w:val="both"/>
        <w:rPr>
          <w:sz w:val="22"/>
          <w:ins w:id="223" w:author="JJForbes" w:date="2001-11-07T17:36:00Z"/>
        </w:rPr>
      </w:pPr>
      <w:del w:id="222" w:author="JJForbes" w:date="2001-11-07T17:36:00Z">
        <w:r>
          <w:rPr>
            <w:sz w:val="22"/>
          </w:rPr>
          <w:tab/>
          <w:delText>18.5</w:delText>
          <w:tab/>
        </w:r>
      </w:del>
      <w:r>
        <w:rPr>
          <w:sz w:val="22"/>
        </w:rPr>
        <w:t>No waiver of any breach of this Agreement shall be held to be a waiver of any other or subsequent breach.</w:t>
      </w:r>
    </w:p>
    <w:p>
      <w:pPr>
        <w:pStyle w:val="Normal"/>
        <w:ind w:firstLine="720" w:end="0"/>
        <w:jc w:val="both"/>
        <w:rPr>
          <w:sz w:val="22"/>
        </w:rPr>
      </w:pPr>
      <w:r>
        <w:rPr>
          <w:sz w:val="22"/>
        </w:rPr>
      </w:r>
    </w:p>
    <w:p>
      <w:pPr>
        <w:pStyle w:val="Justified"/>
        <w:numPr>
          <w:ilvl w:val="1"/>
          <w:numId w:val="3"/>
        </w:numPr>
        <w:spacing w:before="0" w:after="0"/>
        <w:ind w:firstLine="720" w:start="0" w:end="0"/>
        <w:rPr/>
      </w:pPr>
      <w:r>
        <w:rPr/>
        <w:t>All rights, duties and obligations arising under this Agreement shall be exercised and discharged in good faith and in a commercially reasonable manner.</w:t>
      </w:r>
    </w:p>
    <w:p>
      <w:pPr>
        <w:pStyle w:val="Normal"/>
        <w:ind w:start="720" w:end="0"/>
        <w:jc w:val="both"/>
        <w:rPr>
          <w:sz w:val="22"/>
        </w:rPr>
      </w:pPr>
      <w:r>
        <w:rPr>
          <w:sz w:val="22"/>
        </w:rPr>
      </w:r>
    </w:p>
    <w:p>
      <w:pPr>
        <w:pStyle w:val="BodyText"/>
        <w:spacing w:before="0" w:after="0"/>
        <w:rPr/>
      </w:pPr>
      <w:r>
        <w:rPr/>
        <w:tab/>
        <w:t>18.7</w:t>
        <w:tab/>
        <w:t>This Agreement sets forth all understandings between the Parties respecting each transaction subject hereto, and any prior contracts, understandings and representations, whether oral or written, relating to such transactions are merged into and superseded by this Agreement and any effective Transaction Confirmation(s).  This Agreement may be amended only by a writing executed by both parties.</w:t>
      </w:r>
    </w:p>
    <w:p>
      <w:pPr>
        <w:pStyle w:val="Justified"/>
        <w:spacing w:before="0" w:after="0"/>
        <w:rPr/>
      </w:pPr>
      <w:r>
        <w:rPr/>
      </w:r>
    </w:p>
    <w:p>
      <w:pPr>
        <w:pStyle w:val="Normal"/>
        <w:jc w:val="both"/>
        <w:rPr>
          <w:del w:id="225" w:author="JJForbes" w:date="2001-11-07T17:36:00Z"/>
        </w:rPr>
      </w:pPr>
      <w:r>
        <w:rPr>
          <w:sz w:val="22"/>
        </w:rPr>
        <w:tab/>
        <w:t>18.8</w:t>
        <w:tab/>
        <w:t xml:space="preserve">The interpretation and performance of this Agreement shall be governed by, construed, interpreted and enforced in accordance with the substantive laws of the State of Texas, without reference to its choice of law doctrine. </w:t>
      </w:r>
      <w:del w:id="224" w:author="JJForbes" w:date="2001-11-07T17:36:00Z">
        <w:r>
          <w:rPr>
            <w:sz w:val="22"/>
          </w:rPr>
          <w:delText>Each Party agrees to submit to the non-exclusive jurisdiction of the courts of the State of Texas.</w:delText>
        </w:r>
      </w:del>
    </w:p>
    <w:p>
      <w:pPr>
        <w:pStyle w:val="Normal"/>
        <w:jc w:val="both"/>
        <w:rPr>
          <w:sz w:val="22"/>
        </w:rPr>
      </w:pPr>
      <w:r>
        <w:rPr>
          <w:sz w:val="22"/>
        </w:rPr>
      </w:r>
    </w:p>
    <w:p>
      <w:pPr>
        <w:pStyle w:val="Normal"/>
        <w:jc w:val="both"/>
        <w:rPr>
          <w:sz w:val="22"/>
        </w:rPr>
      </w:pPr>
      <w:r>
        <w:rPr>
          <w:sz w:val="22"/>
        </w:rPr>
        <w:tab/>
        <w:t>18.9</w:t>
        <w:tab/>
        <w:t>Each Party to this Agreement represents and warrants that it has full and complete authority to enter into and perform this Agreement, including having obtained any regulatory authority necessary to transact business under this agreement.  Each person who executes this Agreement on behalf of either Party represents and warrants that it has full and complete authority to do so and that such Party will be bound thereby.</w:t>
      </w:r>
    </w:p>
    <w:p>
      <w:pPr>
        <w:pStyle w:val="Normal"/>
        <w:jc w:val="both"/>
        <w:rPr>
          <w:sz w:val="22"/>
        </w:rPr>
      </w:pPr>
      <w:r>
        <w:rPr>
          <w:sz w:val="22"/>
        </w:rPr>
      </w:r>
    </w:p>
    <w:p>
      <w:pPr>
        <w:pStyle w:val="Normal"/>
        <w:jc w:val="both"/>
        <w:rPr>
          <w:sz w:val="22"/>
        </w:rPr>
      </w:pPr>
      <w:r>
        <w:rPr>
          <w:sz w:val="22"/>
        </w:rPr>
        <w:tab/>
        <w:t>18.10</w:t>
        <w:tab/>
        <w:t>Any original executed Agreement, Confirmation or other related document may be photocopied and stored on computer tapes and disks (the “Imaged Agreement”).  The Imaged Agreement, if introduced as evidence on paper, the Confirmation, if introduced as evidence in automated facsimile form, the Recording, if introduced as evidence in it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Recording, the Confirmation or the Imaged Agreement (or photocopies of the transcription of the Recording, the Confirmation or the Imaged Agreement) on the basis that such were not originated or maintained in documentary form under either the hearsay rule, the best evidence rule or other rule of evidence.</w:t>
      </w:r>
    </w:p>
    <w:p>
      <w:pPr>
        <w:pStyle w:val="Normal"/>
        <w:jc w:val="both"/>
        <w:rPr>
          <w:sz w:val="22"/>
        </w:rPr>
      </w:pPr>
      <w:r>
        <w:rPr>
          <w:sz w:val="22"/>
        </w:rPr>
      </w:r>
    </w:p>
    <w:p>
      <w:pPr>
        <w:pStyle w:val="Normal"/>
        <w:jc w:val="both"/>
        <w:rPr>
          <w:sz w:val="22"/>
        </w:rPr>
      </w:pPr>
      <w:r>
        <w:rPr>
          <w:sz w:val="22"/>
        </w:rPr>
        <w:t>IN WITNESS HEREOF, this Agreement may be executed in one or more counterparts, each of which shall be deemed an original, and all of which together shall constitute one and the same instrument, effective as of this _____ day of ______________, 200__.</w:t>
      </w:r>
    </w:p>
    <w:p>
      <w:pPr>
        <w:pStyle w:val="Normal"/>
        <w:rPr>
          <w:sz w:val="22"/>
        </w:rPr>
      </w:pPr>
      <w:r>
        <w:rPr>
          <w:sz w:val="22"/>
        </w:rPr>
      </w:r>
    </w:p>
    <w:p>
      <w:pPr>
        <w:pStyle w:val="Normal"/>
        <w:rPr>
          <w:sz w:val="22"/>
        </w:rPr>
      </w:pPr>
      <w:r>
        <w:rPr>
          <w:sz w:val="22"/>
        </w:rPr>
      </w:r>
    </w:p>
    <w:p>
      <w:pPr>
        <w:pStyle w:val="Normal"/>
        <w:rPr>
          <w:sz w:val="22"/>
          <w:u w:val="single"/>
        </w:rPr>
      </w:pPr>
      <w:r>
        <w:rPr>
          <w:sz w:val="22"/>
          <w:u w:val="single"/>
        </w:rPr>
      </w:r>
    </w:p>
    <w:p>
      <w:pPr>
        <w:pStyle w:val="Normal"/>
        <w:jc w:val="both"/>
        <w:rPr>
          <w:sz w:val="22"/>
          <w:u w:val="single"/>
        </w:rPr>
      </w:pPr>
      <w:r>
        <w:rPr>
          <w:sz w:val="22"/>
          <w:u w:val="single"/>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both"/>
              <w:rPr>
                <w:sz w:val="22"/>
              </w:rPr>
            </w:pPr>
            <w:r>
              <w:rPr>
                <w:sz w:val="22"/>
              </w:rPr>
              <w:t>AGREED and ACCEPTED this _____</w:t>
            </w:r>
          </w:p>
          <w:p>
            <w:pPr>
              <w:pStyle w:val="Normal"/>
              <w:jc w:val="both"/>
              <w:rPr>
                <w:b/>
                <w:sz w:val="22"/>
              </w:rPr>
            </w:pPr>
            <w:r>
              <w:rPr>
                <w:sz w:val="22"/>
              </w:rPr>
              <w:t>day of ______________, 200__</w:t>
            </w:r>
          </w:p>
        </w:tc>
        <w:tc>
          <w:tcPr>
            <w:tcW w:w="4788" w:type="dxa"/>
            <w:tcBorders/>
          </w:tcPr>
          <w:p>
            <w:pPr>
              <w:pStyle w:val="Normal"/>
              <w:rPr>
                <w:sz w:val="22"/>
              </w:rPr>
            </w:pPr>
            <w:r>
              <w:rPr>
                <w:sz w:val="22"/>
              </w:rPr>
              <w:t>AGREED and ACCEPTED this _____</w:t>
            </w:r>
          </w:p>
          <w:p>
            <w:pPr>
              <w:pStyle w:val="Justified"/>
              <w:spacing w:before="0" w:after="0"/>
              <w:rPr/>
            </w:pPr>
            <w:r>
              <w:rPr/>
              <w:t>day of ______________, 200__</w:t>
            </w:r>
          </w:p>
        </w:tc>
      </w:tr>
      <w:tr>
        <w:trPr/>
        <w:tc>
          <w:tcPr>
            <w:tcW w:w="4788" w:type="dxa"/>
            <w:tcBorders/>
          </w:tcPr>
          <w:p>
            <w:pPr>
              <w:pStyle w:val="Normal"/>
              <w:snapToGrid w:val="false"/>
              <w:jc w:val="both"/>
              <w:rPr>
                <w:b/>
                <w:sz w:val="22"/>
              </w:rPr>
            </w:pPr>
            <w:r>
              <w:rPr>
                <w:b/>
                <w:sz w:val="22"/>
              </w:rPr>
            </w:r>
          </w:p>
        </w:tc>
        <w:tc>
          <w:tcPr>
            <w:tcW w:w="4788" w:type="dxa"/>
            <w:tcBorders/>
          </w:tcPr>
          <w:p>
            <w:pPr>
              <w:pStyle w:val="Normal"/>
              <w:snapToGrid w:val="false"/>
              <w:jc w:val="both"/>
              <w:rPr>
                <w:b/>
                <w:sz w:val="22"/>
              </w:rPr>
            </w:pPr>
            <w:r>
              <w:rPr>
                <w:b/>
                <w:sz w:val="22"/>
              </w:rPr>
            </w:r>
          </w:p>
        </w:tc>
      </w:tr>
      <w:tr>
        <w:trPr/>
        <w:tc>
          <w:tcPr>
            <w:tcW w:w="4788" w:type="dxa"/>
            <w:tcBorders/>
          </w:tcPr>
          <w:p>
            <w:pPr>
              <w:pStyle w:val="Normal"/>
              <w:snapToGrid w:val="false"/>
              <w:jc w:val="both"/>
              <w:rPr>
                <w:b/>
                <w:sz w:val="22"/>
              </w:rPr>
            </w:pPr>
            <w:r>
              <w:rPr>
                <w:b/>
                <w:sz w:val="22"/>
              </w:rPr>
            </w:r>
          </w:p>
        </w:tc>
        <w:tc>
          <w:tcPr>
            <w:tcW w:w="4788" w:type="dxa"/>
            <w:tcBorders/>
          </w:tcPr>
          <w:p>
            <w:pPr>
              <w:pStyle w:val="Normal"/>
              <w:snapToGrid w:val="false"/>
              <w:jc w:val="both"/>
              <w:rPr>
                <w:b/>
                <w:sz w:val="22"/>
              </w:rPr>
            </w:pPr>
            <w:r>
              <w:rPr>
                <w:b/>
                <w:sz w:val="22"/>
              </w:rPr>
            </w:r>
          </w:p>
        </w:tc>
      </w:tr>
      <w:tr>
        <w:trPr/>
        <w:tc>
          <w:tcPr>
            <w:tcW w:w="4788" w:type="dxa"/>
            <w:tcBorders/>
          </w:tcPr>
          <w:p>
            <w:pPr>
              <w:pStyle w:val="Normal"/>
              <w:jc w:val="both"/>
              <w:rPr>
                <w:b/>
                <w:sz w:val="22"/>
              </w:rPr>
            </w:pPr>
            <w:r>
              <w:rPr>
                <w:b/>
                <w:sz w:val="22"/>
              </w:rPr>
              <w:t>DUKE ENERGY TRADING AND</w:t>
            </w:r>
          </w:p>
          <w:p>
            <w:pPr>
              <w:pStyle w:val="Normal"/>
              <w:jc w:val="both"/>
              <w:rPr>
                <w:b/>
                <w:sz w:val="22"/>
              </w:rPr>
            </w:pPr>
            <w:r>
              <w:rPr>
                <w:b/>
                <w:sz w:val="22"/>
              </w:rPr>
              <w:t xml:space="preserve">  </w:t>
            </w:r>
            <w:r>
              <w:rPr>
                <w:b/>
                <w:sz w:val="22"/>
              </w:rPr>
              <w:t>MARKETING, L.L.C.</w:t>
            </w:r>
          </w:p>
        </w:tc>
        <w:tc>
          <w:tcPr>
            <w:tcW w:w="4788" w:type="dxa"/>
            <w:tcBorders/>
          </w:tcPr>
          <w:p>
            <w:pPr>
              <w:pStyle w:val="Normal"/>
              <w:jc w:val="both"/>
              <w:rPr>
                <w:b/>
                <w:sz w:val="22"/>
              </w:rPr>
            </w:pPr>
            <w:r>
              <w:rPr>
                <w:b/>
                <w:sz w:val="22"/>
              </w:rPr>
              <w:t>[NAME OF COUNTERPARTY]</w:t>
            </w:r>
          </w:p>
        </w:tc>
      </w:tr>
      <w:tr>
        <w:trPr/>
        <w:tc>
          <w:tcPr>
            <w:tcW w:w="4788" w:type="dxa"/>
            <w:tcBorders/>
          </w:tcPr>
          <w:p>
            <w:pPr>
              <w:pStyle w:val="Normal"/>
              <w:snapToGrid w:val="false"/>
              <w:jc w:val="both"/>
              <w:rPr>
                <w:b/>
                <w:sz w:val="22"/>
              </w:rPr>
            </w:pPr>
            <w:r>
              <w:rPr>
                <w:b/>
                <w:sz w:val="22"/>
              </w:rPr>
            </w:r>
          </w:p>
        </w:tc>
        <w:tc>
          <w:tcPr>
            <w:tcW w:w="4788" w:type="dxa"/>
            <w:tcBorders/>
          </w:tcPr>
          <w:p>
            <w:pPr>
              <w:pStyle w:val="Normal"/>
              <w:snapToGrid w:val="false"/>
              <w:jc w:val="both"/>
              <w:rPr>
                <w:sz w:val="22"/>
              </w:rPr>
            </w:pPr>
            <w:r>
              <w:rPr>
                <w:sz w:val="22"/>
              </w:rPr>
            </w:r>
          </w:p>
        </w:tc>
      </w:tr>
      <w:tr>
        <w:trPr/>
        <w:tc>
          <w:tcPr>
            <w:tcW w:w="4788" w:type="dxa"/>
            <w:tcBorders/>
          </w:tcPr>
          <w:p>
            <w:pPr>
              <w:pStyle w:val="Justified"/>
              <w:snapToGrid w:val="false"/>
              <w:spacing w:before="0" w:after="0"/>
              <w:rPr>
                <w:sz w:val="22"/>
              </w:rPr>
            </w:pPr>
            <w:r>
              <w:rPr>
                <w:sz w:val="22"/>
              </w:rPr>
            </w:r>
          </w:p>
          <w:p>
            <w:pPr>
              <w:pStyle w:val="Justified"/>
              <w:spacing w:before="0" w:after="0"/>
              <w:rPr/>
            </w:pPr>
            <w:r>
              <w:rPr/>
              <w:t>By: _____________________________________</w:t>
            </w:r>
          </w:p>
        </w:tc>
        <w:tc>
          <w:tcPr>
            <w:tcW w:w="4788" w:type="dxa"/>
            <w:tcBorders/>
          </w:tcPr>
          <w:p>
            <w:pPr>
              <w:pStyle w:val="Justified"/>
              <w:snapToGrid w:val="false"/>
              <w:spacing w:before="0" w:after="0"/>
              <w:rPr/>
            </w:pPr>
            <w:r>
              <w:rPr/>
            </w:r>
          </w:p>
          <w:p>
            <w:pPr>
              <w:pStyle w:val="Justified"/>
              <w:spacing w:before="0" w:after="0"/>
              <w:rPr/>
            </w:pPr>
            <w:r>
              <w:rPr/>
              <w:t>By: _____________________________________</w:t>
            </w:r>
          </w:p>
        </w:tc>
      </w:tr>
      <w:tr>
        <w:trPr/>
        <w:tc>
          <w:tcPr>
            <w:tcW w:w="4788" w:type="dxa"/>
            <w:tcBorders/>
          </w:tcPr>
          <w:p>
            <w:pPr>
              <w:pStyle w:val="Normal"/>
              <w:snapToGrid w:val="false"/>
              <w:jc w:val="both"/>
              <w:rPr>
                <w:sz w:val="22"/>
              </w:rPr>
            </w:pPr>
            <w:r>
              <w:rPr>
                <w:sz w:val="22"/>
              </w:rPr>
            </w:r>
          </w:p>
        </w:tc>
        <w:tc>
          <w:tcPr>
            <w:tcW w:w="4788" w:type="dxa"/>
            <w:tcBorders/>
          </w:tcPr>
          <w:p>
            <w:pPr>
              <w:pStyle w:val="Normal"/>
              <w:snapToGrid w:val="false"/>
              <w:jc w:val="both"/>
              <w:rPr>
                <w:sz w:val="22"/>
              </w:rPr>
            </w:pPr>
            <w:r>
              <w:rPr>
                <w:sz w:val="22"/>
              </w:rPr>
            </w:r>
          </w:p>
        </w:tc>
      </w:tr>
      <w:tr>
        <w:trPr/>
        <w:tc>
          <w:tcPr>
            <w:tcW w:w="4788" w:type="dxa"/>
            <w:tcBorders/>
          </w:tcPr>
          <w:p>
            <w:pPr>
              <w:pStyle w:val="Normal"/>
              <w:jc w:val="both"/>
              <w:rPr>
                <w:sz w:val="22"/>
              </w:rPr>
            </w:pPr>
            <w:r>
              <w:rPr>
                <w:sz w:val="22"/>
              </w:rPr>
              <w:t>Name: ___________________________________</w:t>
            </w:r>
          </w:p>
        </w:tc>
        <w:tc>
          <w:tcPr>
            <w:tcW w:w="4788" w:type="dxa"/>
            <w:tcBorders/>
          </w:tcPr>
          <w:p>
            <w:pPr>
              <w:pStyle w:val="Normal"/>
              <w:jc w:val="both"/>
              <w:rPr>
                <w:sz w:val="22"/>
              </w:rPr>
            </w:pPr>
            <w:r>
              <w:rPr>
                <w:sz w:val="22"/>
              </w:rPr>
              <w:t>Name: ___________________________________</w:t>
            </w:r>
          </w:p>
        </w:tc>
      </w:tr>
      <w:tr>
        <w:trPr/>
        <w:tc>
          <w:tcPr>
            <w:tcW w:w="4788" w:type="dxa"/>
            <w:tcBorders/>
          </w:tcPr>
          <w:p>
            <w:pPr>
              <w:pStyle w:val="Normal"/>
              <w:snapToGrid w:val="false"/>
              <w:jc w:val="both"/>
              <w:rPr>
                <w:sz w:val="22"/>
              </w:rPr>
            </w:pPr>
            <w:r>
              <w:rPr>
                <w:sz w:val="22"/>
              </w:rPr>
            </w:r>
          </w:p>
        </w:tc>
        <w:tc>
          <w:tcPr>
            <w:tcW w:w="4788" w:type="dxa"/>
            <w:tcBorders/>
          </w:tcPr>
          <w:p>
            <w:pPr>
              <w:pStyle w:val="Normal"/>
              <w:snapToGrid w:val="false"/>
              <w:jc w:val="both"/>
              <w:rPr>
                <w:sz w:val="22"/>
              </w:rPr>
            </w:pPr>
            <w:r>
              <w:rPr>
                <w:sz w:val="22"/>
              </w:rPr>
            </w:r>
          </w:p>
        </w:tc>
      </w:tr>
      <w:tr>
        <w:trPr/>
        <w:tc>
          <w:tcPr>
            <w:tcW w:w="4788" w:type="dxa"/>
            <w:tcBorders/>
          </w:tcPr>
          <w:p>
            <w:pPr>
              <w:pStyle w:val="Normal"/>
              <w:jc w:val="both"/>
              <w:rPr>
                <w:sz w:val="22"/>
              </w:rPr>
            </w:pPr>
            <w:r>
              <w:rPr>
                <w:sz w:val="22"/>
              </w:rPr>
              <w:t>Title: ____________________________________</w:t>
            </w:r>
          </w:p>
        </w:tc>
        <w:tc>
          <w:tcPr>
            <w:tcW w:w="4788" w:type="dxa"/>
            <w:tcBorders/>
          </w:tcPr>
          <w:p>
            <w:pPr>
              <w:pStyle w:val="Normal"/>
              <w:jc w:val="both"/>
              <w:rPr>
                <w:sz w:val="22"/>
              </w:rPr>
            </w:pPr>
            <w:r>
              <w:rPr>
                <w:sz w:val="22"/>
              </w:rPr>
              <w:t>Title: ____________________________________</w:t>
            </w:r>
          </w:p>
        </w:tc>
      </w:tr>
    </w:tbl>
    <w:p>
      <w:pPr>
        <w:pStyle w:val="Normal"/>
        <w:jc w:val="both"/>
        <w:rPr>
          <w:sz w:val="22"/>
        </w:rPr>
      </w:pPr>
      <w:r>
        <w:rPr>
          <w:sz w:val="22"/>
        </w:rPr>
      </w:r>
    </w:p>
    <w:p>
      <w:pPr>
        <w:pStyle w:val="Normal"/>
        <w:jc w:val="both"/>
        <w:rPr>
          <w:b/>
          <w:sz w:val="22"/>
        </w:rPr>
      </w:pPr>
      <w:r>
        <w:rPr>
          <w:b/>
          <w:sz w:val="22"/>
        </w:rPr>
      </w:r>
      <w:r>
        <w:br w:type="page"/>
      </w:r>
    </w:p>
    <w:p>
      <w:pPr>
        <w:pStyle w:val="Normal"/>
        <w:widowControl w:val="false"/>
        <w:jc w:val="center"/>
        <w:rPr>
          <w:b/>
          <w:sz w:val="22"/>
        </w:rPr>
      </w:pPr>
      <w:r>
        <w:rPr>
          <w:b/>
          <w:sz w:val="22"/>
        </w:rPr>
      </w:r>
    </w:p>
    <w:p>
      <w:pPr>
        <w:pStyle w:val="Normal"/>
        <w:widowControl w:val="false"/>
        <w:jc w:val="center"/>
        <w:rPr>
          <w:b/>
          <w:sz w:val="22"/>
          <w:lang w:val="en-CA"/>
        </w:rPr>
      </w:pPr>
      <w:r>
        <w:rPr>
          <w:b/>
          <w:sz w:val="22"/>
          <w:lang w:val="en-CA"/>
        </w:rPr>
        <w:object w:dxaOrig="12695" w:dyaOrig="1460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40.95pt;margin-top:-30.45pt;width:549.85pt;height:635.75pt;mso-wrap-distance-left:9.05pt;mso-wrap-distance-right:9.05pt;mso-position-horizontal-relative:text;mso-position-vertical-relative:text" filled="f" o:ole="">
            <v:imagedata r:id="rId3" o:title=""/>
            <w10:wrap type="topAndBottom"/>
          </v:shape>
          <o:OLEObject Type="Embed" ProgID="Excel.Sheet.12" ShapeID="ole_rId2" DrawAspect="Content" ObjectID="_1079463180" r:id="rId2"/>
        </w:object>
      </w:r>
    </w:p>
    <w:p>
      <w:pPr>
        <w:pStyle w:val="Normal"/>
        <w:widowControl w:val="false"/>
        <w:jc w:val="center"/>
        <w:rPr>
          <w:b/>
          <w:sz w:val="22"/>
        </w:rPr>
      </w:pPr>
      <w:r>
        <w:rPr>
          <w:b/>
          <w:sz w:val="22"/>
        </w:rPr>
      </w:r>
    </w:p>
    <w:p>
      <w:pPr>
        <w:pStyle w:val="Normal"/>
        <w:widowControl w:val="false"/>
        <w:jc w:val="center"/>
        <w:rPr>
          <w:b/>
          <w:sz w:val="22"/>
        </w:rPr>
      </w:pPr>
      <w:r>
        <w:rPr>
          <w:b/>
          <w:sz w:val="22"/>
        </w:rPr>
      </w:r>
    </w:p>
    <w:p>
      <w:pPr>
        <w:pStyle w:val="Normal"/>
        <w:widowControl w:val="false"/>
        <w:jc w:val="center"/>
        <w:rPr>
          <w:b/>
          <w:sz w:val="22"/>
        </w:rPr>
      </w:pPr>
      <w:r>
        <w:rPr>
          <w:b/>
          <w:sz w:val="22"/>
        </w:rPr>
      </w:r>
    </w:p>
    <w:p>
      <w:pPr>
        <w:pStyle w:val="Normal"/>
        <w:widowControl w:val="false"/>
        <w:jc w:val="center"/>
        <w:rPr>
          <w:sz w:val="22"/>
        </w:rPr>
      </w:pPr>
      <w:r>
        <w:rPr>
          <w:b/>
          <w:sz w:val="22"/>
        </w:rPr>
        <w:t>EXHIBIT “B”</w:t>
      </w:r>
    </w:p>
    <w:p>
      <w:pPr>
        <w:pStyle w:val="Normal"/>
        <w:widowControl w:val="false"/>
        <w:rPr>
          <w:sz w:val="22"/>
        </w:rPr>
      </w:pPr>
      <w:r>
        <w:rPr>
          <w:sz w:val="22"/>
        </w:rPr>
      </w:r>
    </w:p>
    <w:p>
      <w:pPr>
        <w:pStyle w:val="Normal"/>
        <w:jc w:val="both"/>
        <w:rPr>
          <w:sz w:val="22"/>
        </w:rPr>
      </w:pPr>
      <w:r>
        <w:rPr>
          <w:sz w:val="22"/>
        </w:rPr>
      </w:r>
    </w:p>
    <w:p>
      <w:pPr>
        <w:pStyle w:val="Normal"/>
        <w:jc w:val="both"/>
        <w:rPr>
          <w:sz w:val="22"/>
        </w:rPr>
      </w:pPr>
      <w:r>
        <w:rPr>
          <w:sz w:val="22"/>
        </w:rPr>
      </w:r>
    </w:p>
    <w:tbl>
      <w:tblPr>
        <w:tblW w:w="9198" w:type="dxa"/>
        <w:jc w:val="start"/>
        <w:tblInd w:w="378" w:type="dxa"/>
        <w:tblLayout w:type="fixed"/>
        <w:tblCellMar>
          <w:top w:w="0" w:type="dxa"/>
          <w:start w:w="108" w:type="dxa"/>
          <w:bottom w:w="0" w:type="dxa"/>
          <w:end w:w="108" w:type="dxa"/>
        </w:tblCellMar>
      </w:tblPr>
      <w:tblGrid>
        <w:gridCol w:w="3690"/>
        <w:gridCol w:w="5508"/>
      </w:tblGrid>
      <w:tr>
        <w:trPr/>
        <w:tc>
          <w:tcPr>
            <w:tcW w:w="3690" w:type="dxa"/>
            <w:tcBorders/>
          </w:tcPr>
          <w:p>
            <w:pPr>
              <w:pStyle w:val="Normal"/>
              <w:rPr>
                <w:b/>
                <w:sz w:val="22"/>
              </w:rPr>
            </w:pPr>
            <w:r>
              <w:rPr>
                <w:b/>
                <w:sz w:val="22"/>
              </w:rPr>
              <w:t>Confirmation Notices/</w:t>
            </w:r>
          </w:p>
          <w:p>
            <w:pPr>
              <w:pStyle w:val="Normal"/>
              <w:rPr>
                <w:b/>
                <w:sz w:val="22"/>
                <w:u w:val="single"/>
              </w:rPr>
            </w:pPr>
            <w:r>
              <w:rPr>
                <w:b/>
                <w:sz w:val="22"/>
              </w:rPr>
              <w:t>Correspondence:</w:t>
            </w:r>
          </w:p>
        </w:tc>
        <w:tc>
          <w:tcPr>
            <w:tcW w:w="5508" w:type="dxa"/>
            <w:tcBorders/>
          </w:tcPr>
          <w:p>
            <w:pPr>
              <w:pStyle w:val="Normal"/>
              <w:widowControl w:val="false"/>
              <w:tabs>
                <w:tab w:val="clear" w:pos="720"/>
                <w:tab w:val="left" w:pos="4212" w:leader="none"/>
              </w:tabs>
              <w:rPr>
                <w:sz w:val="22"/>
              </w:rPr>
            </w:pPr>
            <w:r>
              <w:rPr>
                <w:sz w:val="22"/>
              </w:rPr>
              <w:t>Counterparty Legal Name</w:t>
            </w:r>
          </w:p>
          <w:p>
            <w:pPr>
              <w:pStyle w:val="Normal"/>
              <w:widowControl w:val="false"/>
              <w:tabs>
                <w:tab w:val="clear" w:pos="720"/>
                <w:tab w:val="left" w:pos="4212" w:leader="none"/>
              </w:tabs>
              <w:rPr>
                <w:sz w:val="22"/>
              </w:rPr>
            </w:pPr>
            <w:r>
              <w:rPr>
                <w:sz w:val="22"/>
              </w:rPr>
              <w:t>Address</w:t>
            </w:r>
          </w:p>
          <w:p>
            <w:pPr>
              <w:pStyle w:val="Normal"/>
              <w:widowControl w:val="false"/>
              <w:tabs>
                <w:tab w:val="clear" w:pos="720"/>
                <w:tab w:val="left" w:pos="4212" w:leader="none"/>
              </w:tabs>
              <w:rPr>
                <w:sz w:val="22"/>
              </w:rPr>
            </w:pPr>
            <w:r>
              <w:rPr>
                <w:sz w:val="22"/>
              </w:rPr>
              <w:t>City, State Zipcode</w:t>
            </w:r>
          </w:p>
          <w:p>
            <w:pPr>
              <w:pStyle w:val="Normal"/>
              <w:widowControl w:val="false"/>
              <w:tabs>
                <w:tab w:val="clear" w:pos="720"/>
                <w:tab w:val="left" w:pos="4212" w:leader="none"/>
                <w:tab w:val="left" w:pos="7200" w:leader="none"/>
              </w:tabs>
              <w:rPr>
                <w:sz w:val="22"/>
              </w:rPr>
            </w:pPr>
            <w:r>
              <w:rPr>
                <w:sz w:val="22"/>
              </w:rPr>
              <w:t xml:space="preserve">Attention:  </w:t>
            </w:r>
          </w:p>
          <w:p>
            <w:pPr>
              <w:pStyle w:val="Normal"/>
              <w:widowControl w:val="false"/>
              <w:tabs>
                <w:tab w:val="clear" w:pos="720"/>
                <w:tab w:val="left" w:pos="4212" w:leader="none"/>
              </w:tabs>
              <w:rPr>
                <w:sz w:val="22"/>
              </w:rPr>
            </w:pPr>
            <w:r>
              <w:rPr>
                <w:sz w:val="22"/>
              </w:rPr>
              <w:t xml:space="preserve">Phone No.:  </w:t>
            </w:r>
          </w:p>
          <w:p>
            <w:pPr>
              <w:pStyle w:val="Normal"/>
              <w:tabs>
                <w:tab w:val="clear" w:pos="720"/>
                <w:tab w:val="left" w:pos="4212" w:leader="none"/>
              </w:tabs>
              <w:rPr>
                <w:sz w:val="22"/>
              </w:rPr>
            </w:pPr>
            <w:r>
              <w:rPr>
                <w:sz w:val="22"/>
              </w:rPr>
              <w:t xml:space="preserve">Fax No.:  </w:t>
            </w:r>
          </w:p>
        </w:tc>
      </w:tr>
      <w:tr>
        <w:trPr/>
        <w:tc>
          <w:tcPr>
            <w:tcW w:w="9198" w:type="dxa"/>
            <w:gridSpan w:val="2"/>
            <w:tcBorders/>
          </w:tcPr>
          <w:p>
            <w:pPr>
              <w:pStyle w:val="Normal"/>
              <w:tabs>
                <w:tab w:val="clear" w:pos="720"/>
                <w:tab w:val="left" w:pos="4212" w:leader="none"/>
              </w:tabs>
              <w:snapToGrid w:val="false"/>
              <w:rPr>
                <w:sz w:val="22"/>
              </w:rPr>
            </w:pPr>
            <w:r>
              <w:rPr>
                <w:sz w:val="22"/>
              </w:rPr>
            </w:r>
          </w:p>
        </w:tc>
      </w:tr>
      <w:tr>
        <w:trPr/>
        <w:tc>
          <w:tcPr>
            <w:tcW w:w="3690" w:type="dxa"/>
            <w:tcBorders/>
          </w:tcPr>
          <w:p>
            <w:pPr>
              <w:pStyle w:val="Normal"/>
              <w:rPr>
                <w:b/>
                <w:sz w:val="22"/>
              </w:rPr>
            </w:pPr>
            <w:r>
              <w:rPr>
                <w:b/>
                <w:sz w:val="22"/>
              </w:rPr>
              <w:t>Invoices:</w:t>
            </w:r>
          </w:p>
        </w:tc>
        <w:tc>
          <w:tcPr>
            <w:tcW w:w="5508" w:type="dxa"/>
            <w:tcBorders/>
          </w:tcPr>
          <w:p>
            <w:pPr>
              <w:pStyle w:val="Normal"/>
              <w:widowControl w:val="false"/>
              <w:tabs>
                <w:tab w:val="clear" w:pos="720"/>
                <w:tab w:val="left" w:pos="4212" w:leader="none"/>
              </w:tabs>
              <w:rPr>
                <w:sz w:val="22"/>
              </w:rPr>
            </w:pPr>
            <w:r>
              <w:rPr>
                <w:sz w:val="22"/>
              </w:rPr>
              <w:t>Counterparty Legal Name</w:t>
            </w:r>
          </w:p>
          <w:p>
            <w:pPr>
              <w:pStyle w:val="Normal"/>
              <w:widowControl w:val="false"/>
              <w:tabs>
                <w:tab w:val="clear" w:pos="720"/>
                <w:tab w:val="left" w:pos="4212" w:leader="none"/>
              </w:tabs>
              <w:rPr>
                <w:sz w:val="22"/>
              </w:rPr>
            </w:pPr>
            <w:r>
              <w:rPr>
                <w:sz w:val="22"/>
              </w:rPr>
              <w:t>Address</w:t>
            </w:r>
          </w:p>
          <w:p>
            <w:pPr>
              <w:pStyle w:val="Normal"/>
              <w:widowControl w:val="false"/>
              <w:tabs>
                <w:tab w:val="clear" w:pos="720"/>
                <w:tab w:val="left" w:pos="4212" w:leader="none"/>
              </w:tabs>
              <w:rPr>
                <w:sz w:val="22"/>
              </w:rPr>
            </w:pPr>
            <w:r>
              <w:rPr>
                <w:sz w:val="22"/>
              </w:rPr>
              <w:t>City, State Zipcode</w:t>
            </w:r>
          </w:p>
          <w:p>
            <w:pPr>
              <w:pStyle w:val="Normal"/>
              <w:widowControl w:val="false"/>
              <w:tabs>
                <w:tab w:val="clear" w:pos="720"/>
                <w:tab w:val="left" w:pos="4212" w:leader="none"/>
              </w:tabs>
              <w:rPr>
                <w:sz w:val="22"/>
              </w:rPr>
            </w:pPr>
            <w:r>
              <w:rPr>
                <w:sz w:val="22"/>
              </w:rPr>
              <w:t xml:space="preserve">Attention:  </w:t>
            </w:r>
          </w:p>
          <w:p>
            <w:pPr>
              <w:pStyle w:val="Normal"/>
              <w:widowControl w:val="false"/>
              <w:tabs>
                <w:tab w:val="clear" w:pos="720"/>
                <w:tab w:val="left" w:pos="4212" w:leader="none"/>
              </w:tabs>
              <w:rPr>
                <w:sz w:val="22"/>
              </w:rPr>
            </w:pPr>
            <w:r>
              <w:rPr>
                <w:sz w:val="22"/>
              </w:rPr>
              <w:t xml:space="preserve">Phone No.:  </w:t>
            </w:r>
          </w:p>
          <w:p>
            <w:pPr>
              <w:pStyle w:val="Normal"/>
              <w:tabs>
                <w:tab w:val="clear" w:pos="720"/>
                <w:tab w:val="left" w:pos="4212" w:leader="none"/>
              </w:tabs>
              <w:rPr>
                <w:sz w:val="22"/>
              </w:rPr>
            </w:pPr>
            <w:r>
              <w:rPr>
                <w:sz w:val="22"/>
              </w:rPr>
              <w:t xml:space="preserve">Fax No.:  </w:t>
            </w:r>
          </w:p>
        </w:tc>
      </w:tr>
      <w:tr>
        <w:trPr/>
        <w:tc>
          <w:tcPr>
            <w:tcW w:w="9198" w:type="dxa"/>
            <w:gridSpan w:val="2"/>
            <w:tcBorders/>
          </w:tcPr>
          <w:p>
            <w:pPr>
              <w:pStyle w:val="Normal"/>
              <w:tabs>
                <w:tab w:val="clear" w:pos="720"/>
                <w:tab w:val="left" w:pos="4212" w:leader="none"/>
              </w:tabs>
              <w:snapToGrid w:val="false"/>
              <w:rPr>
                <w:sz w:val="22"/>
              </w:rPr>
            </w:pPr>
            <w:r>
              <w:rPr>
                <w:sz w:val="22"/>
              </w:rPr>
            </w:r>
          </w:p>
        </w:tc>
      </w:tr>
      <w:tr>
        <w:trPr/>
        <w:tc>
          <w:tcPr>
            <w:tcW w:w="3690" w:type="dxa"/>
            <w:tcBorders/>
          </w:tcPr>
          <w:p>
            <w:pPr>
              <w:pStyle w:val="Normal"/>
              <w:widowControl w:val="false"/>
              <w:tabs>
                <w:tab w:val="clear" w:pos="720"/>
                <w:tab w:val="left" w:pos="3600" w:leader="none"/>
              </w:tabs>
              <w:rPr>
                <w:b/>
                <w:sz w:val="22"/>
              </w:rPr>
            </w:pPr>
            <w:r>
              <w:rPr>
                <w:b/>
                <w:sz w:val="22"/>
              </w:rPr>
              <w:t>Payments:</w:t>
            </w:r>
          </w:p>
          <w:p>
            <w:pPr>
              <w:pStyle w:val="Normal"/>
              <w:rPr>
                <w:b/>
                <w:sz w:val="22"/>
              </w:rPr>
            </w:pPr>
            <w:r>
              <w:rPr>
                <w:b/>
                <w:sz w:val="22"/>
              </w:rPr>
              <w:t>By Electronic Funds Transfer</w:t>
            </w:r>
          </w:p>
        </w:tc>
        <w:tc>
          <w:tcPr>
            <w:tcW w:w="5508" w:type="dxa"/>
            <w:tcBorders/>
          </w:tcPr>
          <w:p>
            <w:pPr>
              <w:pStyle w:val="Normal"/>
              <w:widowControl w:val="false"/>
              <w:tabs>
                <w:tab w:val="clear" w:pos="720"/>
                <w:tab w:val="left" w:pos="4212" w:leader="none"/>
              </w:tabs>
              <w:rPr>
                <w:b/>
                <w:sz w:val="22"/>
              </w:rPr>
            </w:pPr>
            <w:r>
              <w:rPr>
                <w:sz w:val="22"/>
              </w:rPr>
              <w:t xml:space="preserve">Bank Name: </w:t>
            </w:r>
          </w:p>
          <w:p>
            <w:pPr>
              <w:pStyle w:val="Normal"/>
              <w:widowControl w:val="false"/>
              <w:tabs>
                <w:tab w:val="clear" w:pos="720"/>
                <w:tab w:val="left" w:pos="4212" w:leader="none"/>
              </w:tabs>
              <w:rPr>
                <w:b/>
                <w:sz w:val="22"/>
              </w:rPr>
            </w:pPr>
            <w:r>
              <w:rPr>
                <w:sz w:val="22"/>
              </w:rPr>
              <w:t xml:space="preserve">Bank Contact: </w:t>
            </w:r>
          </w:p>
          <w:p>
            <w:pPr>
              <w:pStyle w:val="Normal"/>
              <w:widowControl w:val="false"/>
              <w:tabs>
                <w:tab w:val="clear" w:pos="720"/>
                <w:tab w:val="left" w:pos="4212" w:leader="none"/>
              </w:tabs>
              <w:rPr>
                <w:b/>
                <w:sz w:val="22"/>
              </w:rPr>
            </w:pPr>
            <w:r>
              <w:rPr>
                <w:sz w:val="22"/>
              </w:rPr>
              <w:t xml:space="preserve">City, State: </w:t>
            </w:r>
          </w:p>
          <w:p>
            <w:pPr>
              <w:pStyle w:val="Normal"/>
              <w:widowControl w:val="false"/>
              <w:tabs>
                <w:tab w:val="clear" w:pos="720"/>
                <w:tab w:val="left" w:pos="4212" w:leader="none"/>
              </w:tabs>
              <w:rPr>
                <w:b/>
                <w:sz w:val="22"/>
              </w:rPr>
            </w:pPr>
            <w:r>
              <w:rPr>
                <w:sz w:val="22"/>
              </w:rPr>
              <w:t xml:space="preserve">Account Name: </w:t>
            </w:r>
          </w:p>
          <w:p>
            <w:pPr>
              <w:pStyle w:val="Normal"/>
              <w:widowControl w:val="false"/>
              <w:tabs>
                <w:tab w:val="clear" w:pos="720"/>
                <w:tab w:val="left" w:pos="4212" w:leader="none"/>
              </w:tabs>
              <w:rPr>
                <w:b/>
                <w:sz w:val="22"/>
              </w:rPr>
            </w:pPr>
            <w:r>
              <w:rPr>
                <w:sz w:val="22"/>
              </w:rPr>
              <w:t xml:space="preserve">Account No.: </w:t>
            </w:r>
          </w:p>
          <w:p>
            <w:pPr>
              <w:pStyle w:val="Normal"/>
              <w:tabs>
                <w:tab w:val="clear" w:pos="720"/>
                <w:tab w:val="left" w:pos="4212" w:leader="none"/>
              </w:tabs>
              <w:rPr>
                <w:b/>
                <w:sz w:val="22"/>
              </w:rPr>
            </w:pPr>
            <w:r>
              <w:rPr>
                <w:sz w:val="22"/>
              </w:rPr>
              <w:t xml:space="preserve">Routing No./A.B.A. No.: </w:t>
            </w:r>
          </w:p>
        </w:tc>
      </w:tr>
      <w:tr>
        <w:trPr/>
        <w:tc>
          <w:tcPr>
            <w:tcW w:w="9198" w:type="dxa"/>
            <w:gridSpan w:val="2"/>
            <w:tcBorders/>
          </w:tcPr>
          <w:p>
            <w:pPr>
              <w:pStyle w:val="Normal"/>
              <w:tabs>
                <w:tab w:val="clear" w:pos="720"/>
                <w:tab w:val="left" w:pos="4212" w:leader="none"/>
              </w:tabs>
              <w:snapToGrid w:val="false"/>
              <w:rPr>
                <w:b/>
                <w:sz w:val="22"/>
              </w:rPr>
            </w:pPr>
            <w:r>
              <w:rPr>
                <w:b/>
                <w:sz w:val="22"/>
              </w:rPr>
            </w:r>
          </w:p>
        </w:tc>
      </w:tr>
      <w:tr>
        <w:trPr/>
        <w:tc>
          <w:tcPr>
            <w:tcW w:w="3690" w:type="dxa"/>
            <w:tcBorders/>
          </w:tcPr>
          <w:p>
            <w:pPr>
              <w:pStyle w:val="Normal"/>
              <w:rPr>
                <w:b/>
                <w:sz w:val="22"/>
                <w:u w:val="single"/>
              </w:rPr>
            </w:pPr>
            <w:r>
              <w:rPr>
                <w:b/>
                <w:sz w:val="22"/>
              </w:rPr>
              <w:t>Gas Control:</w:t>
            </w:r>
          </w:p>
        </w:tc>
        <w:tc>
          <w:tcPr>
            <w:tcW w:w="5508" w:type="dxa"/>
            <w:tcBorders/>
          </w:tcPr>
          <w:p>
            <w:pPr>
              <w:pStyle w:val="Normal"/>
              <w:widowControl w:val="false"/>
              <w:tabs>
                <w:tab w:val="clear" w:pos="720"/>
                <w:tab w:val="left" w:pos="4212" w:leader="none"/>
              </w:tabs>
              <w:rPr>
                <w:sz w:val="22"/>
              </w:rPr>
            </w:pPr>
            <w:r>
              <w:rPr>
                <w:sz w:val="22"/>
              </w:rPr>
              <w:t>Counterparty Legal Name</w:t>
            </w:r>
          </w:p>
          <w:p>
            <w:pPr>
              <w:pStyle w:val="Normal"/>
              <w:widowControl w:val="false"/>
              <w:tabs>
                <w:tab w:val="clear" w:pos="720"/>
                <w:tab w:val="left" w:pos="4212" w:leader="none"/>
              </w:tabs>
              <w:rPr>
                <w:sz w:val="22"/>
              </w:rPr>
            </w:pPr>
            <w:r>
              <w:rPr>
                <w:sz w:val="22"/>
              </w:rPr>
              <w:t>Address</w:t>
            </w:r>
          </w:p>
          <w:p>
            <w:pPr>
              <w:pStyle w:val="Normal"/>
              <w:widowControl w:val="false"/>
              <w:tabs>
                <w:tab w:val="clear" w:pos="720"/>
                <w:tab w:val="left" w:pos="4212" w:leader="none"/>
              </w:tabs>
              <w:rPr>
                <w:sz w:val="22"/>
              </w:rPr>
            </w:pPr>
            <w:r>
              <w:rPr>
                <w:sz w:val="22"/>
              </w:rPr>
              <w:t>City, State Zipcode</w:t>
            </w:r>
          </w:p>
          <w:p>
            <w:pPr>
              <w:pStyle w:val="Normal"/>
              <w:widowControl w:val="false"/>
              <w:tabs>
                <w:tab w:val="clear" w:pos="720"/>
                <w:tab w:val="left" w:pos="4212" w:leader="none"/>
              </w:tabs>
              <w:rPr>
                <w:sz w:val="22"/>
              </w:rPr>
            </w:pPr>
            <w:r>
              <w:rPr>
                <w:sz w:val="22"/>
              </w:rPr>
              <w:t xml:space="preserve">Attention:  </w:t>
            </w:r>
          </w:p>
          <w:p>
            <w:pPr>
              <w:pStyle w:val="Normal"/>
              <w:widowControl w:val="false"/>
              <w:tabs>
                <w:tab w:val="clear" w:pos="720"/>
                <w:tab w:val="left" w:pos="4212" w:leader="none"/>
              </w:tabs>
              <w:rPr>
                <w:sz w:val="22"/>
              </w:rPr>
            </w:pPr>
            <w:r>
              <w:rPr>
                <w:sz w:val="22"/>
              </w:rPr>
              <w:t xml:space="preserve">Phone No.:  </w:t>
            </w:r>
          </w:p>
          <w:p>
            <w:pPr>
              <w:pStyle w:val="Normal"/>
              <w:tabs>
                <w:tab w:val="clear" w:pos="720"/>
                <w:tab w:val="left" w:pos="4212" w:leader="none"/>
              </w:tabs>
              <w:rPr>
                <w:sz w:val="22"/>
              </w:rPr>
            </w:pPr>
            <w:r>
              <w:rPr>
                <w:sz w:val="22"/>
              </w:rPr>
              <w:t xml:space="preserve">Fax No.:  </w:t>
            </w:r>
          </w:p>
        </w:tc>
      </w:tr>
      <w:tr>
        <w:trPr/>
        <w:tc>
          <w:tcPr>
            <w:tcW w:w="9198" w:type="dxa"/>
            <w:gridSpan w:val="2"/>
            <w:tcBorders/>
          </w:tcPr>
          <w:p>
            <w:pPr>
              <w:pStyle w:val="Normal"/>
              <w:snapToGrid w:val="false"/>
              <w:rPr>
                <w:sz w:val="22"/>
              </w:rPr>
            </w:pPr>
            <w:r>
              <w:rPr>
                <w:sz w:val="22"/>
              </w:rPr>
            </w:r>
          </w:p>
        </w:tc>
      </w:tr>
    </w:tbl>
    <w:p>
      <w:pPr>
        <w:pStyle w:val="Normal"/>
        <w:widowControl w:val="false"/>
        <w:tabs>
          <w:tab w:val="clear" w:pos="720"/>
          <w:tab w:val="left" w:pos="3600" w:leader="none"/>
          <w:tab w:val="left" w:pos="7200" w:leader="none"/>
        </w:tabs>
        <w:rPr>
          <w:sz w:val="22"/>
        </w:rPr>
      </w:pPr>
      <w:r>
        <w:rPr>
          <w:sz w:val="22"/>
        </w:rPr>
      </w:r>
    </w:p>
    <w:p>
      <w:pPr>
        <w:pStyle w:val="Normal"/>
        <w:widowControl w:val="false"/>
        <w:rPr>
          <w:sz w:val="22"/>
        </w:rPr>
      </w:pPr>
      <w:r>
        <w:rPr>
          <w:sz w:val="22"/>
        </w:rPr>
      </w:r>
    </w:p>
    <w:p>
      <w:pPr>
        <w:pStyle w:val="Normal"/>
        <w:widowControl w:val="false"/>
        <w:rPr>
          <w:sz w:val="22"/>
        </w:rPr>
      </w:pPr>
      <w:r>
        <w:rPr>
          <w:sz w:val="22"/>
        </w:rPr>
      </w:r>
    </w:p>
    <w:p>
      <w:pPr>
        <w:pStyle w:val="Normal"/>
        <w:widowControl w:val="false"/>
        <w:rPr>
          <w:sz w:val="22"/>
        </w:rPr>
      </w:pPr>
      <w:r>
        <w:rPr>
          <w:sz w:val="22"/>
        </w:rPr>
        <w:t>The information specified above may be modified by written notice to the other Party’s Contract Administration Department.</w:t>
      </w:r>
    </w:p>
    <w:p>
      <w:pPr>
        <w:pStyle w:val="Normal"/>
        <w:rPr>
          <w:sz w:val="22"/>
        </w:rPr>
      </w:pPr>
      <w:r>
        <w:rPr>
          <w:sz w:val="22"/>
        </w:rPr>
      </w:r>
      <w:r>
        <w:br w:type="page"/>
      </w:r>
    </w:p>
    <w:p>
      <w:pPr>
        <w:pStyle w:val="Normal"/>
        <w:widowControl w:val="false"/>
        <w:tabs>
          <w:tab w:val="clear" w:pos="720"/>
          <w:tab w:val="center" w:pos="4968" w:leader="none"/>
        </w:tabs>
        <w:jc w:val="center"/>
        <w:rPr>
          <w:sz w:val="22"/>
        </w:rPr>
      </w:pPr>
      <w:r>
        <w:rPr>
          <w:b/>
          <w:sz w:val="22"/>
          <w:u w:val="single"/>
        </w:rPr>
        <w:t>TRIGGER PRICE ADDENDUM (“ADDENDUM”)</w:t>
      </w:r>
    </w:p>
    <w:p>
      <w:pPr>
        <w:pStyle w:val="Normal"/>
        <w:widowControl w:val="false"/>
        <w:tabs>
          <w:tab w:val="clear" w:pos="720"/>
          <w:tab w:val="center" w:pos="4968" w:leader="none"/>
        </w:tabs>
        <w:jc w:val="center"/>
        <w:rPr>
          <w:b/>
          <w:sz w:val="22"/>
        </w:rPr>
      </w:pPr>
      <w:r>
        <w:rPr>
          <w:b/>
          <w:sz w:val="22"/>
        </w:rPr>
        <w:t>Attached to and made part of Duke Energy Trading and Marketing, L.L.C.'s</w:t>
      </w:r>
    </w:p>
    <w:p>
      <w:pPr>
        <w:pStyle w:val="Normal"/>
        <w:widowControl w:val="false"/>
        <w:tabs>
          <w:tab w:val="clear" w:pos="720"/>
          <w:tab w:val="center" w:pos="4968" w:leader="none"/>
        </w:tabs>
        <w:jc w:val="center"/>
        <w:rPr>
          <w:sz w:val="22"/>
        </w:rPr>
      </w:pPr>
      <w:r>
        <w:rPr>
          <w:b/>
          <w:sz w:val="22"/>
        </w:rPr>
        <w:t>Gas Purchase and Sale Agreement</w:t>
      </w:r>
    </w:p>
    <w:p>
      <w:pPr>
        <w:pStyle w:val="Normal"/>
        <w:widowControl w:val="false"/>
        <w:jc w:val="both"/>
        <w:rPr>
          <w:sz w:val="22"/>
        </w:rPr>
      </w:pPr>
      <w:r>
        <w:rPr>
          <w:sz w:val="22"/>
        </w:rPr>
      </w:r>
    </w:p>
    <w:p>
      <w:pPr>
        <w:pStyle w:val="Normal"/>
        <w:widowControl w:val="false"/>
        <w:jc w:val="both"/>
        <w:rPr>
          <w:sz w:val="22"/>
        </w:rPr>
      </w:pPr>
      <w:r>
        <w:rPr>
          <w:sz w:val="22"/>
        </w:rPr>
        <w:t>This Addendum may be attached to, or used in connection with, a standard Duke Energy Trading and Marketing, L.L.C. ("DETM") form of natural gas purchase and sale agreement or any other agreement for the purchase and sale of natural gas entered into by the Parties (the "Agreement").  The purpose of this Addendum is to set forth the methodology and special terms and conditions for pricing gas purchased or sold pursuant to the Agreement by reference to the following pricing mechanisms:</w:t>
      </w:r>
    </w:p>
    <w:p>
      <w:pPr>
        <w:pStyle w:val="Normal"/>
        <w:widowControl w:val="false"/>
        <w:jc w:val="both"/>
        <w:rPr>
          <w:sz w:val="22"/>
        </w:rPr>
      </w:pPr>
      <w:r>
        <w:rPr>
          <w:sz w:val="22"/>
        </w:rPr>
      </w:r>
    </w:p>
    <w:p>
      <w:pPr>
        <w:pStyle w:val="Normal"/>
        <w:widowControl w:val="false"/>
        <w:tabs>
          <w:tab w:val="clear" w:pos="720"/>
          <w:tab w:val="left" w:pos="-1440" w:leader="none"/>
        </w:tabs>
        <w:ind w:hanging="540" w:start="1260" w:end="0"/>
        <w:jc w:val="both"/>
        <w:rPr/>
      </w:pPr>
      <w:r>
        <w:rPr>
          <w:sz w:val="22"/>
        </w:rPr>
        <w:t>1.</w:t>
        <w:tab/>
      </w:r>
      <w:r>
        <w:rPr>
          <w:sz w:val="22"/>
          <w:u w:val="single"/>
        </w:rPr>
        <w:t>Exchange Price</w:t>
      </w:r>
      <w:r>
        <w:rPr>
          <w:sz w:val="22"/>
        </w:rPr>
        <w:t>.  This is the Price for any specified delivery month(s) as established by trading of natural gas futures contracts on the New York Mercantile Exchange ("NYMEX"), Kansas City Board of Trade ("KCBOT") or other commodities exchange as designated in the Agreement, covering such delivery month(s) for the Henry Hub, Permian Basin, Alberta, Waha or other delivery location for which gas futures contracts are traded.</w:t>
      </w:r>
    </w:p>
    <w:p>
      <w:pPr>
        <w:pStyle w:val="Normal"/>
        <w:widowControl w:val="false"/>
        <w:ind w:hanging="540" w:start="1260" w:end="0"/>
        <w:jc w:val="both"/>
        <w:rPr>
          <w:sz w:val="22"/>
        </w:rPr>
      </w:pPr>
      <w:r>
        <w:rPr>
          <w:sz w:val="22"/>
        </w:rPr>
      </w:r>
    </w:p>
    <w:p>
      <w:pPr>
        <w:pStyle w:val="Normal"/>
        <w:widowControl w:val="false"/>
        <w:tabs>
          <w:tab w:val="clear" w:pos="720"/>
          <w:tab w:val="left" w:pos="-1440" w:leader="none"/>
        </w:tabs>
        <w:ind w:hanging="540" w:start="1260" w:end="0"/>
        <w:jc w:val="both"/>
        <w:rPr/>
      </w:pPr>
      <w:r>
        <w:rPr>
          <w:sz w:val="22"/>
        </w:rPr>
        <w:t>2.</w:t>
        <w:tab/>
      </w:r>
      <w:r>
        <w:rPr>
          <w:sz w:val="22"/>
          <w:u w:val="single"/>
        </w:rPr>
        <w:t>Settlement Exchange Price</w:t>
      </w:r>
      <w:r>
        <w:rPr>
          <w:sz w:val="22"/>
        </w:rPr>
        <w:t>.  This is the final Settlement Price as established by the NYMEX or other applicable Exchange upon expiration of trading for the applicable delivery month(s).</w:t>
      </w:r>
    </w:p>
    <w:p>
      <w:pPr>
        <w:pStyle w:val="Normal"/>
        <w:widowControl w:val="false"/>
        <w:ind w:hanging="540" w:start="1260" w:end="0"/>
        <w:jc w:val="both"/>
        <w:rPr>
          <w:sz w:val="22"/>
        </w:rPr>
      </w:pPr>
      <w:r>
        <w:rPr>
          <w:sz w:val="22"/>
        </w:rPr>
      </w:r>
    </w:p>
    <w:p>
      <w:pPr>
        <w:pStyle w:val="Normal"/>
        <w:widowControl w:val="false"/>
        <w:tabs>
          <w:tab w:val="clear" w:pos="720"/>
          <w:tab w:val="left" w:pos="-1440" w:leader="none"/>
        </w:tabs>
        <w:ind w:hanging="540" w:start="1260" w:end="0"/>
        <w:jc w:val="both"/>
        <w:rPr/>
      </w:pPr>
      <w:r>
        <w:rPr>
          <w:sz w:val="22"/>
        </w:rPr>
        <w:t>3.</w:t>
        <w:tab/>
      </w:r>
      <w:r>
        <w:rPr>
          <w:sz w:val="22"/>
          <w:u w:val="single"/>
        </w:rPr>
        <w:t>Index Price</w:t>
      </w:r>
      <w:r>
        <w:rPr>
          <w:sz w:val="22"/>
        </w:rPr>
        <w:t xml:space="preserve">.  This is the Price reported by </w:t>
      </w:r>
      <w:r>
        <w:rPr>
          <w:sz w:val="22"/>
          <w:u w:val="single"/>
        </w:rPr>
        <w:t>Inside F.E.R.C.'s Gas Market Report</w:t>
      </w:r>
      <w:r>
        <w:rPr>
          <w:sz w:val="22"/>
        </w:rPr>
        <w:t xml:space="preserve"> for the period of delivery, or in another publication reporting current gas sales which the Parties may specify, for the delivery location which the Parties specify, or which is most proximate to the Delivery Point(s) or most applicable to the Price of gas delivered at the Delivery Point(s), for the period(s) of delivery.</w:t>
      </w:r>
    </w:p>
    <w:p>
      <w:pPr>
        <w:pStyle w:val="Normal"/>
        <w:widowControl w:val="false"/>
        <w:ind w:hanging="540" w:start="1260" w:end="0"/>
        <w:jc w:val="both"/>
        <w:rPr>
          <w:sz w:val="22"/>
        </w:rPr>
      </w:pPr>
      <w:r>
        <w:rPr>
          <w:sz w:val="22"/>
        </w:rPr>
      </w:r>
    </w:p>
    <w:p>
      <w:pPr>
        <w:pStyle w:val="Normal"/>
        <w:widowControl w:val="false"/>
        <w:tabs>
          <w:tab w:val="clear" w:pos="720"/>
          <w:tab w:val="left" w:pos="-1440" w:leader="none"/>
        </w:tabs>
        <w:ind w:hanging="540" w:start="1260" w:end="0"/>
        <w:jc w:val="both"/>
        <w:rPr/>
      </w:pPr>
      <w:r>
        <w:rPr>
          <w:sz w:val="22"/>
        </w:rPr>
        <w:t>4.</w:t>
        <w:tab/>
      </w:r>
      <w:r>
        <w:rPr>
          <w:sz w:val="22"/>
          <w:u w:val="single"/>
        </w:rPr>
        <w:t>Basis Difference</w:t>
      </w:r>
      <w:r>
        <w:rPr>
          <w:sz w:val="22"/>
        </w:rPr>
        <w:t>.  This is the difference, which may exist for any period between the Exchange Price and the Index Price.</w:t>
      </w:r>
    </w:p>
    <w:p>
      <w:pPr>
        <w:pStyle w:val="Normal"/>
        <w:widowControl w:val="false"/>
        <w:jc w:val="both"/>
        <w:rPr>
          <w:sz w:val="22"/>
        </w:rPr>
      </w:pPr>
      <w:r>
        <w:rPr>
          <w:sz w:val="22"/>
        </w:rPr>
      </w:r>
    </w:p>
    <w:p>
      <w:pPr>
        <w:pStyle w:val="Normal"/>
        <w:widowControl w:val="false"/>
        <w:jc w:val="both"/>
        <w:rPr>
          <w:sz w:val="22"/>
        </w:rPr>
      </w:pPr>
      <w:r>
        <w:rPr>
          <w:sz w:val="22"/>
        </w:rPr>
        <w:t>The Parties acknowledge that the Exchange Price and Index Price vary based upon market conditions.  Under the terms of this Addendum the Parties may agree to price certain quantities of gas to be delivered in the future under this Agreement by fixing, or "locking in", either or both, of the Exchange Price and the Basis Difference.  If the Parties do not fix or "lock in" either the Exchange Price or the Basis Difference, then that pricing factor shall continue to vary with market conditions and shall be referred to as "Floating".  In light of this background, the Price for a specified quantity of gas for specified delivery period(s) may be priced by agreement of the Parties according to any one of three formulas, which are as follows:</w:t>
      </w:r>
    </w:p>
    <w:p>
      <w:pPr>
        <w:pStyle w:val="Normal"/>
        <w:widowControl w:val="false"/>
        <w:jc w:val="both"/>
        <w:rPr>
          <w:sz w:val="22"/>
        </w:rPr>
      </w:pPr>
      <w:r>
        <w:rPr>
          <w:sz w:val="22"/>
        </w:rPr>
      </w:r>
    </w:p>
    <w:p>
      <w:pPr>
        <w:pStyle w:val="Normal"/>
        <w:widowControl w:val="false"/>
        <w:tabs>
          <w:tab w:val="clear" w:pos="720"/>
          <w:tab w:val="left" w:pos="-1440" w:leader="none"/>
        </w:tabs>
        <w:ind w:hanging="540" w:start="1260" w:end="0"/>
        <w:jc w:val="both"/>
        <w:rPr/>
      </w:pPr>
      <w:r>
        <w:rPr>
          <w:sz w:val="22"/>
        </w:rPr>
        <w:t>1.</w:t>
        <w:tab/>
        <w:t xml:space="preserve">Fix Exchange Price </w:t>
      </w:r>
      <w:r>
        <w:rPr>
          <w:sz w:val="22"/>
          <w:u w:val="single"/>
        </w:rPr>
        <w:t>and</w:t>
      </w:r>
      <w:r>
        <w:rPr>
          <w:sz w:val="22"/>
        </w:rPr>
        <w:t xml:space="preserve"> Basis Difference:</w:t>
      </w:r>
    </w:p>
    <w:p>
      <w:pPr>
        <w:pStyle w:val="Normal"/>
        <w:widowControl w:val="false"/>
        <w:ind w:hanging="540" w:start="1260" w:end="0"/>
        <w:jc w:val="both"/>
        <w:rPr>
          <w:sz w:val="22"/>
        </w:rPr>
      </w:pPr>
      <w:r>
        <w:rPr>
          <w:sz w:val="22"/>
        </w:rPr>
        <w:tab/>
        <w:t>Price = Agreed Exchange Price + Agreed Basis Difference</w:t>
      </w:r>
    </w:p>
    <w:p>
      <w:pPr>
        <w:pStyle w:val="Normal"/>
        <w:widowControl w:val="false"/>
        <w:ind w:hanging="540" w:start="1260" w:end="0"/>
        <w:jc w:val="both"/>
        <w:rPr>
          <w:sz w:val="22"/>
        </w:rPr>
      </w:pPr>
      <w:r>
        <w:rPr>
          <w:sz w:val="22"/>
        </w:rPr>
      </w:r>
    </w:p>
    <w:p>
      <w:pPr>
        <w:pStyle w:val="Normal"/>
        <w:widowControl w:val="false"/>
        <w:tabs>
          <w:tab w:val="clear" w:pos="720"/>
          <w:tab w:val="left" w:pos="-1440" w:leader="none"/>
        </w:tabs>
        <w:ind w:hanging="540" w:start="1260" w:end="0"/>
        <w:jc w:val="both"/>
        <w:rPr/>
      </w:pPr>
      <w:r>
        <w:rPr>
          <w:sz w:val="22"/>
        </w:rPr>
        <w:t>2.</w:t>
        <w:tab/>
        <w:t xml:space="preserve">Fix Exchange Price </w:t>
      </w:r>
      <w:r>
        <w:rPr>
          <w:sz w:val="22"/>
          <w:u w:val="single"/>
        </w:rPr>
        <w:t>but not</w:t>
      </w:r>
      <w:r>
        <w:rPr>
          <w:sz w:val="22"/>
        </w:rPr>
        <w:t xml:space="preserve"> Basis Difference:</w:t>
      </w:r>
    </w:p>
    <w:p>
      <w:pPr>
        <w:pStyle w:val="Normal"/>
        <w:widowControl w:val="false"/>
        <w:ind w:hanging="540" w:start="1260" w:end="0"/>
        <w:jc w:val="both"/>
        <w:rPr>
          <w:sz w:val="22"/>
        </w:rPr>
      </w:pPr>
      <w:r>
        <w:rPr>
          <w:sz w:val="22"/>
        </w:rPr>
        <w:tab/>
        <w:t>Price = Agreed Exchange Price + Floating Basis Difference</w:t>
      </w:r>
    </w:p>
    <w:p>
      <w:pPr>
        <w:pStyle w:val="Normal"/>
        <w:widowControl w:val="false"/>
        <w:ind w:hanging="540" w:start="1260" w:end="0"/>
        <w:jc w:val="both"/>
        <w:rPr>
          <w:sz w:val="22"/>
        </w:rPr>
      </w:pPr>
      <w:r>
        <w:rPr>
          <w:sz w:val="22"/>
        </w:rPr>
      </w:r>
    </w:p>
    <w:p>
      <w:pPr>
        <w:pStyle w:val="Normal"/>
        <w:widowControl w:val="false"/>
        <w:tabs>
          <w:tab w:val="clear" w:pos="720"/>
          <w:tab w:val="left" w:pos="-1440" w:leader="none"/>
        </w:tabs>
        <w:ind w:hanging="540" w:start="1260" w:end="0"/>
        <w:jc w:val="both"/>
        <w:rPr/>
      </w:pPr>
      <w:r>
        <w:rPr>
          <w:sz w:val="22"/>
        </w:rPr>
        <w:t>3.</w:t>
        <w:tab/>
        <w:t xml:space="preserve">Fix Basis Difference </w:t>
      </w:r>
      <w:r>
        <w:rPr>
          <w:sz w:val="22"/>
          <w:u w:val="single"/>
        </w:rPr>
        <w:t>but not</w:t>
      </w:r>
      <w:r>
        <w:rPr>
          <w:sz w:val="22"/>
        </w:rPr>
        <w:t xml:space="preserve"> Exchange Price:</w:t>
      </w:r>
    </w:p>
    <w:p>
      <w:pPr>
        <w:pStyle w:val="Normal"/>
        <w:widowControl w:val="false"/>
        <w:ind w:hanging="540" w:start="1260" w:end="0"/>
        <w:jc w:val="both"/>
        <w:rPr>
          <w:sz w:val="22"/>
        </w:rPr>
      </w:pPr>
      <w:r>
        <w:rPr>
          <w:sz w:val="22"/>
        </w:rPr>
        <w:tab/>
        <w:t>Price = Settlement Exchange Price + Agreed Basis Difference</w:t>
      </w:r>
    </w:p>
    <w:p>
      <w:pPr>
        <w:pStyle w:val="Normal"/>
        <w:widowControl w:val="false"/>
        <w:ind w:hanging="540" w:start="1260" w:end="0"/>
        <w:jc w:val="both"/>
        <w:rPr>
          <w:sz w:val="22"/>
        </w:rPr>
      </w:pPr>
      <w:r>
        <w:rPr>
          <w:sz w:val="22"/>
        </w:rPr>
      </w:r>
    </w:p>
    <w:p>
      <w:pPr>
        <w:pStyle w:val="Normal"/>
        <w:widowControl w:val="false"/>
        <w:jc w:val="both"/>
        <w:rPr>
          <w:sz w:val="22"/>
        </w:rPr>
      </w:pPr>
      <w:r>
        <w:rPr>
          <w:sz w:val="22"/>
        </w:rPr>
        <w:t>Note that the Basis Difference may be a positive or negative value depending upon market conditions.  If the Parties reach an agreement to Price gas under the Agreement according to any of the three formulas set forth above, it shall be known as "Trigger Price Gas".  The agreed upon Trigger Price shall be confirmed between the Parties under the terms and conditions of the Agreement.</w:t>
      </w:r>
    </w:p>
    <w:p>
      <w:pPr>
        <w:pStyle w:val="Normal"/>
        <w:widowControl w:val="false"/>
        <w:jc w:val="both"/>
        <w:rPr>
          <w:sz w:val="22"/>
        </w:rPr>
      </w:pPr>
      <w:r>
        <w:rPr>
          <w:sz w:val="22"/>
        </w:rPr>
      </w:r>
    </w:p>
    <w:p>
      <w:pPr>
        <w:pStyle w:val="Normal"/>
        <w:widowControl w:val="false"/>
        <w:jc w:val="both"/>
        <w:rPr>
          <w:sz w:val="22"/>
        </w:rPr>
      </w:pPr>
      <w:r>
        <w:rPr>
          <w:sz w:val="22"/>
        </w:rPr>
        <w:t>At its election, the DETM Counterparty (whether Buyer or Seller) may seek to establish a Trigger Price for any quantity of gas, delivery period(s) and Delivery Point(s).  The Parties must agree to any Trigger Price at least two (2) hours before the close of trading for the applicable NYMEX, KCBOT or other exchange gas futures contract.  Failing such timely agreement between the Parties, the contract Price for such gas shall be as set forth in the Agreement.</w:t>
      </w:r>
    </w:p>
    <w:p>
      <w:pPr>
        <w:pStyle w:val="Normal"/>
        <w:widowControl w:val="false"/>
        <w:jc w:val="both"/>
        <w:rPr>
          <w:sz w:val="22"/>
        </w:rPr>
      </w:pPr>
      <w:r>
        <w:rPr>
          <w:sz w:val="22"/>
        </w:rPr>
      </w:r>
    </w:p>
    <w:p>
      <w:pPr>
        <w:pStyle w:val="Normal"/>
        <w:widowControl w:val="false"/>
        <w:jc w:val="both"/>
        <w:rPr>
          <w:sz w:val="22"/>
        </w:rPr>
      </w:pPr>
      <w:r>
        <w:rPr>
          <w:sz w:val="22"/>
        </w:rPr>
        <w:t>Any quantity of Trigger Price Gas shall be fully delivered during the designated delivery period at the designated Delivery Point(s) on a firm basis without any interruption.  The first volume of gas which is delivered to, or received from, DETM at any Delivery Point(s) shall be deemed Trigger Price Gas until the quantity as agreed for any particular Delivery Point(s) for the specified delivery period has been fully delivered or received.  Any quantity delivered or received in excess of the specified quantity for that Delivery Point(s) for the specified delivery period shall be delivered or received at the Price, and up to the quantity limitations, set forth in the Agreement.</w:t>
      </w:r>
    </w:p>
    <w:p>
      <w:pPr>
        <w:pStyle w:val="Normal"/>
        <w:widowControl w:val="false"/>
        <w:jc w:val="both"/>
        <w:rPr>
          <w:sz w:val="22"/>
        </w:rPr>
      </w:pPr>
      <w:r>
        <w:rPr>
          <w:sz w:val="22"/>
        </w:rPr>
      </w:r>
    </w:p>
    <w:p>
      <w:pPr>
        <w:pStyle w:val="Normal"/>
        <w:widowControl w:val="false"/>
        <w:jc w:val="both"/>
        <w:rPr>
          <w:sz w:val="22"/>
        </w:rPr>
      </w:pPr>
      <w:r>
        <w:rPr>
          <w:sz w:val="22"/>
        </w:rPr>
        <w:t>The Parties acknowledge that a hedge position is a financial transaction, which requires liquidation if physical delivery or receipt of the Trigger Price Gas is interrupted for any reason (including without limitation force majeure).  Such interruption may require liquidation of the entire position, which may not be partially liquidated to accommodate only the duration, or anticipated duration, of the interruption.  In the event any hedge position is undertaken by DETM in reliance upon an agreed Trigger Price, and delivery of the Trigger Price Gas is interrupted for any reason, including without limitation force majeure, then the Counterparty shall be liable to DETM for any loss incurred by DETM in liquidating such hedge position in a commercially reasonable manner.  A loss is incurred when all costs of undertaking the position exceed the net liquidation proceeds.  In the event such liquidation yields a profit (i.e. net liquidation proceeds exceed all costs of undertaking the position), then the Counterparty shall be paid or credited with such profit.  DETM, in the exercise of its sole discretion, shall determine:  (i) whether the anticipated or estimated duration of the interruption justifies liquidation of the entire hedge position, and (ii) whether the affected hedge position may be feasibly or economically liquidated in part only.  The decision of DETM with regard to such matters shall be controlling.</w:t>
      </w:r>
    </w:p>
    <w:p>
      <w:pPr>
        <w:pStyle w:val="Normal"/>
        <w:widowControl w:val="false"/>
        <w:jc w:val="both"/>
        <w:rPr>
          <w:sz w:val="22"/>
        </w:rPr>
      </w:pPr>
      <w:r>
        <w:rPr>
          <w:sz w:val="22"/>
        </w:rPr>
      </w:r>
    </w:p>
    <w:p>
      <w:pPr>
        <w:pStyle w:val="Normal"/>
        <w:widowControl w:val="false"/>
        <w:jc w:val="both"/>
        <w:rPr>
          <w:sz w:val="22"/>
        </w:rPr>
      </w:pPr>
      <w:r>
        <w:rPr>
          <w:sz w:val="22"/>
        </w:rPr>
        <w:t>In the event of any conflict or inconsistency between the terms and conditions of the Agreement and those stated in this Addendum, this Addendum shall be controlling as to any issues relating to Trigger Price Gas.</w:t>
      </w:r>
    </w:p>
    <w:p>
      <w:pPr>
        <w:pStyle w:val="Normal"/>
        <w:rPr>
          <w:sz w:val="22"/>
        </w:rPr>
      </w:pPr>
      <w:r>
        <w:rPr>
          <w:sz w:val="22"/>
        </w:rPr>
      </w:r>
    </w:p>
    <w:sectPr>
      <w:footerReference w:type="default" r:id="rId4"/>
      <w:footerReference w:type="first" r:id="rId5"/>
      <w:type w:val="nextPage"/>
      <w:pgSz w:w="12240" w:h="15840"/>
      <w:pgMar w:left="1440" w:right="1440" w:gutter="0" w:header="0" w:top="1296" w:footer="432"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2">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Version dated 10-24-01</w:t>
      <w:tab/>
      <w:t xml:space="preserve">                   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720"/>
        </w:tabs>
        <w:ind w:start="720" w:hanging="720"/>
      </w:pPr>
      <w:rPr/>
    </w:lvl>
    <w:lvl w:ilvl="1">
      <w:start w:val="4"/>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3">
    <w:lvl w:ilvl="0">
      <w:start w:val="18"/>
      <w:numFmt w:val="decimal"/>
      <w:lvlText w:val="%1"/>
      <w:lvlJc w:val="start"/>
      <w:pPr>
        <w:tabs>
          <w:tab w:val="num" w:pos="375"/>
        </w:tabs>
        <w:ind w:start="375" w:hanging="375"/>
      </w:pPr>
      <w:rPr/>
    </w:lvl>
    <w:lvl w:ilvl="1">
      <w:start w:val="5"/>
      <w:numFmt w:val="decimal"/>
      <w:lvlText w:val="%1.%2"/>
      <w:lvlJc w:val="start"/>
      <w:pPr>
        <w:tabs>
          <w:tab w:val="num" w:pos="1095"/>
        </w:tabs>
        <w:ind w:start="1095" w:hanging="375"/>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
    <w:qFormat/>
    <w:pPr>
      <w:keepNext w:val="true"/>
      <w:numPr>
        <w:ilvl w:val="2"/>
        <w:numId w:val="1"/>
      </w:numPr>
      <w:outlineLvl w:val="2"/>
    </w:pPr>
    <w:rPr>
      <w:sz w:val="22"/>
      <w:u w:val="single"/>
    </w:rPr>
  </w:style>
  <w:style w:type="paragraph" w:styleId="Heading5">
    <w:name w:val="heading 5"/>
    <w:basedOn w:val="Normal"/>
    <w:next w:val="Normal"/>
    <w:qFormat/>
    <w:pPr>
      <w:keepNext w:val="true"/>
      <w:numPr>
        <w:ilvl w:val="4"/>
        <w:numId w:val="1"/>
      </w:numPr>
      <w:outlineLvl w:val="4"/>
    </w:pPr>
    <w:rPr>
      <w:u w:val="single"/>
    </w:rPr>
  </w:style>
  <w:style w:type="paragraph" w:styleId="Heading6">
    <w:name w:val="heading 6"/>
    <w:basedOn w:val="Normal"/>
    <w:next w:val="BodyText"/>
    <w:qFormat/>
    <w:pPr>
      <w:numPr>
        <w:ilvl w:val="5"/>
        <w:numId w:val="1"/>
      </w:numPr>
      <w:spacing w:before="0" w:after="120"/>
      <w:ind w:hanging="0" w:start="720" w:end="0"/>
      <w:jc w:val="both"/>
      <w:outlineLvl w:val="5"/>
    </w:pPr>
    <w:rPr>
      <w:sz w:val="22"/>
    </w:rPr>
  </w:style>
  <w:style w:type="character" w:styleId="WW8Num1z0">
    <w:name w:val="WW8Num1z0"/>
    <w:qFormat/>
    <w:rPr/>
  </w:style>
  <w:style w:type="character" w:styleId="WW8Num2z0">
    <w:name w:val="WW8Num2z0"/>
    <w:qFormat/>
    <w:rPr/>
  </w:style>
  <w:style w:type="character" w:styleId="WW8Num3z0">
    <w:name w:val="WW8Num3z0"/>
    <w:qFormat/>
    <w:rPr>
      <w:rFonts w:ascii="Arial" w:hAnsi="Arial" w:cs="Arial"/>
      <w:b w:val="false"/>
      <w:i w:val="false"/>
      <w:sz w:val="22"/>
      <w:u w:val="none"/>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2"/>
    </w:rPr>
  </w:style>
  <w:style w:type="paragraph" w:styleId="BodyText">
    <w:name w:val="Body Text"/>
    <w:basedOn w:val="Normal"/>
    <w:pPr>
      <w:spacing w:before="0" w:after="12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2"/>
    </w:rPr>
  </w:style>
  <w:style w:type="paragraph" w:styleId="BodyTextIndent">
    <w:name w:val="Body Text Indent"/>
    <w:basedOn w:val="Normal"/>
    <w:pPr>
      <w:ind w:firstLine="720" w:start="0" w:end="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2001-11-07T19:55:00Z</dcterms:created>
  <dc:creator>KDDavis</dc:creator>
  <dc:description/>
  <dc:language>en-CA</dc:language>
  <cp:lastModifiedBy>JJForbes</cp:lastModifiedBy>
  <cp:lastPrinted>2001-05-03T10:03:00Z</cp:lastPrinted>
  <dcterms:modified xsi:type="dcterms:W3CDTF">2001-11-08T11:46:00Z</dcterms:modified>
  <cp:revision>6</cp:revision>
  <dc:subject/>
  <dc:title>MASTER NATURAL GAS PURCHASE AND SALES AGREEMENT</dc:title>
</cp:coreProperties>
</file>