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03/30/2001</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w:t>
      </w:r>
      <w:del w:id="0" w:author="Information Services" w:date="2001-04-05T16:23:00Z">
        <w:r>
          <w:rPr>
            <w:sz w:val="22"/>
          </w:rPr>
          <w:delText xml:space="preserve"> none</w:delText>
        </w:r>
      </w:del>
      <w:ins w:id="1" w:author="Information Services" w:date="2001-04-05T16:23:00Z">
        <w:del w:id="2" w:author="YYaish" w:date="2001-04-05T16:52:00Z">
          <w:r>
            <w:rPr>
              <w:sz w:val="22"/>
            </w:rPr>
            <w:delText xml:space="preserve"> Enron Corp.</w:delText>
          </w:r>
        </w:del>
      </w:ins>
      <w:r>
        <w:rPr>
          <w:sz w:val="22"/>
        </w:rPr>
        <w:t>;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Market Quotation will apply to any Transaction with a Termination Date two years or less from the Early Termination Date; Loss will apply to any other Transaction,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b/>
          <w:sz w:val="22"/>
        </w:rPr>
      </w:pPr>
      <w:r>
        <w:rPr>
          <w:sz w:val="22"/>
        </w:rPr>
        <w:t>(g)</w:t>
        <w:tab/>
        <w:t xml:space="preserve">Section 5(b)(iv) is hereby amended by adding the following phrase between the closing parenthesis and the semicolon at the end thereof:  </w:t>
      </w:r>
      <w:ins w:id="3" w:author="Information Services" w:date="2001-04-05T16:24:00Z">
        <w:del w:id="4" w:author="YYaish" w:date="2001-04-05T16:51:00Z">
          <w:r>
            <w:rPr>
              <w:b/>
              <w:sz w:val="22"/>
            </w:rPr>
            <w:delText>[</w:delText>
          </w:r>
        </w:del>
      </w:ins>
      <w:r>
        <w:rPr>
          <w:sz w:val="22"/>
        </w:rPr>
        <w:t>“</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w:t>
      </w:r>
      <w:del w:id="5" w:author="YYaish" w:date="2001-04-05T16:51:00Z">
        <w:r>
          <w:rPr>
            <w:sz w:val="22"/>
          </w:rPr>
          <w:delText>or after such</w:delText>
        </w:r>
      </w:del>
      <w:r>
        <w:rPr>
          <w:sz w:val="22"/>
        </w:rPr>
        <w:t xml:space="preserve">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ins w:id="6" w:author="Information Services" w:date="2001-04-05T16:24:00Z">
        <w:del w:id="7" w:author="YYaish" w:date="2001-04-05T16:51:00Z">
          <w:r>
            <w:rPr>
              <w:sz w:val="22"/>
            </w:rPr>
            <w:delText xml:space="preserve"> – TOM ORR TO CONFIRM</w:delText>
          </w:r>
        </w:del>
      </w:ins>
      <w:del w:id="8" w:author="YYaish" w:date="2001-04-05T16:51:00Z">
        <w:r>
          <w:rPr>
            <w:b/>
            <w:sz w:val="22"/>
          </w:rPr>
          <w:delText>]</w:delText>
          <w:rPrChange w:id="0" w:author="Information Services" w:date="2001-04-05T16:24:00Z"/>
        </w:r>
      </w:del>
    </w:p>
    <w:p>
      <w:pPr>
        <w:pStyle w:val="Normal"/>
        <w:spacing w:lineRule="exact" w:line="240" w:before="240" w:after="0"/>
        <w:ind w:firstLine="720" w:end="0"/>
        <w:jc w:val="both"/>
        <w:rPr/>
      </w:pPr>
      <w:r>
        <w:rPr>
          <w:sz w:val="22"/>
        </w:rPr>
        <w:t>(h)</w:t>
      </w:r>
      <w:r>
        <w:rPr>
          <w:b/>
          <w:sz w:val="22"/>
        </w:rPr>
        <w:tab/>
        <w:t>“Contractual Currency”</w:t>
      </w:r>
      <w:r>
        <w:rPr>
          <w:sz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sz w:val="22"/>
        </w:rPr>
      </w:pPr>
      <w:r>
        <w:rPr>
          <w:b/>
          <w:sz w:val="22"/>
        </w:rPr>
        <w:t>Part 2.</w:t>
        <w:tab/>
        <w:t>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Delaware.</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40" w:before="240" w:after="0"/>
        <w:ind w:start="900" w:end="0"/>
        <w:jc w:val="both"/>
        <w:rPr>
          <w:sz w:val="22"/>
        </w:rPr>
      </w:pPr>
      <w:r>
        <w:rPr>
          <w:sz w:val="22"/>
        </w:rPr>
        <w:t>Party B is a limited liability company organized under the laws of the State of Delaware.</w:t>
      </w:r>
    </w:p>
    <w:p>
      <w:pPr>
        <w:pStyle w:val="Normal"/>
        <w:keepNext w:val="true"/>
        <w:spacing w:lineRule="exact" w:line="240" w:before="360" w:after="0"/>
        <w:jc w:val="both"/>
        <w:rPr>
          <w:sz w:val="22"/>
        </w:rPr>
      </w:pPr>
      <w:r>
        <w:rPr>
          <w:b/>
          <w:sz w:val="22"/>
        </w:rPr>
        <w:t>Part 3.  Agreement to Deliver Documents.</w:t>
      </w:r>
    </w:p>
    <w:p>
      <w:pPr>
        <w:pStyle w:val="Normal"/>
        <w:spacing w:lineRule="exact" w:line="240" w:before="240" w:after="0"/>
        <w:ind w:firstLine="720" w:end="0"/>
        <w:jc w:val="both"/>
        <w:rPr>
          <w:sz w:val="22"/>
        </w:rPr>
      </w:pPr>
      <w:r>
        <w:rPr>
          <w:sz w:val="22"/>
        </w:rPr>
        <w:t>For the purpose of Section 4(a), each party agrees to deliver the following documents, as applicable:  United States Internal Revenue Service Form W</w:t>
        <w:noBreakHyphen/>
        <w:t>9 before the first Scheduled Payment Date under this Agreement</w:t>
      </w:r>
    </w:p>
    <w:p>
      <w:pPr>
        <w:pStyle w:val="Normal"/>
        <w:spacing w:lineRule="exact" w:line="240"/>
        <w:ind w:firstLine="720" w:end="0"/>
        <w:jc w:val="both"/>
        <w:rPr>
          <w:sz w:val="22"/>
        </w:rPr>
      </w:pPr>
      <w:r>
        <w:rPr>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b/>
                <w:sz w:val="22"/>
              </w:rPr>
            </w:pPr>
            <w:r>
              <w:rPr>
                <w:sz w:val="22"/>
              </w:rPr>
              <w:t>Party A</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rPr>
            </w:pPr>
            <w:r>
              <w:rPr>
                <w:sz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ins w:id="9" w:author="Information Services" w:date="2001-04-05T16:24:00Z">
              <w:r>
                <w:rPr>
                  <w:rFonts w:cs="Times New Roman" w:ascii="Times New Roman" w:hAnsi="Times New Roman"/>
                </w:rPr>
                <w:t xml:space="preserve"> if such </w:t>
              </w:r>
            </w:ins>
            <w:ins w:id="10" w:author="Information Services" w:date="2001-04-05T16:33:00Z">
              <w:r>
                <w:rPr>
                  <w:rFonts w:cs="Times New Roman" w:ascii="Times New Roman" w:hAnsi="Times New Roman"/>
                </w:rPr>
                <w:t>F</w:t>
              </w:r>
            </w:ins>
            <w:ins w:id="11" w:author="Information Services" w:date="2001-04-05T16:24:00Z">
              <w:r>
                <w:rPr>
                  <w:rFonts w:cs="Times New Roman" w:ascii="Times New Roman" w:hAnsi="Times New Roman"/>
                </w:rPr>
                <w:t xml:space="preserve">inancial </w:t>
              </w:r>
            </w:ins>
            <w:ins w:id="12" w:author="Information Services" w:date="2001-04-05T16:33:00Z">
              <w:r>
                <w:rPr>
                  <w:rFonts w:cs="Times New Roman" w:ascii="Times New Roman" w:hAnsi="Times New Roman"/>
                </w:rPr>
                <w:t>S</w:t>
              </w:r>
            </w:ins>
            <w:ins w:id="13" w:author="Information Services" w:date="2001-04-05T16:24:00Z">
              <w:r>
                <w:rPr>
                  <w:rFonts w:cs="Times New Roman" w:ascii="Times New Roman" w:hAnsi="Times New Roman"/>
                </w:rPr>
                <w:t>tatement is not available on “EDGAR”</w:t>
              </w:r>
            </w:ins>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Unaudited Consolidated Financial Statement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w:t>
            </w:r>
            <w:ins w:id="14" w:author="Information Services" w:date="2001-04-05T16:25:00Z">
              <w:r>
                <w:rPr>
                  <w:sz w:val="22"/>
                </w:rPr>
                <w:t xml:space="preserve"> if such </w:t>
              </w:r>
            </w:ins>
            <w:ins w:id="15" w:author="Information Services" w:date="2001-04-05T16:33:00Z">
              <w:r>
                <w:rPr>
                  <w:sz w:val="22"/>
                </w:rPr>
                <w:t>F</w:t>
              </w:r>
            </w:ins>
            <w:ins w:id="16" w:author="Information Services" w:date="2001-04-05T16:25:00Z">
              <w:r>
                <w:rPr>
                  <w:sz w:val="22"/>
                </w:rPr>
                <w:t xml:space="preserve">inancial </w:t>
              </w:r>
            </w:ins>
            <w:ins w:id="17" w:author="Information Services" w:date="2001-04-05T16:33:00Z">
              <w:r>
                <w:rPr>
                  <w:sz w:val="22"/>
                </w:rPr>
                <w:t>S</w:t>
              </w:r>
            </w:ins>
            <w:ins w:id="18" w:author="Information Services" w:date="2001-04-05T16:25:00Z">
              <w:r>
                <w:rPr>
                  <w:sz w:val="22"/>
                </w:rPr>
                <w:t>tatement is not available on “EDGAR”</w:t>
              </w:r>
            </w:ins>
          </w:p>
        </w:tc>
        <w:tc>
          <w:tcPr>
            <w:tcW w:w="1985" w:type="dxa"/>
            <w:tcBorders/>
          </w:tcPr>
          <w:p>
            <w:pPr>
              <w:pStyle w:val="Normal"/>
              <w:spacing w:lineRule="atLeast" w:line="240" w:before="240" w:after="0"/>
              <w:jc w:val="center"/>
              <w:rPr>
                <w:sz w:val="22"/>
              </w:rPr>
            </w:pPr>
            <w:r>
              <w:rPr>
                <w:sz w:val="22"/>
              </w:rPr>
              <w:t>Yes</w:t>
            </w:r>
          </w:p>
        </w:tc>
      </w:tr>
    </w:tbl>
    <w:p>
      <w:pPr>
        <w:pStyle w:val="Normal"/>
        <w:keepNext w:val="true"/>
        <w:spacing w:lineRule="exact" w:line="240" w:before="480" w:after="0"/>
        <w:jc w:val="both"/>
        <w:rPr>
          <w:b/>
          <w:sz w:val="22"/>
        </w:rPr>
      </w:pPr>
      <w:r>
        <w:rPr>
          <w:b/>
          <w:sz w:val="22"/>
        </w:rPr>
        <w:t>Part 4.  Miscellaneous.</w:t>
      </w:r>
    </w:p>
    <w:p>
      <w:pPr>
        <w:pStyle w:val="Normal"/>
        <w:keepNext w:val="true"/>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rPr>
      </w:pPr>
      <w:r>
        <w:rPr>
          <w:sz w:val="22"/>
        </w:rPr>
        <w:t>Address for notices or communications to Party A:</w:t>
      </w:r>
    </w:p>
    <w:p>
      <w:pPr>
        <w:pStyle w:val="Normal"/>
        <w:keepNext w:val="true"/>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tabs>
                <w:tab w:val="clear" w:pos="720"/>
                <w:tab w:val="left" w:pos="4230" w:leader="none"/>
                <w:tab w:val="left" w:pos="9360" w:leader="none"/>
              </w:tabs>
              <w:spacing w:lineRule="exact" w:line="240"/>
              <w:jc w:val="both"/>
              <w:rPr>
                <w:sz w:val="22"/>
              </w:rPr>
            </w:pPr>
            <w:r>
              <w:rPr>
                <w:sz w:val="22"/>
              </w:rPr>
              <w:t>P.O. Box 4428</w:t>
            </w:r>
          </w:p>
          <w:p>
            <w:pPr>
              <w:pStyle w:val="Normal"/>
              <w:keepNext w:val="true"/>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tabs>
                <w:tab w:val="clear" w:pos="720"/>
                <w:tab w:val="left" w:pos="4230" w:leader="none"/>
                <w:tab w:val="left" w:pos="9360" w:leader="none"/>
              </w:tabs>
              <w:spacing w:lineRule="exact" w:line="240"/>
              <w:jc w:val="both"/>
              <w:rPr>
                <w:sz w:val="22"/>
              </w:rPr>
            </w:pPr>
            <w:r>
              <w:rPr>
                <w:sz w:val="22"/>
              </w:rPr>
              <w:t>1400 Smith Street</w:t>
            </w:r>
          </w:p>
          <w:p>
            <w:pPr>
              <w:pStyle w:val="Normal"/>
              <w:keepNext w:val="true"/>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tabs>
                <w:tab w:val="clear" w:pos="720"/>
                <w:tab w:val="left" w:pos="2880" w:leader="none"/>
                <w:tab w:val="left" w:pos="9360" w:leader="none"/>
              </w:tabs>
              <w:spacing w:lineRule="atLeast" w:line="240"/>
              <w:jc w:val="both"/>
              <w:rPr>
                <w:sz w:val="22"/>
              </w:rPr>
            </w:pPr>
            <w:r>
              <w:rPr>
                <w:sz w:val="22"/>
              </w:rPr>
              <w:t>Street Address:</w:t>
            </w:r>
          </w:p>
          <w:p>
            <w:pPr>
              <w:pStyle w:val="Norma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tabs>
                <w:tab w:val="left" w:pos="720" w:leader="none"/>
                <w:tab w:val="right" w:pos="9360" w:leader="dot"/>
              </w:tabs>
              <w:spacing w:lineRule="exact" w:line="240"/>
              <w:jc w:val="both"/>
              <w:rPr>
                <w:sz w:val="22"/>
              </w:rPr>
            </w:pPr>
            <w:r>
              <w:rPr>
                <w:sz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rPr>
            </w:pPr>
            <w:r>
              <w:rPr>
                <w:sz w:val="22"/>
              </w:rPr>
              <w:t>Roseytown Road</w:t>
            </w:r>
          </w:p>
          <w:p>
            <w:pPr>
              <w:pStyle w:val="Normal"/>
              <w:tabs>
                <w:tab w:val="clear" w:pos="720"/>
                <w:tab w:val="left" w:pos="3762" w:leader="none"/>
                <w:tab w:val="left" w:pos="4230" w:leader="none"/>
                <w:tab w:val="left" w:pos="9360" w:leader="none"/>
              </w:tabs>
              <w:spacing w:lineRule="exact" w:line="240"/>
              <w:jc w:val="both"/>
              <w:rPr>
                <w:sz w:val="22"/>
              </w:rPr>
            </w:pPr>
            <w:r>
              <w:rPr>
                <w:sz w:val="22"/>
              </w:rPr>
              <w:t>RR12, Box 1000</w:t>
            </w:r>
          </w:p>
          <w:p>
            <w:pPr>
              <w:pStyle w:val="Normal"/>
              <w:tabs>
                <w:tab w:val="clear" w:pos="720"/>
                <w:tab w:val="left" w:pos="3762" w:leader="none"/>
                <w:tab w:val="left" w:pos="4230" w:leader="none"/>
                <w:tab w:val="left" w:pos="9360" w:leader="none"/>
              </w:tabs>
              <w:spacing w:lineRule="exact" w:line="240"/>
              <w:jc w:val="both"/>
              <w:rPr>
                <w:sz w:val="22"/>
              </w:rPr>
            </w:pPr>
            <w:r>
              <w:rPr>
                <w:sz w:val="22"/>
              </w:rPr>
              <w:t>Greensburg, PA 15601</w:t>
            </w:r>
          </w:p>
          <w:p>
            <w:pPr>
              <w:pStyle w:val="Normal"/>
              <w:tabs>
                <w:tab w:val="clear" w:pos="720"/>
                <w:tab w:val="left" w:pos="3762" w:leader="none"/>
                <w:tab w:val="left" w:pos="4230" w:leader="none"/>
                <w:tab w:val="left" w:pos="9360" w:leader="none"/>
              </w:tabs>
              <w:spacing w:lineRule="exact" w:line="240"/>
              <w:jc w:val="both"/>
              <w:rPr>
                <w:sz w:val="22"/>
              </w:rPr>
            </w:pPr>
            <w:r>
              <w:rPr>
                <w:sz w:val="22"/>
              </w:rPr>
              <w:t>Attn.:  Contract Administration</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Facsimile No.:  (724) 853-3777</w:t>
            </w:r>
          </w:p>
          <w:p>
            <w:pPr>
              <w:pStyle w:val="Normal"/>
              <w:tabs>
                <w:tab w:val="clear" w:pos="720"/>
                <w:tab w:val="left" w:pos="2952" w:leader="none"/>
                <w:tab w:val="left" w:pos="4230" w:leader="none"/>
                <w:tab w:val="left" w:pos="9360" w:leader="none"/>
              </w:tabs>
              <w:spacing w:lineRule="exact" w:line="240"/>
              <w:ind w:start="72" w:end="0"/>
              <w:jc w:val="both"/>
              <w:rPr>
                <w:sz w:val="22"/>
              </w:rPr>
            </w:pPr>
            <w:r>
              <w:rPr>
                <w:sz w:val="22"/>
              </w:rPr>
              <w:t>Telephone No.:  (724) 853-3784</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ins w:id="19" w:author="YYaish" w:date="2001-04-05T17:05:00Z"/>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sz w:val="22"/>
        </w:rPr>
      </w:pPr>
      <w:r>
        <w:rPr>
          <w:sz w:val="22"/>
        </w:rPr>
      </w:r>
    </w:p>
    <w:p>
      <w:pPr>
        <w:pStyle w:val="Normal"/>
        <w:tabs>
          <w:tab w:val="left" w:pos="-1440" w:leader="none"/>
          <w:tab w:val="left" w:pos="-720" w:leader="none"/>
          <w:tab w:val="left" w:pos="0" w:leader="none"/>
          <w:tab w:val="left" w:pos="720" w:leader="none"/>
        </w:tabs>
        <w:suppressAutoHyphens w:val="true"/>
        <w:ind w:start="720" w:end="0"/>
        <w:jc w:val="both"/>
        <w:rPr>
          <w:ins w:id="44" w:author="YYaish" w:date="2001-04-05T17:05:00Z"/>
        </w:rPr>
      </w:pPr>
      <w:r>
        <w:rPr>
          <w:sz w:val="22"/>
        </w:rPr>
        <w:t>(c)</w:t>
        <w:tab/>
      </w:r>
      <w:r>
        <w:rPr>
          <w:b/>
          <w:sz w:val="22"/>
        </w:rPr>
        <w:t>Calculation Agent.</w:t>
      </w:r>
      <w:r>
        <w:rPr>
          <w:sz w:val="22"/>
        </w:rPr>
        <w:t xml:space="preserve">  The Calculation Agent is Party A</w:t>
      </w:r>
      <w:ins w:id="20" w:author="YYaish" w:date="2001-04-05T17:05:00Z">
        <w:r>
          <w:rPr>
            <w:sz w:val="22"/>
          </w:rPr>
          <w:t>; provided, however, that</w:t>
        </w:r>
      </w:ins>
      <w:del w:id="21" w:author="YYaish" w:date="2001-04-05T17:05:00Z">
        <w:r>
          <w:rPr>
            <w:sz w:val="22"/>
          </w:rPr>
          <w:delText>.</w:delText>
        </w:r>
      </w:del>
      <w:ins w:id="22" w:author="Information Services" w:date="2001-04-05T16:25:00Z">
        <w:del w:id="23" w:author="YYaish" w:date="2001-04-05T17:05:00Z">
          <w:r>
            <w:rPr>
              <w:b/>
              <w:sz w:val="22"/>
            </w:rPr>
            <w:delText>[</w:delText>
          </w:r>
        </w:del>
      </w:ins>
      <w:ins w:id="24" w:author="Information Services" w:date="2001-04-05T16:25:00Z">
        <w:del w:id="25" w:author="YYaish" w:date="2001-04-05T17:05:00Z">
          <w:r>
            <w:rPr>
              <w:sz w:val="22"/>
            </w:rPr>
            <w:delText>YY TO CONFIRM</w:delText>
          </w:r>
        </w:del>
      </w:ins>
      <w:ins w:id="26" w:author="Information Services" w:date="2001-04-05T16:25:00Z">
        <w:del w:id="27" w:author="YYaish" w:date="2001-04-05T17:05:00Z">
          <w:r>
            <w:rPr>
              <w:b/>
              <w:sz w:val="22"/>
            </w:rPr>
            <w:delText>]</w:delText>
          </w:r>
        </w:del>
      </w:ins>
      <w:ins w:id="28" w:author="YYaish" w:date="2001-04-05T17:05:00Z">
        <w:r>
          <w:rPr>
            <w:b/>
            <w:sz w:val="22"/>
          </w:rPr>
          <w:t xml:space="preserve"> </w:t>
        </w:r>
      </w:ins>
      <w:ins w:id="29" w:author="YYaish" w:date="2001-04-05T17:05:00Z">
        <w:r>
          <w:rPr>
            <w:sz w:val="22"/>
          </w:rPr>
          <w:t>all calculations and determinations hereunder shall be subject to the review and agreement of Party B and, in the event of a dis</w:t>
        </w:r>
      </w:ins>
      <w:ins w:id="30" w:author="YYaish" w:date="2001-04-05T17:07:00Z">
        <w:r>
          <w:rPr>
            <w:sz w:val="22"/>
          </w:rPr>
          <w:t>pute</w:t>
        </w:r>
      </w:ins>
      <w:ins w:id="31" w:author="YYaish" w:date="2001-04-05T17:05:00Z">
        <w:r>
          <w:rPr>
            <w:sz w:val="22"/>
          </w:rPr>
          <w:t xml:space="preserve"> on any calculation, the Parties shall use reasonable efforts to resolve </w:t>
        </w:r>
      </w:ins>
      <w:ins w:id="32" w:author="YYaish" w:date="2001-04-05T17:07:00Z">
        <w:r>
          <w:rPr>
            <w:sz w:val="22"/>
          </w:rPr>
          <w:t xml:space="preserve">such dispute </w:t>
        </w:r>
      </w:ins>
      <w:ins w:id="33" w:author="YYaish" w:date="2001-04-05T17:05:00Z">
        <w:r>
          <w:rPr>
            <w:sz w:val="22"/>
          </w:rPr>
          <w:t xml:space="preserve">expeditiously concerning such calculations and determinations.  If Party A and Party B cannot agree on how to resolve the dispute, then they agree to appoint promptly four Commodity Reference Dealers as defined in the 1993 Commodities Definitions in the relevant market, each to make the relevant calculation or determination, </w:t>
        </w:r>
      </w:ins>
      <w:ins w:id="34" w:author="YYaish" w:date="2001-04-05T18:07:00Z">
        <w:r>
          <w:rPr>
            <w:sz w:val="22"/>
          </w:rPr>
          <w:t xml:space="preserve">and the final calculation shall be the mean of the calculations of such dealers. Provided, however, that </w:t>
        </w:r>
      </w:ins>
      <w:ins w:id="35" w:author="YYaish" w:date="2001-04-05T17:05:00Z">
        <w:r>
          <w:rPr>
            <w:sz w:val="22"/>
          </w:rPr>
          <w:t xml:space="preserve">if fewer than four dealers </w:t>
        </w:r>
      </w:ins>
      <w:ins w:id="36" w:author="YYaish" w:date="2001-04-05T18:08:00Z">
        <w:r>
          <w:rPr>
            <w:sz w:val="22"/>
          </w:rPr>
          <w:t xml:space="preserve">are found, </w:t>
        </w:r>
      </w:ins>
      <w:ins w:id="37" w:author="YYaish" w:date="2001-04-05T17:05:00Z">
        <w:r>
          <w:rPr>
            <w:sz w:val="22"/>
          </w:rPr>
          <w:t xml:space="preserve">then </w:t>
        </w:r>
      </w:ins>
      <w:ins w:id="38" w:author="YYaish" w:date="2001-04-05T18:08:00Z">
        <w:r>
          <w:rPr>
            <w:sz w:val="22"/>
          </w:rPr>
          <w:t xml:space="preserve">the final calculation shall be the mean as determined by such number of dealers as are used for such determination. </w:t>
        </w:r>
      </w:ins>
      <w:ins w:id="39" w:author="YYaish" w:date="2001-04-05T17:05:00Z">
        <w:r>
          <w:rPr>
            <w:sz w:val="22"/>
          </w:rPr>
          <w:t xml:space="preserve"> The </w:t>
        </w:r>
      </w:ins>
      <w:ins w:id="40" w:author="YYaish" w:date="2001-04-05T18:09:00Z">
        <w:r>
          <w:rPr>
            <w:sz w:val="22"/>
          </w:rPr>
          <w:t>c</w:t>
        </w:r>
      </w:ins>
      <w:ins w:id="41" w:author="YYaish" w:date="2001-04-05T17:05:00Z">
        <w:r>
          <w:rPr>
            <w:sz w:val="22"/>
          </w:rPr>
          <w:t xml:space="preserve">alculation </w:t>
        </w:r>
      </w:ins>
      <w:ins w:id="42" w:author="YYaish" w:date="2001-04-05T18:09:00Z">
        <w:r>
          <w:rPr>
            <w:sz w:val="22"/>
          </w:rPr>
          <w:t>a d</w:t>
        </w:r>
      </w:ins>
      <w:ins w:id="43" w:author="YYaish" w:date="2001-04-05T17:05:00Z">
        <w:r>
          <w:rPr>
            <w:sz w:val="22"/>
          </w:rPr>
          <w:t xml:space="preserve">etermination reached by such dealers will be conclusive and binding absent manifest error. </w:t>
        </w:r>
      </w:ins>
    </w:p>
    <w:p>
      <w:pPr>
        <w:pStyle w:val="Normal"/>
        <w:spacing w:lineRule="exact" w:line="240" w:before="240" w:after="0"/>
        <w:ind w:firstLine="720" w:end="0"/>
        <w:jc w:val="both"/>
        <w:rPr>
          <w:b/>
          <w:sz w:val="22"/>
        </w:rPr>
      </w:pPr>
      <w:r>
        <w:rPr>
          <w:b/>
          <w:sz w:val="22"/>
          <w:rPrChange w:id="0" w:author="Information Services" w:date="2001-04-05T16:25:00Z"/>
        </w:rPr>
        <w:rPrChange w:id="0" w:author="Information Services" w:date="2001-04-05T16:25:00Z"/>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March 19, 2001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b/>
          <w:sz w:val="22"/>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w:t>
      </w:r>
      <w:ins w:id="46" w:author="Information Services" w:date="2001-04-05T16:26:00Z">
        <w:r>
          <w:rPr>
            <w:b/>
            <w:sz w:val="22"/>
          </w:rPr>
          <w:t>[</w:t>
        </w:r>
      </w:ins>
      <w:r>
        <w:rPr>
          <w:sz w:val="22"/>
        </w:rPr>
        <w:t>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ins w:id="47" w:author="Information Services" w:date="2001-04-05T16:26:00Z">
        <w:del w:id="48" w:author="YYaish" w:date="2001-04-05T18:10:00Z">
          <w:r>
            <w:rPr>
              <w:sz w:val="22"/>
            </w:rPr>
            <w:delText xml:space="preserve"> – YY TO CONFIRM</w:delText>
          </w:r>
        </w:del>
      </w:ins>
      <w:ins w:id="49" w:author="Information Services" w:date="2001-04-05T16:26:00Z">
        <w:del w:id="50" w:author="YYaish" w:date="2001-04-05T18:10:00Z">
          <w:r>
            <w:rPr>
              <w:b/>
              <w:sz w:val="22"/>
            </w:rPr>
            <w:delText>]</w:delText>
          </w:r>
        </w:del>
      </w:ins>
      <w:ins w:id="51" w:author="YYaish" w:date="2001-04-05T18:10:00Z">
        <w:r>
          <w:rPr>
            <w:b/>
            <w:sz w:val="22"/>
          </w:rPr>
          <w:t xml:space="preserve">  Sara, we would like to have conflicting confirms be deemed agreed to for the non-conflicting terms and in dispute for the conflicting terms.  IS that ok?</w:t>
          <w:rPrChange w:id="0" w:author="Information Services" w:date="2001-04-05T16:26:00Z"/>
        </w:r>
      </w:ins>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sz w:val="22"/>
        </w:rPr>
      </w:pPr>
      <w:r>
        <w:rPr>
          <w:b/>
          <w:sz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keepNext w:val="true"/>
        <w:spacing w:lineRule="exact" w:line="240"/>
        <w:ind w:firstLine="630" w:end="0"/>
        <w:jc w:val="both"/>
        <w:rPr/>
      </w:pPr>
      <w:r>
        <w:rPr>
          <w:sz w:val="22"/>
        </w:rPr>
        <w:t>(j)</w:t>
        <w:tab/>
      </w:r>
      <w:r>
        <w:rPr>
          <w:b/>
          <w:sz w:val="22"/>
        </w:rPr>
        <w:t>Transfer.</w:t>
      </w:r>
      <w:r>
        <w:rPr>
          <w:sz w:val="22"/>
        </w:rPr>
        <w:t xml:space="preserve">  Section 7 is hereby amended by adding the following Subsection</w:t>
      </w:r>
      <w:ins w:id="52" w:author="Information Services" w:date="2001-04-05T16:28:00Z">
        <w:r>
          <w:rPr>
            <w:sz w:val="22"/>
          </w:rPr>
          <w:t>s</w:t>
        </w:r>
      </w:ins>
      <w:r>
        <w:rPr>
          <w:sz w:val="22"/>
        </w:rPr>
        <w:t xml:space="preserve"> (c)</w:t>
      </w:r>
      <w:ins w:id="53" w:author="Information Services" w:date="2001-04-05T16:28:00Z">
        <w:r>
          <w:rPr>
            <w:sz w:val="22"/>
          </w:rPr>
          <w:t xml:space="preserve"> and (d)</w:t>
        </w:r>
      </w:ins>
      <w:r>
        <w:rPr>
          <w:sz w:val="22"/>
        </w:rPr>
        <w:t>:</w:t>
      </w:r>
    </w:p>
    <w:p>
      <w:pPr>
        <w:pStyle w:val="Normal"/>
        <w:keepNext w:val="true"/>
        <w:spacing w:lineRule="exact" w:line="240"/>
        <w:ind w:firstLine="630" w:end="0"/>
        <w:jc w:val="both"/>
        <w:rPr>
          <w:sz w:val="22"/>
        </w:rPr>
      </w:pPr>
      <w:r>
        <w:rPr>
          <w:sz w:val="22"/>
        </w:rPr>
      </w:r>
    </w:p>
    <w:p>
      <w:pPr>
        <w:pStyle w:val="Normal"/>
        <w:keepNext w:val="true"/>
        <w:spacing w:lineRule="exact" w:line="240"/>
        <w:ind w:firstLine="720" w:start="720" w:end="0"/>
        <w:jc w:val="both"/>
        <w:rPr>
          <w:sz w:val="22"/>
          <w:ins w:id="55" w:author="Information Services" w:date="2001-04-05T16:28:00Z"/>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del w:id="54" w:author="Information Services" w:date="2001-04-05T16:28:00Z">
        <w:r>
          <w:rPr>
            <w:sz w:val="22"/>
          </w:rPr>
          <w:delText>”</w:delText>
        </w:r>
      </w:del>
    </w:p>
    <w:p>
      <w:pPr>
        <w:pStyle w:val="Normal"/>
        <w:keepNext w:val="true"/>
        <w:spacing w:lineRule="exact" w:line="240"/>
        <w:ind w:firstLine="720" w:start="720" w:end="0"/>
        <w:jc w:val="both"/>
        <w:rPr>
          <w:sz w:val="22"/>
          <w:ins w:id="57" w:author="Information Services" w:date="2001-04-05T16:28:00Z"/>
        </w:rPr>
      </w:pPr>
      <w:ins w:id="56" w:author="Information Services" w:date="2001-04-05T16:28:00Z">
        <w:r>
          <w:rPr>
            <w:sz w:val="22"/>
          </w:rPr>
        </w:r>
      </w:ins>
    </w:p>
    <w:p>
      <w:pPr>
        <w:pStyle w:val="Normal"/>
        <w:keepNext w:val="true"/>
        <w:spacing w:lineRule="exact" w:line="240"/>
        <w:ind w:firstLine="720" w:start="720" w:end="0"/>
        <w:jc w:val="both"/>
        <w:rPr>
          <w:sz w:val="22"/>
        </w:rPr>
      </w:pPr>
      <w:ins w:id="58" w:author="Information Services" w:date="2001-04-05T16:28:00Z">
        <w:r>
          <w:rPr>
            <w:sz w:val="22"/>
          </w:rPr>
          <w:t>“</w:t>
        </w:r>
      </w:ins>
      <w:ins w:id="59" w:author="Information Services" w:date="2001-04-05T16:28:00Z">
        <w:r>
          <w:rPr>
            <w:sz w:val="22"/>
          </w:rPr>
          <w:t xml:space="preserve">(d)  Party B may assign and delegate its rights and obligations under any or all Transactions to any affiliate of Party B provided such affiliate’s creditworthiness is equal to or </w:t>
        </w:r>
      </w:ins>
      <w:ins w:id="60" w:author="YYaish" w:date="2001-04-05T18:11:00Z">
        <w:r>
          <w:rPr>
            <w:sz w:val="22"/>
          </w:rPr>
          <w:t>greater</w:t>
        </w:r>
      </w:ins>
      <w:ins w:id="61" w:author="Information Services" w:date="2001-04-05T16:29:00Z">
        <w:del w:id="62" w:author="YYaish" w:date="2001-04-05T18:12:00Z">
          <w:r>
            <w:rPr>
              <w:sz w:val="22"/>
            </w:rPr>
            <w:delText>higher</w:delText>
          </w:r>
        </w:del>
      </w:ins>
      <w:ins w:id="63" w:author="Information Services" w:date="2001-04-05T16:29:00Z">
        <w:r>
          <w:rPr>
            <w:sz w:val="22"/>
          </w:rPr>
          <w:t xml:space="preserve"> than that of Party B.”  </w:t>
        </w:r>
      </w:ins>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(m)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sz w:val="22"/>
        </w:rPr>
      </w:pPr>
      <w:r>
        <w:rPr>
          <w:b/>
          <w:sz w:val="22"/>
        </w:rPr>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rPr>
      </w:pPr>
      <w:r>
        <w:rPr>
          <w:sz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rPr>
      </w:pPr>
      <w:r>
        <w:rPr>
          <w:sz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rPr>
      </w:pPr>
      <w:r>
        <w:rPr>
          <w:sz w:val="22"/>
        </w:rPr>
      </w:r>
    </w:p>
    <w:p>
      <w:pPr>
        <w:pStyle w:val="Norma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rPr>
      </w:pPr>
      <w:r>
        <w:rPr>
          <w:sz w:val="22"/>
        </w:rPr>
      </w:r>
    </w:p>
    <w:p>
      <w:pPr>
        <w:pStyle w:val="Normal"/>
        <w:ind w:firstLine="720" w:end="0"/>
        <w:jc w:val="both"/>
        <w:rPr>
          <w:sz w:val="22"/>
        </w:rPr>
      </w:pPr>
      <w:r>
        <w:rPr>
          <w:sz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rPr>
      </w:pPr>
      <w:r>
        <w:rPr>
          <w:sz w:val="22"/>
        </w:rPr>
      </w:r>
    </w:p>
    <w:p>
      <w:pPr>
        <w:pStyle w:val="Normal"/>
        <w:ind w:firstLine="720" w:end="0"/>
        <w:jc w:val="both"/>
        <w:rPr/>
      </w:pPr>
      <w:r>
        <w:rPr>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ins w:id="64" w:author="Information Services" w:date="2001-04-05T16:30:00Z">
        <w:r>
          <w:rPr>
            <w:sz w:val="22"/>
          </w:rPr>
          <w:t>; provided however, that Party B may dispute any such valuations or calculations</w:t>
        </w:r>
      </w:ins>
      <w:r>
        <w:rPr>
          <w:sz w:val="22"/>
        </w:rPr>
        <w:t>.</w:t>
      </w:r>
    </w:p>
    <w:p>
      <w:pPr>
        <w:pStyle w:val="Normal"/>
        <w:ind w:firstLine="720" w:end="0"/>
        <w:jc w:val="both"/>
        <w:rPr>
          <w:sz w:val="22"/>
        </w:rPr>
      </w:pPr>
      <w:r>
        <w:rPr>
          <w:sz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NORTH AMERICA CORP.</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rFonts w:ascii="Times" w:hAnsi="Times" w:cs="Times"/>
                <w:b/>
                <w:caps/>
                <w:sz w:val="22"/>
              </w:rPr>
            </w:pPr>
            <w:r>
              <w:rPr>
                <w:rFonts w:cs="Times" w:ascii="Times" w:hAnsi="Times"/>
                <w:b/>
                <w:caps/>
                <w:sz w:val="22"/>
              </w:rPr>
              <w:t>Allegheny energy supply company, llc</w:t>
            </w:r>
          </w:p>
          <w:p>
            <w:pPr>
              <w:pStyle w:val="Normal"/>
              <w:keepNext w:val="true"/>
              <w:spacing w:lineRule="exact" w:line="240"/>
              <w:jc w:val="both"/>
              <w:rPr>
                <w:rFonts w:ascii="Times" w:hAnsi="Times" w:cs="Times"/>
                <w:b/>
                <w:caps/>
                <w:sz w:val="22"/>
              </w:rPr>
            </w:pPr>
            <w:r>
              <w:rPr>
                <w:rFonts w:cs="Times" w:ascii="Times" w:hAnsi="Times"/>
                <w:b/>
                <w:caps/>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2001</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caps/>
                <w:sz w:val="22"/>
              </w:rPr>
              <w:t>Allegheny energy supply company, llc</w:t>
            </w:r>
            <w:r>
              <w:rPr>
                <w:b/>
                <w:sz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except that Paragraph 3(iv) shall be amended to read as follows:  “(i) the Pledgor’s Threshold</w:t>
      </w:r>
      <w:del w:id="65" w:author="Information Services" w:date="2001-04-05T16:30:00Z">
        <w:r>
          <w:rPr>
            <w:sz w:val="22"/>
          </w:rPr>
          <w:delText xml:space="preserve"> </w:delText>
        </w:r>
      </w:del>
      <w:del w:id="66" w:author="Information Services" w:date="2001-04-05T16:30:00Z">
        <w:r>
          <w:rPr>
            <w:sz w:val="22"/>
            <w:u w:val="single"/>
          </w:rPr>
          <w:delText>plus</w:delText>
        </w:r>
      </w:del>
      <w:del w:id="67" w:author="Information Services" w:date="2001-04-05T16:30:00Z">
        <w:r>
          <w:rPr>
            <w:sz w:val="22"/>
          </w:rPr>
          <w:delText xml:space="preserve"> if the party having the greater Net Exposure is rated below BBB- or Baa3, $5,000,000</w:delText>
        </w:r>
      </w:del>
      <w:r>
        <w:rPr>
          <w:sz w:val="22"/>
        </w:rPr>
        <w:t xml:space="preserve">” and (ii) the sum of the Pledgor’s Independent Amounts; </w:t>
      </w:r>
      <w:r>
        <w:rPr>
          <w:sz w:val="22"/>
          <w:u w:val="single"/>
        </w:rPr>
        <w:t>provided</w:t>
      </w:r>
      <w:r>
        <w:rPr>
          <w:sz w:val="22"/>
        </w:rPr>
        <w:t xml:space="preserve">, </w:t>
      </w:r>
      <w:r>
        <w:rPr>
          <w:sz w:val="22"/>
          <w:u w:val="single"/>
        </w:rPr>
        <w:t>that</w:t>
      </w:r>
      <w:r>
        <w:rPr>
          <w:sz w:val="22"/>
        </w:rPr>
        <w:t xml:space="preserve">, the Credit Support Amount shall be deemed to be zero on any Valuation Date in which there are no Transactions outstanding and Party A and Party B have no obligations, contingent or otherwise, to each other under this Agreement or any Credit Support Document.  </w:t>
      </w:r>
      <w:del w:id="68" w:author="Information Services" w:date="2001-04-05T16:31:00Z">
        <w:r>
          <w:rPr>
            <w:sz w:val="22"/>
          </w:rPr>
          <w:delText>Notwithstanding anything herein to the contrary, if the Credit Rating of a party falls below BBB- or Baa3, then such party shall deliver and maintain, at all times for so long as its Credit Rating remains below such levels, Eligible Credit Support for the benefit of the other party in an amount equal to $5,000,000 as an Independent Amount in addition to any Delivery Amount Obligations it may be required to satisfy hereunder.</w:delText>
        </w:r>
      </w:del>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keepNext w:val="true"/>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keepNext w:val="true"/>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ins w:id="69" w:author="Information Services" w:date="2001-04-05T16:31:00Z">
        <w:r>
          <w:rPr>
            <w:sz w:val="22"/>
          </w:rPr>
          <w:t>; provided that if the Credit Rating of a party falls below BBB- by S&amp;P or Baa3 by Moody’s, then the Independent Amount with respect to such party shall be $5,000,000 for so long as its Credit Rating remains below such levels</w:t>
        </w:r>
      </w:ins>
      <w:r>
        <w:rPr>
          <w:sz w:val="22"/>
        </w:rPr>
        <w:t>.</w:t>
      </w:r>
    </w:p>
    <w:p>
      <w:pPr>
        <w:pStyle w:val="Normal"/>
        <w:ind w:start="720" w:end="0"/>
        <w:jc w:val="both"/>
        <w:rPr>
          <w:sz w:val="22"/>
        </w:rPr>
      </w:pPr>
      <w:r>
        <w:rPr>
          <w:sz w:val="22"/>
        </w:rPr>
      </w:r>
    </w:p>
    <w:p>
      <w:pPr>
        <w:pStyle w:val="Normal"/>
        <w:keepNext w:val="true"/>
        <w:ind w:start="720" w:end="0"/>
        <w:jc w:val="both"/>
        <w:rPr/>
      </w:pPr>
      <w:r>
        <w:rPr>
          <w:sz w:val="22"/>
        </w:rPr>
        <w:t xml:space="preserve">(B)  </w:t>
      </w:r>
      <w:r>
        <w:rPr>
          <w:b/>
          <w:sz w:val="22"/>
        </w:rPr>
        <w:t>“Threshold”</w:t>
      </w:r>
      <w:r>
        <w:rPr>
          <w:sz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sz w:val="22"/>
        </w:rPr>
      </w:pPr>
      <w:r>
        <w:rPr>
          <w:sz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u w:val="single"/>
              </w:rPr>
            </w:pPr>
            <w:r>
              <w:rPr>
                <w:rFonts w:cs="Times" w:ascii="Times" w:hAnsi="Times"/>
                <w:b/>
                <w:caps/>
                <w:sz w:val="22"/>
                <w:u w:val="single"/>
              </w:rPr>
              <w:t>Party A’s THRESHOLD</w:t>
            </w:r>
          </w:p>
        </w:tc>
        <w:tc>
          <w:tcPr>
            <w:tcW w:w="1959" w:type="dxa"/>
            <w:tcBorders/>
          </w:tcPr>
          <w:p>
            <w:pPr>
              <w:pStyle w:val="Normal"/>
              <w:keepNext w:val="true"/>
              <w:rPr>
                <w:rFonts w:ascii="Times" w:hAnsi="Times" w:cs="Times"/>
                <w:caps/>
                <w:sz w:val="22"/>
                <w:u w:val="single"/>
              </w:rPr>
            </w:pPr>
            <w:r>
              <w:rPr>
                <w:rFonts w:cs="Times" w:ascii="Times" w:hAnsi="Times"/>
                <w:b/>
                <w:caps/>
                <w:sz w:val="22"/>
                <w:u w:val="single"/>
              </w:rPr>
              <w:t>Party B’s THRESHOLD</w:t>
            </w:r>
          </w:p>
        </w:tc>
        <w:tc>
          <w:tcPr>
            <w:tcW w:w="1828" w:type="dxa"/>
            <w:tcBorders/>
          </w:tcPr>
          <w:p>
            <w:pPr>
              <w:pStyle w:val="BodyTextIndent2"/>
              <w:keepNext w:val="true"/>
              <w:ind w:hanging="0" w:end="0"/>
              <w:jc w:val="start"/>
              <w:rPr>
                <w:b/>
                <w:u w:val="single"/>
              </w:rPr>
            </w:pPr>
            <w:r>
              <w:rPr>
                <w:b/>
                <w:u w:val="single"/>
              </w:rPr>
              <w:t>S&amp;P CREDIT RATING</w:t>
            </w:r>
          </w:p>
          <w:p>
            <w:pPr>
              <w:pStyle w:val="Normal"/>
              <w:keepNext w:val="true"/>
              <w:ind w:start="-18" w:end="0"/>
              <w:rPr>
                <w:b/>
                <w:sz w:val="22"/>
                <w:u w:val="single"/>
              </w:rPr>
            </w:pPr>
            <w:r>
              <w:rPr>
                <w:b/>
                <w:sz w:val="22"/>
                <w:u w:val="single"/>
              </w:rPr>
            </w:r>
          </w:p>
        </w:tc>
        <w:tc>
          <w:tcPr>
            <w:tcW w:w="1901" w:type="dxa"/>
            <w:tcBorders/>
          </w:tcPr>
          <w:p>
            <w:pPr>
              <w:pStyle w:val="Normal"/>
              <w:keepNext w:val="true"/>
              <w:rPr>
                <w:b/>
                <w:sz w:val="22"/>
                <w:u w:val="single"/>
              </w:rPr>
            </w:pPr>
            <w:r>
              <w:rPr>
                <w:b/>
                <w:sz w:val="22"/>
                <w:u w:val="single"/>
              </w:rPr>
              <w:t>MOODY'S CREDIT RATING</w:t>
            </w:r>
          </w:p>
          <w:p>
            <w:pPr>
              <w:pStyle w:val="Normal"/>
              <w:keepNext w:val="true"/>
              <w:rPr>
                <w:b/>
                <w:sz w:val="22"/>
                <w:u w:val="single"/>
              </w:rPr>
            </w:pPr>
            <w:r>
              <w:rPr>
                <w:b/>
                <w:sz w:val="22"/>
                <w:u w:val="single"/>
              </w:rPr>
            </w:r>
          </w:p>
        </w:tc>
      </w:tr>
      <w:tr>
        <w:trPr/>
        <w:tc>
          <w:tcPr>
            <w:tcW w:w="2700" w:type="dxa"/>
            <w:tcBorders/>
          </w:tcPr>
          <w:p>
            <w:pPr>
              <w:pStyle w:val="Normal"/>
              <w:keepNext w:val="true"/>
              <w:rPr>
                <w:sz w:val="22"/>
              </w:rPr>
            </w:pPr>
            <w:r>
              <w:rPr>
                <w:sz w:val="22"/>
              </w:rPr>
              <w:t>U.S. $25,000,000</w:t>
            </w:r>
          </w:p>
        </w:tc>
        <w:tc>
          <w:tcPr>
            <w:tcW w:w="1959" w:type="dxa"/>
            <w:tcBorders/>
          </w:tcPr>
          <w:p>
            <w:pPr>
              <w:pStyle w:val="Normal"/>
              <w:keepNext w:val="true"/>
              <w:ind w:start="-18" w:end="0"/>
              <w:rPr>
                <w:sz w:val="22"/>
              </w:rPr>
            </w:pPr>
            <w:r>
              <w:rPr>
                <w:sz w:val="22"/>
              </w:rPr>
              <w:t>U.S. $15,000,000</w:t>
            </w:r>
          </w:p>
        </w:tc>
        <w:tc>
          <w:tcPr>
            <w:tcW w:w="1828" w:type="dxa"/>
            <w:tcBorders/>
          </w:tcPr>
          <w:p>
            <w:pPr>
              <w:pStyle w:val="Normal"/>
              <w:keepNext w:val="true"/>
              <w:ind w:start="-18" w:end="0"/>
              <w:rPr>
                <w:sz w:val="22"/>
              </w:rPr>
            </w:pPr>
            <w:r>
              <w:rPr>
                <w:sz w:val="22"/>
              </w:rPr>
              <w:t>BBB+ (or above)</w:t>
            </w:r>
          </w:p>
        </w:tc>
        <w:tc>
          <w:tcPr>
            <w:tcW w:w="1901" w:type="dxa"/>
            <w:tcBorders/>
          </w:tcPr>
          <w:p>
            <w:pPr>
              <w:pStyle w:val="Normal"/>
              <w:keepNext w:val="true"/>
              <w:rPr>
                <w:sz w:val="22"/>
              </w:rPr>
            </w:pPr>
            <w:r>
              <w:rPr>
                <w:sz w:val="22"/>
              </w:rPr>
              <w:t>Baa1 (or above)</w:t>
            </w:r>
          </w:p>
        </w:tc>
      </w:tr>
      <w:tr>
        <w:trPr/>
        <w:tc>
          <w:tcPr>
            <w:tcW w:w="2700" w:type="dxa"/>
            <w:tcBorders/>
          </w:tcPr>
          <w:p>
            <w:pPr>
              <w:pStyle w:val="Normal"/>
              <w:keepNext w:val="true"/>
              <w:rPr>
                <w:sz w:val="22"/>
              </w:rPr>
            </w:pPr>
            <w:r>
              <w:rPr>
                <w:sz w:val="22"/>
              </w:rPr>
              <w:t>U.S. $20,000,000</w:t>
            </w:r>
          </w:p>
        </w:tc>
        <w:tc>
          <w:tcPr>
            <w:tcW w:w="1959" w:type="dxa"/>
            <w:tcBorders/>
          </w:tcPr>
          <w:p>
            <w:pPr>
              <w:pStyle w:val="Normal"/>
              <w:keepNext w:val="true"/>
              <w:ind w:start="-18" w:end="0"/>
              <w:rPr>
                <w:sz w:val="22"/>
              </w:rPr>
            </w:pPr>
            <w:r>
              <w:rPr>
                <w:sz w:val="22"/>
              </w:rPr>
              <w:t>U.S. $10,000,000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Baa2</w:t>
            </w:r>
          </w:p>
        </w:tc>
      </w:tr>
      <w:tr>
        <w:trPr/>
        <w:tc>
          <w:tcPr>
            <w:tcW w:w="2700" w:type="dxa"/>
            <w:tcBorders/>
          </w:tcPr>
          <w:p>
            <w:pPr>
              <w:pStyle w:val="Normal"/>
              <w:keepNext w:val="true"/>
              <w:rPr>
                <w:sz w:val="22"/>
              </w:rPr>
            </w:pPr>
            <w:r>
              <w:rPr>
                <w:sz w:val="22"/>
              </w:rPr>
              <w:t>U.S. $10,000,000</w:t>
            </w:r>
          </w:p>
        </w:tc>
        <w:tc>
          <w:tcPr>
            <w:tcW w:w="1959" w:type="dxa"/>
            <w:tcBorders/>
          </w:tcPr>
          <w:p>
            <w:pPr>
              <w:pStyle w:val="Normal"/>
              <w:keepNext w:val="true"/>
              <w:ind w:start="-18" w:end="0"/>
              <w:rPr>
                <w:sz w:val="22"/>
              </w:rPr>
            </w:pPr>
            <w:r>
              <w:rPr>
                <w:sz w:val="22"/>
              </w:rPr>
              <w:t>U.S. $5,000,000</w:t>
            </w:r>
          </w:p>
        </w:tc>
        <w:tc>
          <w:tcPr>
            <w:tcW w:w="1828" w:type="dxa"/>
            <w:tcBorders/>
          </w:tcPr>
          <w:p>
            <w:pPr>
              <w:pStyle w:val="Normal"/>
              <w:keepNext w:val="true"/>
              <w:ind w:start="-18" w:end="0"/>
              <w:rPr>
                <w:sz w:val="22"/>
              </w:rPr>
            </w:pPr>
            <w:r>
              <w:rPr>
                <w:sz w:val="22"/>
              </w:rPr>
              <w:t>BBB-</w:t>
            </w:r>
          </w:p>
        </w:tc>
        <w:tc>
          <w:tcPr>
            <w:tcW w:w="1901" w:type="dxa"/>
            <w:tcBorders/>
          </w:tcPr>
          <w:p>
            <w:pPr>
              <w:pStyle w:val="Normal"/>
              <w:keepNext w:val="true"/>
              <w:rPr>
                <w:sz w:val="22"/>
              </w:rPr>
            </w:pPr>
            <w:r>
              <w:rPr>
                <w:sz w:val="22"/>
              </w:rPr>
              <w:t>Baa3</w:t>
            </w:r>
          </w:p>
        </w:tc>
      </w:tr>
      <w:tr>
        <w:trPr/>
        <w:tc>
          <w:tcPr>
            <w:tcW w:w="2700" w:type="dxa"/>
            <w:tcBorders/>
          </w:tcPr>
          <w:p>
            <w:pPr>
              <w:pStyle w:val="Header"/>
              <w:keepNext w:val="true"/>
              <w:widowControl/>
              <w:tabs>
                <w:tab w:val="clear" w:pos="4320"/>
                <w:tab w:val="clear" w:pos="8640"/>
                <w:tab w:val="left" w:pos="612" w:leader="none"/>
              </w:tabs>
              <w:rPr/>
            </w:pPr>
            <w:r>
              <w:rPr/>
              <w:tab/>
              <w:t>0</w:t>
            </w:r>
          </w:p>
        </w:tc>
        <w:tc>
          <w:tcPr>
            <w:tcW w:w="1959" w:type="dxa"/>
            <w:tcBorders/>
          </w:tcPr>
          <w:p>
            <w:pPr>
              <w:pStyle w:val="Normal"/>
              <w:keepNext w:val="true"/>
              <w:tabs>
                <w:tab w:val="clear" w:pos="720"/>
                <w:tab w:val="left" w:pos="522" w:leader="none"/>
              </w:tabs>
              <w:ind w:start="-18" w:end="0"/>
              <w:rPr>
                <w:sz w:val="22"/>
              </w:rPr>
            </w:pPr>
            <w:r>
              <w:rPr>
                <w:sz w:val="22"/>
              </w:rPr>
              <w:tab/>
              <w:t>0</w:t>
            </w:r>
          </w:p>
        </w:tc>
        <w:tc>
          <w:tcPr>
            <w:tcW w:w="1828" w:type="dxa"/>
            <w:tcBorders/>
          </w:tcPr>
          <w:p>
            <w:pPr>
              <w:pStyle w:val="Normal"/>
              <w:keepNext w:val="true"/>
              <w:ind w:start="-18" w:end="0"/>
              <w:rPr>
                <w:sz w:val="22"/>
              </w:rPr>
            </w:pPr>
            <w:r>
              <w:rPr>
                <w:sz w:val="22"/>
              </w:rPr>
              <w:t>Below BBB-</w:t>
            </w:r>
          </w:p>
        </w:tc>
        <w:tc>
          <w:tcPr>
            <w:tcW w:w="1901" w:type="dxa"/>
            <w:tcBorders/>
          </w:tcPr>
          <w:p>
            <w:pPr>
              <w:pStyle w:val="Normal"/>
              <w:keepNext w:val="true"/>
              <w:rPr>
                <w:sz w:val="22"/>
              </w:rPr>
            </w:pPr>
            <w:r>
              <w:rPr>
                <w:sz w:val="22"/>
              </w:rPr>
              <w:t>Below Baa3</w:t>
            </w:r>
          </w:p>
        </w:tc>
      </w:tr>
    </w:tbl>
    <w:p>
      <w:pPr>
        <w:pStyle w:val="Normal"/>
        <w:keepNext w:val="true"/>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3"/>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will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sz w:val="22"/>
        </w:rPr>
      </w:pPr>
      <w:r>
        <w:rPr>
          <w:sz w:val="22"/>
        </w:rPr>
        <w:t>(1) Party B is not a Defaulting Party and a Material Adverse Change has not occurred with respect to Party B.</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sz w:val="22"/>
        </w:rPr>
      </w:pPr>
      <w:r>
        <w:rPr>
          <w:sz w:val="22"/>
        </w:rPr>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keepNext w:val="true"/>
        <w:ind w:start="720" w:end="0"/>
        <w:jc w:val="both"/>
        <w:rPr>
          <w:sz w:val="22"/>
        </w:rPr>
      </w:pPr>
      <w:r>
        <w:rPr>
          <w:sz w:val="22"/>
        </w:rPr>
        <w:t xml:space="preserve">(ii)  </w:t>
      </w:r>
      <w:r>
        <w:rPr>
          <w:b/>
          <w:sz w:val="22"/>
        </w:rPr>
        <w:t>Use of Posted Collateral.</w:t>
      </w:r>
    </w:p>
    <w:p>
      <w:pPr>
        <w:pStyle w:val="Normal"/>
        <w:keepNext w:val="true"/>
        <w:ind w:start="720" w:end="0"/>
        <w:jc w:val="both"/>
        <w:rPr>
          <w:sz w:val="22"/>
        </w:rPr>
      </w:pPr>
      <w:r>
        <w:rPr>
          <w:sz w:val="22"/>
        </w:rPr>
      </w:r>
    </w:p>
    <w:p>
      <w:pPr>
        <w:pStyle w:val="Normal"/>
        <w:keepNext w:val="true"/>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firstLine="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(j)</w:t>
        <w:tab/>
      </w:r>
      <w:r>
        <w:rPr>
          <w:b/>
          <w:sz w:val="22"/>
        </w:rPr>
        <w:t>Other Eligible Support and Other Posted Support.</w:t>
      </w:r>
    </w:p>
    <w:p>
      <w:pPr>
        <w:pStyle w:val="Normal"/>
        <w:keepNext w:val="true"/>
        <w:ind w:hanging="720" w:start="720" w:end="0"/>
        <w:jc w:val="both"/>
        <w:rPr>
          <w:sz w:val="22"/>
        </w:rPr>
      </w:pPr>
      <w:r>
        <w:rPr>
          <w:sz w:val="22"/>
        </w:rPr>
      </w:r>
    </w:p>
    <w:p>
      <w:pPr>
        <w:pStyle w:val="Normal"/>
        <w:keepNext w:val="true"/>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t xml:space="preserve"> </w:t>
      </w:r>
    </w:p>
    <w:p>
      <w:pPr>
        <w:pStyle w:val="Normal"/>
        <w:ind w:start="720" w:end="0"/>
        <w:jc w:val="both"/>
        <w:rPr/>
      </w:pPr>
      <w:r>
        <w:rPr>
          <w:b/>
          <w:sz w:val="22"/>
        </w:rPr>
        <w:t>“</w:t>
      </w:r>
      <w:r>
        <w:rPr>
          <w:b/>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540" w:end="0"/>
        <w:jc w:val="both"/>
        <w:rPr>
          <w:sz w:val="22"/>
        </w:rPr>
      </w:pPr>
      <w:r>
        <w:rPr>
          <w:sz w:val="22"/>
        </w:rPr>
      </w:r>
    </w:p>
    <w:p>
      <w:pPr>
        <w:pStyle w:val="Normal"/>
        <w:ind w:start="180" w:end="0"/>
        <w:jc w:val="both"/>
        <w:rPr>
          <w:sz w:val="22"/>
        </w:rPr>
      </w:pPr>
      <w:r>
        <w:rPr>
          <w:sz w:val="22"/>
        </w:rPr>
        <w:t>(i)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start="5040" w:end="0"/>
        <w:jc w:val="both"/>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/mnt/main-storage/datasets/enron-docs/doc/Enron_North_America_ISDA.DOC</w:t>
    </w:r>
    <w:r>
      <w:rPr>
        <w:rStyle w:val="PageNumber"/>
        <w:sz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/mnt/main-storage/datasets/enron-docs/doc/Enron_North_America_ISDA.DOC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/mnt/main-storage/datasets/enron-docs/doc/Enron_North_America_ISDA.DOC</w:t>
    </w:r>
    <w:r>
      <w:rPr>
        <w:sz w:val="16"/>
      </w:rPr>
      <w:fldChar w:fldCharType="end"/>
    </w:r>
  </w:p>
  <w:p>
    <w:pPr>
      <w:pStyle w:val="Normal"/>
      <w:rPr>
        <w:sz w:val="16"/>
      </w:rPr>
    </w:pPr>
    <w:r>
      <w:rPr>
        <w:sz w:val="16"/>
      </w:rPr>
    </w:r>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/mnt/main-storage/datasets/enron-docs/doc/Enron_North_America_ISDA.DOC</w:t>
    </w:r>
    <w:r>
      <w:rPr>
        <w:sz w:val="16"/>
      </w:rPr>
      <w:fldChar w:fldCharType="end"/>
    </w:r>
  </w:p>
  <w:p>
    <w:pPr>
      <w:pStyle w:val="Footer"/>
      <w:rPr>
        <w:sz w:val="8"/>
      </w:rPr>
    </w:pPr>
    <w:r>
      <w:rPr>
        <w:sz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2001-04-05T18:37:00Z</dcterms:created>
  <dc:creator>mheard</dc:creator>
  <dc:description/>
  <dc:language>en-CA</dc:language>
  <cp:lastModifiedBy>YYaish</cp:lastModifiedBy>
  <cp:lastPrinted>2001-03-29T16:34:00Z</cp:lastPrinted>
  <dcterms:modified xsi:type="dcterms:W3CDTF">2001-04-05T19:45:00Z</dcterms:modified>
  <cp:revision>5</cp:revision>
  <dc:subject/>
  <dc:title>ISDA Multicurrency Agreement</dc:title>
</cp:coreProperties>
</file>