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mc:AlternateContent>
          <mc:Choice Requires="wps">
            <w:drawing>
              <wp:anchor behindDoc="0" distT="0" distB="0" distL="114935" distR="114935" simplePos="0" locked="0" layoutInCell="1" allowOverlap="1" relativeHeight="49">
                <wp:simplePos x="0" y="0"/>
                <wp:positionH relativeFrom="column">
                  <wp:posOffset>5486400</wp:posOffset>
                </wp:positionH>
                <wp:positionV relativeFrom="paragraph">
                  <wp:posOffset>91440</wp:posOffset>
                </wp:positionV>
                <wp:extent cx="752475" cy="495300"/>
                <wp:effectExtent l="5715" t="9525" r="4445" b="8890"/>
                <wp:wrapNone/>
                <wp:docPr id="1" name=""/>
                <a:graphic xmlns:a="http://schemas.openxmlformats.org/drawingml/2006/main">
                  <a:graphicData uri="http://schemas.microsoft.com/office/word/2010/wordprocessingShape">
                    <wps:wsp>
                      <wps:cNvSpPr txBox="1"/>
                      <wps:spPr>
                        <a:xfrm>
                          <a:off x="0" y="0"/>
                          <a:ext cx="752400" cy="495360"/>
                        </a:xfrm>
                        <a:prstGeom prst="rect">
                          <a:avLst/>
                        </a:prstGeom>
                      </wps:spPr>
                      <wps:txbx>
                        <w:txbxContent>
                          <w:p>
                            <w:pPr>
                              <w:overflowPunct w:val="false"/>
                              <w:bidi w:val="0"/>
                              <w:rPr/>
                            </w:pPr>
                            <w:r>
                              <w:rPr>
                                <w:szCs w:val="24"/>
                                <w:spacing w:val="1"/>
                                <w:i w:val="false"/>
                                <w:b w:val="false"/>
                                <w:sz w:val="48"/>
                                <w:kern w:val="2"/>
                                <w:rFonts w:eastAsia="Impact" w:ascii="Impact" w:hAnsi="Impact" w:cs="Impact"/>
                                <w:color w:val="000000"/>
                                <w:lang w:val="en-CA" w:bidi="hi-IN"/>
                                <w14:textOutline w14:w="9360" w14:cap="flat" w14:cmpd="sng">
                                  <w14:solidFill>
                                    <w14:srgbClr w14:val="000000"/>
                                  </w14:solidFill>
                                  <w14:miter w14:lim="0"/>
                                </w14:textOutline>
                                <w14:textFill>
                                  <w14:solidFill>
                                    <w14:srgbClr w14:val="000000"/>
                                  </w14:solidFill>
                                </w14:textFill>
                              </w:rPr>
                              <w:t>DRAFT</w:t>
                            </w:r>
                          </w:p>
                        </w:txbxContent>
                      </wps:txbx>
                      <wps:bodyPr wrap="square" lIns="0" rIns="0" tIns="0" bIns="0" anchor="t" anchorCtr="1">
                        <a:prstTxWarp prst="textDeflate">
                          <a:avLst>
                            <a:gd name="adj" fmla="val 26227"/>
                          </a:avLst>
                        </a:prstTxWarp>
                        <a:noAutofit/>
                      </wps:bodyPr>
                    </wps:wsp>
                  </a:graphicData>
                </a:graphic>
              </wp:anchor>
            </w:drawing>
          </mc:Choice>
          <mc:Fallbac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shape_0" adj="5665" fillcolor="black" stroked="t" o:allowincell="f" style="position:absolute;margin-left:432pt;margin-top:7.2pt;width:59.2pt;height:38.95pt;mso-wrap-style:none;v-text-anchor:middle" type="_x0000_t161">
                <v:path textpathok="t"/>
                <v:textpath on="t" fitshape="t" string="DRAFT" style="font-family:&quot;Impact&quot;;font-size:24pt" trim="t"/>
                <v:fill o:detectmouseclick="t" type="solid" color2="white"/>
                <v:stroke color="black" weight="9360" joinstyle="miter" endcap="flat"/>
                <w10:wrap type="none"/>
              </v:shape>
            </w:pict>
          </mc:Fallback>
        </mc:AlternateContent>
      </w: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This Base Contract is entered into as of the following date:</w:t>
      </w:r>
      <w:ins w:id="0" w:author="edailey" w:date="2001-01-31T09:35:00Z">
        <w:r>
          <w:rPr/>
          <w:t xml:space="preserve"> </w:t>
        </w:r>
      </w:ins>
      <w:ins w:id="1" w:author="SKirkpatrick" w:date="2002-02-05T11:45:00Z">
        <w:r>
          <w:rPr/>
          <w:t>February 1, 2002</w:t>
        </w:r>
      </w:ins>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Reliant Energy Services, Inc.</w:t>
        <w:tab/>
        <w:tab/>
      </w:r>
      <w:r>
        <w:rPr/>
        <w:tab/>
        <w:t>and</w:t>
        <w:tab/>
      </w:r>
      <w:del w:id="2" w:author="edailey" w:date="2001-01-31T09:35:00Z">
        <w:r>
          <w:rPr>
            <w:u w:val="single"/>
          </w:rPr>
          <w:tab/>
          <w:tab/>
        </w:r>
      </w:del>
      <w:ins w:id="3" w:author="edailey" w:date="2001-03-01T13:43:00Z">
        <w:del w:id="4" w:author="SKirkpatrick" w:date="2002-02-05T11:45:00Z">
          <w:r>
            <w:rPr>
              <w:u w:val="single"/>
            </w:rPr>
            <w:tab/>
          </w:r>
        </w:del>
      </w:ins>
      <w:ins w:id="5" w:author="edailey" w:date="2001-02-21T11:34:00Z">
        <w:del w:id="6" w:author="SKirkpatrick" w:date="2002-02-05T11:45:00Z">
          <w:r>
            <w:rPr>
              <w:u w:val="single"/>
            </w:rPr>
            <w:tab/>
          </w:r>
        </w:del>
      </w:ins>
      <w:ins w:id="7" w:author="SKirkpatrick" w:date="2002-02-05T11:45:00Z">
        <w:r>
          <w:rPr>
            <w:u w:val="single"/>
          </w:rPr>
          <w:t>Enron North America Corp.</w:t>
          <w:tab/>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4455, Houston, Texas 77210-4455</w:t>
        <w:tab/>
      </w:r>
      <w:r>
        <w:rPr/>
        <w:tab/>
      </w:r>
      <w:del w:id="8" w:author="edailey" w:date="2001-01-31T09:36:00Z">
        <w:r>
          <w:rPr>
            <w:u w:val="single"/>
          </w:rPr>
          <w:tab/>
          <w:tab/>
        </w:r>
      </w:del>
      <w:ins w:id="9" w:author="edailey" w:date="2001-03-01T13:43:00Z">
        <w:r>
          <w:rPr>
            <w:u w:val="single"/>
          </w:rPr>
          <w:tab/>
        </w:r>
      </w:ins>
      <w:ins w:id="10" w:author="edailey" w:date="2001-02-21T11:35:00Z">
        <w:r>
          <w:rPr>
            <w:u w:val="single"/>
          </w:rPr>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36-143-9698</w:t>
        <w:tab/>
        <w:tab/>
      </w:r>
      <w:r>
        <w:rPr/>
        <w:tab/>
        <w:t xml:space="preserve">Duns # </w:t>
      </w:r>
      <w:del w:id="11" w:author="edailey" w:date="2001-01-31T09:37:00Z">
        <w:r>
          <w:rPr>
            <w:u w:val="single"/>
          </w:rPr>
          <w:tab/>
          <w:tab/>
        </w:r>
      </w:del>
      <w:ins w:id="12" w:author="edailey" w:date="2001-01-31T09:37:00Z">
        <w:del w:id="13" w:author="SKirkpatrick" w:date="2002-02-05T11:45:00Z">
          <w:r>
            <w:rPr>
              <w:u w:val="single"/>
            </w:rPr>
            <w:tab/>
            <w:tab/>
          </w:r>
        </w:del>
      </w:ins>
      <w:ins w:id="14" w:author="SKirkpatrick" w:date="2002-02-05T11:45:00Z">
        <w:r>
          <w:rPr>
            <w:u w:val="single"/>
          </w:rPr>
          <w:t>79-118-2710</w:t>
          <w:tab/>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Not Applicable</w:t>
        <w:tab/>
        <w:tab/>
      </w:r>
      <w:r>
        <w:rPr/>
        <w:tab/>
        <w:t xml:space="preserve">Contract # </w:t>
      </w:r>
      <w:del w:id="15" w:author="edailey" w:date="2001-02-21T11:36:00Z">
        <w:r>
          <w:rPr>
            <w:u w:val="single"/>
          </w:rPr>
          <w:delText>Not Applicable</w:delText>
        </w:r>
      </w:del>
      <w:ins w:id="16" w:author="edailey" w:date="2001-02-21T11:36:00Z">
        <w:r>
          <w:rPr>
            <w:u w:val="single"/>
          </w:rPr>
          <w:t>Not Applicable</w:t>
        </w:r>
      </w:ins>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Contract Administration</w:t>
        <w:tab/>
        <w:tab/>
      </w:r>
      <w:r>
        <w:rPr/>
        <w:tab/>
        <w:t xml:space="preserve">Attn: </w:t>
      </w:r>
      <w:del w:id="17" w:author="edailey" w:date="2001-01-31T09:37:00Z">
        <w:r>
          <w:rPr>
            <w:u w:val="single"/>
          </w:rPr>
          <w:tab/>
          <w:tab/>
        </w:r>
      </w:del>
      <w:ins w:id="18" w:author="edailey" w:date="2001-03-01T13:43:00Z">
        <w:del w:id="19" w:author="SKirkpatrick" w:date="2002-02-05T11:45:00Z">
          <w:r>
            <w:rPr>
              <w:u w:val="single"/>
            </w:rPr>
            <w:tab/>
          </w:r>
        </w:del>
      </w:ins>
      <w:ins w:id="20" w:author="edailey" w:date="2001-01-31T09:37:00Z">
        <w:del w:id="21" w:author="SKirkpatrick" w:date="2002-02-05T11:45:00Z">
          <w:r>
            <w:rPr>
              <w:u w:val="single"/>
            </w:rPr>
            <w:tab/>
          </w:r>
        </w:del>
      </w:ins>
      <w:ins w:id="22" w:author="SKirkpatrick" w:date="2002-02-05T11:45:00Z">
        <w:r>
          <w:rPr>
            <w:u w:val="single"/>
          </w:rPr>
          <w:t>Mr. Chris Germany</w:t>
          <w:tab/>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713/207-1300</w:t>
        <w:tab/>
      </w:r>
      <w:r>
        <w:rPr/>
        <w:t xml:space="preserve"> Fax: </w:t>
      </w:r>
      <w:r>
        <w:rPr>
          <w:u w:val="single"/>
        </w:rPr>
        <w:t>713/</w:t>
      </w:r>
      <w:del w:id="23" w:author="edailey" w:date="2001-07-10T15:48:00Z">
        <w:r>
          <w:rPr>
            <w:u w:val="single"/>
          </w:rPr>
          <w:delText>207-9562</w:delText>
        </w:r>
      </w:del>
      <w:ins w:id="24" w:author="edailey" w:date="2001-07-10T15:48:00Z">
        <w:r>
          <w:rPr>
            <w:u w:val="single"/>
          </w:rPr>
          <w:t>393-0212</w:t>
        </w:r>
      </w:ins>
      <w:r>
        <w:rPr>
          <w:u w:val="single"/>
        </w:rPr>
        <w:tab/>
      </w:r>
      <w:r>
        <w:rPr/>
        <w:tab/>
        <w:t xml:space="preserve">Phone: </w:t>
      </w:r>
      <w:del w:id="25" w:author="edailey" w:date="2001-01-31T09:37:00Z">
        <w:r>
          <w:rPr>
            <w:u w:val="single"/>
          </w:rPr>
          <w:tab/>
        </w:r>
      </w:del>
      <w:ins w:id="26" w:author="edailey" w:date="2001-02-21T11:37:00Z">
        <w:del w:id="27" w:author="SKirkpatrick" w:date="2002-02-05T11:45:00Z">
          <w:r>
            <w:rPr>
              <w:u w:val="single"/>
            </w:rPr>
            <w:tab/>
          </w:r>
        </w:del>
      </w:ins>
      <w:ins w:id="28" w:author="SKirkpatrick" w:date="2002-02-05T11:45:00Z">
        <w:r>
          <w:rPr>
            <w:u w:val="single"/>
          </w:rPr>
          <w:t>713/853-4743</w:t>
          <w:tab/>
        </w:r>
      </w:ins>
      <w:r>
        <w:rPr/>
        <w:t xml:space="preserve"> Fax:</w:t>
      </w:r>
      <w:del w:id="29" w:author="edailey" w:date="2001-01-31T09:38:00Z">
        <w:r>
          <w:rPr>
            <w:u w:val="single"/>
          </w:rPr>
          <w:tab/>
        </w:r>
      </w:del>
      <w:ins w:id="30" w:author="edailey" w:date="2001-02-21T11:37:00Z">
        <w:del w:id="31" w:author="SKirkpatrick" w:date="2002-02-05T11:46:00Z">
          <w:r>
            <w:rPr>
              <w:u w:val="single"/>
            </w:rPr>
            <w:tab/>
          </w:r>
        </w:del>
      </w:ins>
      <w:ins w:id="32" w:author="SKirkpatrick" w:date="2002-02-05T11:46:00Z">
        <w:r>
          <w:rPr>
            <w:u w:val="single"/>
          </w:rPr>
          <w:t>713/345-7754</w:t>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72-1183055</w:t>
        <w:tab/>
      </w:r>
      <w:r>
        <w:rPr/>
        <w:tab/>
        <w:t xml:space="preserve">Federal Tax ID Number: </w:t>
      </w:r>
      <w:del w:id="33" w:author="edailey" w:date="2001-01-31T09:43:00Z">
        <w:r>
          <w:rPr>
            <w:u w:val="single"/>
          </w:rPr>
          <w:tab/>
          <w:tab/>
        </w:r>
      </w:del>
      <w:ins w:id="34" w:author="edailey" w:date="2001-02-21T11:37:00Z">
        <w:r>
          <w:rPr>
            <w:u w:val="single"/>
          </w:rPr>
          <w:tab/>
          <w:tab/>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ins w:id="35" w:author="edailey" w:date="2001-01-31T09:45:00Z">
        <w:r>
          <w:rPr/>
          <w:tab/>
          <w:tab/>
          <w:tab/>
          <w:tab/>
          <w:tab/>
          <w:tab/>
          <w:t>Invoices and Payments:</w:t>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Reliant Energy Services, Inc.  -  Attn: Gas Accounting</w:t>
        <w:tab/>
      </w:r>
      <w:r>
        <w:rPr/>
        <w:tab/>
      </w:r>
      <w:del w:id="36" w:author="edailey" w:date="2001-01-31T09:43:00Z">
        <w:r>
          <w:rPr>
            <w:u w:val="single"/>
          </w:rPr>
          <w:tab/>
          <w:tab/>
        </w:r>
      </w:del>
      <w:ins w:id="37" w:author="edailey" w:date="2001-03-01T13:43:00Z">
        <w:r>
          <w:rPr>
            <w:u w:val="single"/>
          </w:rPr>
          <w:tab/>
        </w:r>
      </w:ins>
      <w:ins w:id="38" w:author="edailey" w:date="2001-02-21T11:38:00Z">
        <w:r>
          <w:rPr>
            <w:u w:val="single"/>
          </w:rPr>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Invoices: P.O. Box 4455, Houston, Texas 77210-4455             </w:t>
        <w:tab/>
      </w:r>
      <w:r>
        <w:rPr/>
        <w:tab/>
      </w:r>
      <w:del w:id="39" w:author="edailey" w:date="2001-01-31T09:44:00Z">
        <w:r>
          <w:rPr>
            <w:u w:val="single"/>
          </w:rPr>
          <w:tab/>
          <w:tab/>
        </w:r>
      </w:del>
      <w:ins w:id="40" w:author="edailey" w:date="2001-03-01T13:43:00Z">
        <w:r>
          <w:rPr>
            <w:u w:val="single"/>
          </w:rPr>
          <w:tab/>
        </w:r>
      </w:ins>
      <w:ins w:id="41" w:author="edailey" w:date="2001-01-31T09:44:00Z">
        <w:r>
          <w:rPr>
            <w:u w:val="single"/>
          </w:rPr>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Check Remittance: P.O. Box 1423, Houston, Texas  77251</w:t>
        <w:tab/>
      </w:r>
      <w:r>
        <w:rPr/>
        <w:tab/>
        <w:t xml:space="preserve">Attn: </w:t>
      </w:r>
      <w:del w:id="42" w:author="edailey" w:date="2001-01-31T09:45:00Z">
        <w:r>
          <w:rPr>
            <w:u w:val="single"/>
          </w:rPr>
          <w:tab/>
          <w:tab/>
        </w:r>
      </w:del>
      <w:ins w:id="43" w:author="edailey" w:date="2001-02-21T11:38:00Z">
        <w:del w:id="44" w:author="SKirkpatrick" w:date="2002-02-05T11:46:00Z">
          <w:r>
            <w:rPr>
              <w:u w:val="single"/>
            </w:rPr>
            <w:tab/>
          </w:r>
        </w:del>
      </w:ins>
      <w:ins w:id="45" w:author="edailey" w:date="2001-01-31T09:45:00Z">
        <w:del w:id="46" w:author="SKirkpatrick" w:date="2002-02-05T11:46:00Z">
          <w:r>
            <w:rPr>
              <w:u w:val="single"/>
            </w:rPr>
            <w:tab/>
          </w:r>
        </w:del>
      </w:ins>
      <w:ins w:id="47" w:author="SKirkpatrick" w:date="2002-02-05T11:46:00Z">
        <w:r>
          <w:rPr>
            <w:u w:val="single"/>
          </w:rPr>
          <w:t>Accounting</w:t>
          <w:tab/>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713/207-1300</w:t>
        <w:tab/>
        <w:t xml:space="preserve"> </w:t>
      </w:r>
      <w:r>
        <w:rPr/>
        <w:t xml:space="preserve">Fax: </w:t>
      </w:r>
      <w:r>
        <w:rPr>
          <w:u w:val="single"/>
        </w:rPr>
        <w:t>713/207-</w:t>
      </w:r>
      <w:del w:id="48" w:author="edailey" w:date="2001-07-10T15:48:00Z">
        <w:r>
          <w:rPr>
            <w:u w:val="single"/>
          </w:rPr>
          <w:delText>9663</w:delText>
        </w:r>
      </w:del>
      <w:ins w:id="49" w:author="edailey" w:date="2001-07-10T15:48:00Z">
        <w:r>
          <w:rPr>
            <w:u w:val="single"/>
          </w:rPr>
          <w:t>9975</w:t>
        </w:r>
      </w:ins>
      <w:r>
        <w:rPr>
          <w:u w:val="single"/>
        </w:rPr>
        <w:tab/>
      </w:r>
      <w:r>
        <w:rPr/>
        <w:tab/>
        <w:t xml:space="preserve">Phone: </w:t>
      </w:r>
      <w:del w:id="50" w:author="edailey" w:date="2001-01-31T09:45:00Z">
        <w:r>
          <w:rPr>
            <w:u w:val="single"/>
          </w:rPr>
          <w:tab/>
        </w:r>
      </w:del>
      <w:ins w:id="51" w:author="edailey" w:date="2001-01-31T09:45:00Z">
        <w:r>
          <w:rPr>
            <w:u w:val="single"/>
          </w:rPr>
          <w:tab/>
        </w:r>
      </w:ins>
      <w:r>
        <w:rPr>
          <w:u w:val="single"/>
        </w:rPr>
        <w:t xml:space="preserve"> </w:t>
      </w:r>
      <w:r>
        <w:rPr/>
        <w:t xml:space="preserve">Fax: </w:t>
      </w:r>
      <w:del w:id="52" w:author="edailey" w:date="2001-01-31T09:46:00Z">
        <w:r>
          <w:rPr>
            <w:u w:val="single"/>
          </w:rPr>
          <w:tab/>
        </w:r>
      </w:del>
      <w:ins w:id="53" w:author="edailey" w:date="2001-01-31T09:46:00Z">
        <w:r>
          <w:rPr>
            <w:u w:val="single"/>
          </w:rPr>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t>Chase Bank of Texas, Houston, Texas</w:t>
        <w:tab/>
      </w:r>
      <w:r>
        <w:rPr/>
        <w:tab/>
      </w:r>
      <w:del w:id="54" w:author="edailey" w:date="2001-01-31T09:46:00Z">
        <w:r>
          <w:rPr>
            <w:u w:val="single"/>
          </w:rPr>
          <w:tab/>
          <w:tab/>
        </w:r>
      </w:del>
      <w:ins w:id="55" w:author="edailey" w:date="2001-03-01T13:44:00Z">
        <w:r>
          <w:rPr>
            <w:u w:val="single"/>
          </w:rPr>
          <w:tab/>
        </w:r>
      </w:ins>
      <w:ins w:id="56" w:author="edailey" w:date="2001-01-31T09:46:00Z">
        <w:r>
          <w:rPr>
            <w:u w:val="single"/>
          </w:rPr>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t>ABA No. 113000609 Acct. No. 0010-2612158</w:t>
        <w:tab/>
      </w:r>
      <w:r>
        <w:rPr/>
        <w:tab/>
      </w:r>
      <w:del w:id="57" w:author="edailey" w:date="2001-01-31T09:46:00Z">
        <w:r>
          <w:rPr>
            <w:u w:val="single"/>
          </w:rPr>
          <w:tab/>
          <w:tab/>
        </w:r>
      </w:del>
      <w:ins w:id="58" w:author="edailey" w:date="2001-03-01T13:44:00Z">
        <w:r>
          <w:rPr>
            <w:u w:val="single"/>
          </w:rPr>
          <w:tab/>
        </w:r>
      </w:ins>
      <w:ins w:id="59" w:author="edailey" w:date="2001-01-31T09:46:00Z">
        <w:r>
          <w:rPr>
            <w:u w:val="single"/>
          </w:rPr>
          <w:tab/>
        </w:r>
      </w:ins>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b/>
                <w:sz w:val="18"/>
                <w:u w:val="single"/>
              </w:rPr>
              <w:t>25th</w:t>
            </w:r>
            <w:r>
              <w:rPr>
                <w:sz w:val="18"/>
              </w:rPr>
              <w:t>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b/>
                <w:sz w:val="18"/>
              </w:rPr>
              <w:t xml:space="preserve"> </w:t>
            </w:r>
            <w:r>
              <w:rPr>
                <w:b/>
                <w:sz w:val="18"/>
                <w:u w:val="single"/>
              </w:rPr>
              <w:t>Reliant Energy Services, Inc.</w:t>
            </w:r>
            <w:r>
              <w:rPr>
                <w:b/>
                <w:sz w:val="18"/>
              </w:rPr>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78"/>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__</w:t>
            </w:r>
            <w:del w:id="60" w:author="edailey" w:date="2001-02-21T11:39:00Z">
              <w:r>
                <w:rPr>
                  <w:b/>
                  <w:sz w:val="18"/>
                  <w:u w:val="single"/>
                </w:rPr>
                <w:delText>New York</w:delText>
              </w:r>
            </w:del>
            <w:ins w:id="61" w:author="edailey" w:date="2001-03-01T13:44:00Z">
              <w:r>
                <w:rPr>
                  <w:b/>
                  <w:sz w:val="18"/>
                  <w:u w:val="single"/>
                </w:rPr>
                <w:t>New York</w:t>
              </w:r>
            </w:ins>
            <w:r>
              <w:rPr>
                <w:b/>
                <w:sz w:val="18"/>
              </w:rPr>
              <w:t>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 _</w:t>
            </w:r>
            <w:r>
              <w:rPr>
                <w:sz w:val="18"/>
                <w:u w:val="single"/>
              </w:rPr>
              <w:t xml:space="preserve">Gas Daily </w:t>
            </w:r>
            <w:r>
              <w:rPr>
                <w:sz w:val="18"/>
              </w:rPr>
              <w:t>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78"/>
            </w:r>
            <w:r>
              <w:rPr>
                <w:b/>
                <w:sz w:val="18"/>
              </w:rPr>
              <w:t xml:space="preserve">  </w:t>
            </w:r>
            <w:r>
              <w:rPr>
                <w:b/>
                <w:sz w:val="18"/>
              </w:rPr>
              <w:t xml:space="preserve">Special Provisions:  </w:t>
            </w:r>
            <w:r>
              <w:rPr>
                <w:sz w:val="18"/>
              </w:rPr>
              <w:t xml:space="preserve">Number of sheets attached:  </w:t>
            </w:r>
            <w:del w:id="62" w:author="SKirkpatrick" w:date="2002-02-05T11:46:00Z">
              <w:r>
                <w:rPr>
                  <w:u w:val="single"/>
                </w:rPr>
                <w:delText>_7_</w:delText>
              </w:r>
            </w:del>
            <w:ins w:id="63" w:author="SKirkpatrick" w:date="2002-02-05T11:46:00Z">
              <w:r>
                <w:rPr>
                  <w:u w:val="single"/>
                </w:rPr>
                <w:t>6</w:t>
              </w:r>
            </w:ins>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b/>
        </w:rPr>
      </w:pPr>
      <w:r>
        <w:rPr>
          <w:b/>
          <w:u w:val="single"/>
          <w:rPrChange w:id="0" w:author="edailey" w:date="2001-01-31T09:48:00Z"/>
        </w:rPr>
        <w:t>Reliant Energy Services, Inc</w:t>
        <w:tab/>
        <w:tab/>
      </w:r>
      <w:ins w:id="65" w:author="edailey" w:date="2001-02-21T10:26:00Z">
        <w:r>
          <w:rPr>
            <w:b/>
            <w:u w:val="single"/>
          </w:rPr>
          <w:tab/>
        </w:r>
      </w:ins>
      <w:del w:id="66" w:author="edailey" w:date="2001-02-21T10:27:00Z">
        <w:r>
          <w:rPr>
            <w:b/>
          </w:rPr>
          <w:tab/>
        </w:r>
      </w:del>
      <w:r>
        <w:rPr>
          <w:b/>
          <w:rPrChange w:id="0" w:author="edailey" w:date="2001-01-31T09:48:00Z"/>
        </w:rPr>
        <w:tab/>
      </w:r>
      <w:del w:id="68" w:author="edailey" w:date="2001-01-31T09:48:00Z">
        <w:r>
          <w:rPr>
            <w:b/>
            <w:u w:val="single"/>
          </w:rPr>
          <w:tab/>
          <w:tab/>
        </w:r>
      </w:del>
      <w:ins w:id="69" w:author="edailey" w:date="2001-01-31T09:48:00Z">
        <w:del w:id="70" w:author="SKirkpatrick" w:date="2002-02-05T11:46:00Z">
          <w:r>
            <w:rPr>
              <w:b/>
              <w:u w:val="single"/>
            </w:rPr>
            <w:tab/>
            <w:tab/>
          </w:r>
        </w:del>
      </w:ins>
      <w:ins w:id="71" w:author="SKirkpatrick" w:date="2002-02-05T11:46:00Z">
        <w:r>
          <w:rPr>
            <w:b/>
            <w:u w:val="single"/>
          </w:rPr>
          <w:t>Enron North America Corp.</w:t>
          <w:tab/>
          <w:tab/>
          <w:rPrChange w:id="0" w:author="edailey" w:date="2001-01-31T09:48:00Z"/>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ins w:id="72" w:author="edailey" w:date="2001-02-21T10:26:00Z">
        <w:r>
          <w:rPr>
            <w:u w:val="single"/>
          </w:rPr>
          <w:tab/>
        </w:r>
      </w:ins>
      <w:del w:id="73" w:author="edailey" w:date="2001-02-21T10:26:00Z">
        <w:r>
          <w:rPr/>
          <w:tab/>
        </w:r>
      </w:del>
      <w:r>
        <w:rPr/>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del w:id="74" w:author="edailey" w:date="2001-01-31T09:51:00Z">
        <w:r>
          <w:rPr>
            <w:u w:val="single"/>
          </w:rPr>
          <w:tab/>
          <w:tab/>
        </w:r>
      </w:del>
      <w:ins w:id="75" w:author="edailey" w:date="2001-01-31T09:51:00Z">
        <w:r>
          <w:rPr>
            <w:u w:val="single"/>
          </w:rPr>
          <w:t xml:space="preserve">Patrick J. Strange – </w:t>
        </w:r>
      </w:ins>
      <w:ins w:id="76" w:author="edailey" w:date="2001-02-21T10:26:00Z">
        <w:r>
          <w:rPr>
            <w:u w:val="single"/>
          </w:rPr>
          <w:t xml:space="preserve">Sr. </w:t>
        </w:r>
      </w:ins>
      <w:ins w:id="77" w:author="edailey" w:date="2001-01-31T09:51:00Z">
        <w:r>
          <w:rPr>
            <w:u w:val="single"/>
          </w:rPr>
          <w:t>Vice President Trading and Marketing</w:t>
        </w:r>
      </w:ins>
      <w:r>
        <w:rPr/>
        <w:tab/>
        <w:t xml:space="preserve">Title </w:t>
      </w:r>
      <w:del w:id="78" w:author="edailey" w:date="2001-01-31T09:52:00Z">
        <w:r>
          <w:rPr>
            <w:u w:val="single"/>
          </w:rPr>
          <w:tab/>
          <w:tab/>
        </w:r>
      </w:del>
      <w:ins w:id="79" w:author="edailey" w:date="2001-01-31T09:54:00Z">
        <w:r>
          <w:rPr>
            <w:u w:val="single"/>
          </w:rPr>
          <w:tab/>
        </w:r>
      </w:ins>
      <w:ins w:id="80" w:author="edailey" w:date="2001-01-31T09:52:00Z">
        <w:r>
          <w:rPr>
            <w:u w:val="single"/>
          </w:rPr>
          <w:tab/>
        </w:r>
      </w:ins>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 PURPOSE AND PROCEDURES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p>
    <w:p>
      <w:pPr>
        <w:pStyle w:val="Normal"/>
        <w:widowControl w:val="false"/>
        <w:numPr>
          <w:ilvl w:val="1"/>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hanging="0" w:start="0" w:end="0"/>
        <w:jc w:val="both"/>
        <w:rPr>
          <w:spacing w:val="-6"/>
        </w:rPr>
      </w:pPr>
      <w:r>
        <w:rPr>
          <w:spacing w:val="-6"/>
        </w:rPr>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smallCaps/>
          <w:sz w:val="28"/>
        </w:rPr>
      </w:pPr>
      <w:r>
        <w:rPr>
          <w:b/>
          <w:smallCaps/>
          <w:sz w:val="28"/>
        </w:rPr>
        <w:t>SECTION 6.  TAXES</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rPr>
      </w:pPr>
      <w:r>
        <w:rPr>
          <w:b/>
          <w:smallCaps/>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1"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1"/>
    <w:family w:val="roman"/>
    <w:pitch w:val="default"/>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4"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7"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Times New Roman" w:ascii="CG Times;Times New Roman" w:hAnsi="CG Times;Times New Roman"/>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10"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2"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3"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88268425"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926172317"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5"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5">
              <wp:simplePos x="0" y="0"/>
              <wp:positionH relativeFrom="page">
                <wp:posOffset>1937385</wp:posOffset>
              </wp:positionH>
              <wp:positionV relativeFrom="page">
                <wp:posOffset>2012315</wp:posOffset>
              </wp:positionV>
              <wp:extent cx="4211320" cy="4992370"/>
              <wp:effectExtent l="0" t="0" r="0" b="0"/>
              <wp:wrapSquare wrapText="bothSides"/>
              <wp:docPr id="6"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2000118653"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748991351"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4">
              <wp:simplePos x="0" y="0"/>
              <wp:positionH relativeFrom="column">
                <wp:align>left</wp:align>
              </wp:positionH>
              <wp:positionV relativeFrom="line">
                <wp:posOffset>635</wp:posOffset>
              </wp:positionV>
              <wp:extent cx="6858000" cy="293370"/>
              <wp:effectExtent l="0" t="0" r="0" b="0"/>
              <wp:wrapNone/>
              <wp:docPr id="8"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7">
              <wp:simplePos x="0" y="0"/>
              <wp:positionH relativeFrom="page">
                <wp:posOffset>1937385</wp:posOffset>
              </wp:positionH>
              <wp:positionV relativeFrom="page">
                <wp:posOffset>2012315</wp:posOffset>
              </wp:positionV>
              <wp:extent cx="4211320" cy="4992370"/>
              <wp:effectExtent l="0" t="0" r="0" b="0"/>
              <wp:wrapSquare wrapText="bothSides"/>
              <wp:docPr id="9"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896746726"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381176521"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GISB1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2002-02-05T15:12:00Z</dcterms:created>
  <dc:creator>EW/LN/CB</dc:creator>
  <dc:description/>
  <cp:keywords>Ethan</cp:keywords>
  <dc:language>en-CA</dc:language>
  <cp:lastModifiedBy>SKirkpatrick</cp:lastModifiedBy>
  <cp:lastPrinted>1999-07-30T16:26:00Z</cp:lastPrinted>
  <dcterms:modified xsi:type="dcterms:W3CDTF">2002-02-05T15:16:00Z</dcterms:modified>
  <cp:revision>3</cp:revision>
  <dc:subject/>
  <dc:title>Ethan Frome</dc:title>
</cp:coreProperties>
</file>