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_____________,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Loudcloud, Inc.</w:t>
      </w:r>
    </w:p>
    <w:p>
      <w:pPr>
        <w:pStyle w:val="Normal"/>
        <w:jc w:val="both"/>
        <w:rPr>
          <w:rFonts w:ascii="Times New Roman" w:hAnsi="Times New Roman" w:cs="Times New Roman"/>
          <w:sz w:val="22"/>
        </w:rPr>
      </w:pPr>
      <w:r>
        <w:rPr>
          <w:rFonts w:cs="Times New Roman" w:ascii="Times New Roman" w:hAnsi="Times New Roman"/>
          <w:sz w:val="22"/>
        </w:rPr>
        <w:t>599 N. Mathilda Avenue</w:t>
      </w:r>
    </w:p>
    <w:p>
      <w:pPr>
        <w:pStyle w:val="Normal"/>
        <w:jc w:val="both"/>
        <w:rPr>
          <w:rFonts w:ascii="Times New Roman" w:hAnsi="Times New Roman" w:cs="Times New Roman"/>
          <w:sz w:val="22"/>
        </w:rPr>
      </w:pPr>
      <w:r>
        <w:rPr>
          <w:rFonts w:cs="Times New Roman" w:ascii="Times New Roman" w:hAnsi="Times New Roman"/>
          <w:sz w:val="22"/>
        </w:rPr>
        <w:t>Sunnyvale, California  94086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pPr>
      <w:r>
        <w:rPr>
          <w:rFonts w:cs="Times New Roman" w:ascii="Times New Roman" w:hAnsi="Times New Roman"/>
          <w:sz w:val="22"/>
        </w:rPr>
        <w:t>Loudcloud, Inc.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w:t>
      </w:r>
      <w:ins w:id="0" w:author="klow" w:date="2001-05-07T11:46:00Z">
        <w:r>
          <w:rPr>
            <w:rFonts w:cs="Times New Roman" w:ascii="Times New Roman" w:hAnsi="Times New Roman"/>
            <w:sz w:val="22"/>
          </w:rPr>
          <w:t xml:space="preserve"> through no fault of the receiving party</w:t>
        </w:r>
      </w:ins>
      <w:r>
        <w:rPr>
          <w:rFonts w:cs="Times New Roman" w:ascii="Times New Roman" w:hAnsi="Times New Roman"/>
          <w:sz w:val="22"/>
        </w:rPr>
        <w:t xml:space="preserve">, (b) </w:t>
      </w:r>
      <w:ins w:id="1" w:author="klow" w:date="2001-05-07T11:46:00Z">
        <w:r>
          <w:rPr>
            <w:rFonts w:cs="Times New Roman" w:ascii="Times New Roman" w:hAnsi="Times New Roman"/>
            <w:sz w:val="22"/>
          </w:rPr>
          <w:t xml:space="preserve">rightfully </w:t>
        </w:r>
      </w:ins>
      <w:r>
        <w:rPr>
          <w:rFonts w:cs="Times New Roman" w:ascii="Times New Roman" w:hAnsi="Times New Roman"/>
          <w:sz w:val="22"/>
        </w:rPr>
        <w:t>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ins w:id="2" w:author="klow" w:date="2001-05-07T11:46:00Z">
        <w:r>
          <w:rPr>
            <w:rFonts w:cs="Times New Roman" w:ascii="Times New Roman" w:hAnsi="Times New Roman"/>
            <w:sz w:val="22"/>
          </w:rPr>
          <w:t xml:space="preserve"> without reference to the disclosing party’s Confidential Information</w:t>
        </w:r>
      </w:ins>
      <w:r>
        <w:rPr>
          <w:rFonts w:cs="Times New Roman" w:ascii="Times New Roman" w:hAnsi="Times New Roman"/>
          <w:sz w:val="22"/>
        </w:rPr>
        <w:t>.</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w:t>
      </w:r>
      <w:ins w:id="3" w:author="klow" w:date="2001-05-07T15:48:00Z">
        <w:r>
          <w:rPr>
            <w:rFonts w:cs="Times New Roman" w:ascii="Times New Roman" w:hAnsi="Times New Roman"/>
            <w:sz w:val="22"/>
          </w:rPr>
          <w:t xml:space="preserve">Each party will be liable for misuse and/or improper disclosure of the other’s Confidential Information by its </w:t>
        </w:r>
      </w:ins>
      <w:ins w:id="4" w:author="klow" w:date="2001-05-07T15:50:00Z">
        <w:r>
          <w:rPr>
            <w:rFonts w:cs="Times New Roman" w:ascii="Times New Roman" w:hAnsi="Times New Roman"/>
            <w:sz w:val="22"/>
          </w:rPr>
          <w:t>Representatives</w:t>
        </w:r>
      </w:ins>
      <w:ins w:id="5" w:author="klow" w:date="2001-05-07T15:48:00Z">
        <w:r>
          <w:rPr>
            <w:rFonts w:cs="Times New Roman" w:ascii="Times New Roman" w:hAnsi="Times New Roman"/>
            <w:sz w:val="22"/>
          </w:rPr>
          <w:t xml:space="preserve">.  </w:t>
        </w:r>
      </w:ins>
      <w:r>
        <w:rPr>
          <w:rFonts w:cs="Times New Roman" w:ascii="Times New Roman" w:hAnsi="Times New Roman"/>
          <w:sz w:val="22"/>
        </w:rPr>
        <w:t>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w:t>
      </w:r>
      <w:ins w:id="6" w:author="klow" w:date="2001-05-07T15:56:00Z">
        <w:r>
          <w:rPr>
            <w:rFonts w:cs="Times New Roman" w:ascii="Times New Roman" w:hAnsi="Times New Roman"/>
            <w:sz w:val="22"/>
          </w:rPr>
          <w:t>, in addition to all legal remedies</w:t>
        </w:r>
      </w:ins>
      <w:r>
        <w:rPr>
          <w:rFonts w:cs="Times New Roman" w:ascii="Times New Roman" w:hAnsi="Times New Roman"/>
          <w:sz w:val="22"/>
        </w:rPr>
        <w:t xml:space="preserve">.  </w:t>
      </w:r>
      <w:del w:id="7" w:author="klow" w:date="2001-05-07T15:56:00Z">
        <w:r>
          <w:rPr>
            <w:rFonts w:cs="Times New Roman" w:ascii="Times New Roman" w:hAnsi="Times New Roman"/>
            <w:sz w:val="22"/>
          </w:rPr>
          <w:delText>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delText>
        </w:r>
      </w:del>
      <w:del w:id="8" w:author="klow" w:date="2001-05-07T15:56:00Z">
        <w:r>
          <w:rPr>
            <w:sz w:val="22"/>
          </w:rPr>
          <w:delTex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delText>
        </w:r>
      </w:del>
      <w:del w:id="9" w:author="klow" w:date="2001-05-07T15:56:00Z">
        <w:r>
          <w:rPr>
            <w:rFonts w:cs="Times New Roman" w:ascii="Times New Roman" w:hAnsi="Times New Roman"/>
            <w:sz w:val="22"/>
          </w:rPr>
          <w:delText xml:space="preserve">  It is expressly agreed that the arbitrators shall have no authority to award punitive or exemplary damages, the parties hereby waiving their right, if any, to recover punitive or exemplary damages, either in arbitration or in litigation</w:delText>
        </w:r>
      </w:del>
      <w:r>
        <w:rPr>
          <w:rFonts w:cs="Times New Roman" w:ascii="Times New Roman" w:hAnsi="Times New Roman"/>
          <w:sz w:val="22"/>
        </w:rPr>
        <w:t>.</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ins w:id="11" w:author="klow" w:date="2001-05-07T15:57:00Z"/>
        </w:rPr>
      </w:pPr>
      <w:ins w:id="10" w:author="klow" w:date="2001-05-07T15:57:00Z">
        <w:r>
          <w:rPr>
            <w:rFonts w:cs="Times New Roman" w:ascii="Times New Roman" w:hAnsi="Times New Roman"/>
            <w:sz w:val="22"/>
          </w:rPr>
          <w:t>Except for any breach of confidentiality obligations hereunder, neither party shall be liable for any special, incidential, consequential or punitive damages by reason of any claims arising out of this agreement.</w:t>
        </w:r>
      </w:ins>
    </w:p>
    <w:p>
      <w:pPr>
        <w:pStyle w:val="BodyTextIndent"/>
        <w:tabs>
          <w:tab w:val="clear" w:pos="1"/>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1440" w:leader="none"/>
          <w:tab w:val="left" w:pos="-720" w:leader="none"/>
        </w:tabs>
        <w:rPr>
          <w:rFonts w:ascii="Times New Roman" w:hAnsi="Times New Roman" w:cs="Times New Roman"/>
          <w:sz w:val="22"/>
          <w:ins w:id="13" w:author="klow" w:date="2001-05-07T15:57:00Z"/>
        </w:rPr>
      </w:pPr>
      <w:ins w:id="12" w:author="klow" w:date="2001-05-07T15:57:00Z">
        <w:r>
          <w:rPr>
            <w:rFonts w:cs="Times New Roman"/>
            <w:sz w:val="22"/>
          </w:rPr>
        </w:r>
      </w:ins>
    </w:p>
    <w:p>
      <w:pPr>
        <w:pStyle w:val="Normal"/>
        <w:numPr>
          <w:ilvl w:val="0"/>
          <w:numId w:val="2"/>
        </w:numPr>
        <w:jc w:val="both"/>
        <w:rPr>
          <w:rFonts w:ascii="Times New Roman" w:hAnsi="Times New Roman" w:cs="Times New Roman"/>
          <w:sz w:val="22"/>
        </w:rPr>
      </w:pPr>
      <w:r>
        <w:rPr>
          <w:rFonts w:cs="Times New Roman" w:ascii="Times New Roman" w:hAnsi="Times New Roman"/>
          <w:sz w:val="22"/>
        </w:rPr>
        <w:t xml:space="preserve">THIS AGREEMENT SHALL BE GOVERNED BY AND CONSTRUED IN ACCORDANCE WITH THE LAWS OF THE STATE OF </w:t>
      </w:r>
      <w:del w:id="14" w:author="klow" w:date="2001-05-07T15:55:00Z">
        <w:r>
          <w:rPr>
            <w:rFonts w:cs="Times New Roman" w:ascii="Times New Roman" w:hAnsi="Times New Roman"/>
            <w:sz w:val="22"/>
          </w:rPr>
          <w:delText xml:space="preserve">TEXAS </w:delText>
        </w:r>
      </w:del>
      <w:ins w:id="15" w:author="klow" w:date="2001-05-07T15:55:00Z">
        <w:r>
          <w:rPr>
            <w:rFonts w:cs="Times New Roman" w:ascii="Times New Roman" w:hAnsi="Times New Roman"/>
            <w:sz w:val="22"/>
          </w:rPr>
          <w:t xml:space="preserve">NEW YORK </w:t>
        </w:r>
      </w:ins>
      <w:r>
        <w:rPr>
          <w:rFonts w:cs="Times New Roman" w:ascii="Times New Roman" w:hAnsi="Times New Roman"/>
          <w:sz w:val="22"/>
        </w:rPr>
        <w:t>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 xml:space="preserve">The provisions of Sections 1 and 2 hereof shall terminate on the date </w:t>
      </w:r>
      <w:del w:id="16" w:author="klow" w:date="2001-05-07T15:59:00Z">
        <w:r>
          <w:rPr>
            <w:rFonts w:cs="Times New Roman" w:ascii="Times New Roman" w:hAnsi="Times New Roman"/>
            <w:sz w:val="22"/>
          </w:rPr>
          <w:delText xml:space="preserve">two </w:delText>
        </w:r>
      </w:del>
      <w:ins w:id="17" w:author="klow" w:date="2001-05-07T15:59:00Z">
        <w:r>
          <w:rPr>
            <w:rFonts w:cs="Times New Roman" w:ascii="Times New Roman" w:hAnsi="Times New Roman"/>
            <w:sz w:val="22"/>
          </w:rPr>
          <w:t xml:space="preserve">three </w:t>
        </w:r>
      </w:ins>
      <w:r>
        <w:rPr>
          <w:rFonts w:cs="Times New Roman" w:ascii="Times New Roman" w:hAnsi="Times New Roman"/>
          <w:sz w:val="22"/>
        </w:rPr>
        <w:t xml:space="preserve">years from the date of </w:t>
      </w:r>
      <w:del w:id="18" w:author="klow" w:date="2001-05-07T15:59:00Z">
        <w:r>
          <w:rPr>
            <w:rFonts w:cs="Times New Roman" w:ascii="Times New Roman" w:hAnsi="Times New Roman"/>
            <w:sz w:val="22"/>
          </w:rPr>
          <w:delText>this letter</w:delText>
        </w:r>
      </w:del>
      <w:ins w:id="19" w:author="klow" w:date="2001-05-07T15:59:00Z">
        <w:r>
          <w:rPr>
            <w:rFonts w:cs="Times New Roman" w:ascii="Times New Roman" w:hAnsi="Times New Roman"/>
            <w:sz w:val="22"/>
          </w:rPr>
          <w:t>disclosure</w:t>
        </w:r>
      </w:ins>
      <w:r>
        <w:rPr>
          <w:rFonts w:cs="Times New Roman" w:ascii="Times New Roman" w:hAnsi="Times New Roman"/>
          <w:sz w:val="22"/>
        </w:rPr>
        <w:t>.</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LOUDCLOUD,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/mnt/main-storage/datasets/enron-docs/doc/Enron_Networks_05_07_01.doc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Loudcloud,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2001-05-07T16:10:00Z</dcterms:created>
  <dc:creator>ECT</dc:creator>
  <dc:description/>
  <dc:language>en-CA</dc:language>
  <cp:lastModifiedBy>klow</cp:lastModifiedBy>
  <cp:lastPrinted>2001-04-25T15:11:00Z</cp:lastPrinted>
  <dcterms:modified xsi:type="dcterms:W3CDTF">2001-05-07T20:30:00Z</dcterms:modified>
  <cp:revision>4</cp:revision>
  <dc:subject/>
  <dc:title>Reciprocal Confidentiality Agreement</dc:title>
</cp:coreProperties>
</file>