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center" w:pos="5040" w:leader="none"/>
          <w:tab w:val="left" w:pos="7290" w:leader="none"/>
        </w:tabs>
        <w:spacing w:before="0" w:after="240"/>
        <w:jc w:val="center"/>
        <w:rPr>
          <w:b/>
          <w:spacing w:val="-3"/>
        </w:rPr>
      </w:pPr>
      <w:r>
        <w:rPr>
          <w:b/>
          <w:spacing w:val="-3"/>
        </w:rPr>
      </w:r>
    </w:p>
    <w:p>
      <w:pPr>
        <w:pStyle w:val="Normal"/>
        <w:tabs>
          <w:tab w:val="clear" w:pos="720"/>
          <w:tab w:val="center" w:pos="5040" w:leader="none"/>
          <w:tab w:val="left" w:pos="7290" w:leader="none"/>
        </w:tabs>
        <w:spacing w:before="0" w:after="240"/>
        <w:jc w:val="center"/>
        <w:rPr>
          <w:spacing w:val="-2"/>
        </w:rPr>
      </w:pPr>
      <w:r>
        <w:rPr>
          <w:b/>
          <w:spacing w:val="-3"/>
        </w:rPr>
        <w:t>NON-DISCLOSURE AGREEMENT</w:t>
      </w:r>
    </w:p>
    <w:p>
      <w:pPr>
        <w:pStyle w:val="Normal"/>
        <w:tabs>
          <w:tab w:val="clear" w:pos="720"/>
          <w:tab w:val="left" w:pos="-720" w:leader="none"/>
        </w:tabs>
        <w:spacing w:before="0" w:after="240"/>
        <w:jc w:val="both"/>
        <w:rPr/>
      </w:pPr>
      <w:r>
        <w:rPr>
          <w:b/>
          <w:smallCaps/>
          <w:spacing w:val="-2"/>
        </w:rPr>
        <w:t>This Non-Disclosure Agreement</w:t>
      </w:r>
      <w:r>
        <w:rPr>
          <w:spacing w:val="-2"/>
        </w:rPr>
        <w:t xml:space="preserve"> (this “Agreement”) dated to be effective as of </w:t>
      </w:r>
      <w:r>
        <w:rPr>
          <w:b/>
          <w:spacing w:val="-2"/>
        </w:rPr>
        <w:t xml:space="preserve"> </w:t>
      </w:r>
      <w:r>
        <w:rPr>
          <w:spacing w:val="-2"/>
        </w:rPr>
        <w:t xml:space="preserve">June __, </w:t>
      </w:r>
      <w:r>
        <w:rPr>
          <w:spacing w:val="-2"/>
          <w:rPrChange w:id="0" w:author="Michael Tsai" w:date="2001-06-07T16:00:00Z"/>
        </w:rPr>
        <w:t>2001 (the “Effective Date”), is entered into by and between the parties signing below governs the disclosure of Confidential</w:t>
      </w:r>
      <w:r>
        <w:rPr>
          <w:spacing w:val="-2"/>
        </w:rPr>
        <w:t xml:space="preserve"> Information (as hereinafter defined).</w:t>
      </w:r>
    </w:p>
    <w:p>
      <w:pPr>
        <w:pStyle w:val="BodyText"/>
        <w:numPr>
          <w:ilvl w:val="0"/>
          <w:numId w:val="2"/>
        </w:numPr>
        <w:tabs>
          <w:tab w:val="left" w:pos="720" w:leader="none"/>
        </w:tabs>
        <w:spacing w:before="0" w:after="240"/>
        <w:ind w:hanging="0" w:start="0" w:end="0"/>
        <w:rPr>
          <w:spacing w:val="-2"/>
        </w:rPr>
      </w:pPr>
      <w:r>
        <w:rPr>
          <w:b/>
          <w:spacing w:val="-2"/>
        </w:rPr>
        <w:t xml:space="preserve">Disclosure of </w:t>
      </w:r>
      <w:r>
        <w:rPr>
          <w:b/>
        </w:rPr>
        <w:t>Confidential</w:t>
      </w:r>
      <w:r>
        <w:rPr>
          <w:b/>
          <w:spacing w:val="-2"/>
        </w:rPr>
        <w:t xml:space="preserve"> Information. </w:t>
      </w:r>
      <w:r>
        <w:rPr>
          <w:spacing w:val="-2"/>
        </w:rPr>
        <w:t xml:space="preserve">Each party </w:t>
      </w:r>
      <w:ins w:id="1" w:author="Michael Tsai" w:date="2001-06-07T15:46:00Z">
        <w:r>
          <w:rPr>
            <w:spacing w:val="-2"/>
          </w:rPr>
          <w:t xml:space="preserve">(as “Discloser”) </w:t>
        </w:r>
      </w:ins>
      <w:del w:id="2" w:author="Michael Tsai" w:date="2001-06-07T15:45:00Z">
        <w:r>
          <w:rPr>
            <w:spacing w:val="-2"/>
          </w:rPr>
          <w:delText xml:space="preserve">shall </w:delText>
        </w:r>
      </w:del>
      <w:ins w:id="3" w:author="Michael Tsai" w:date="2001-06-07T15:45:00Z">
        <w:r>
          <w:rPr>
            <w:spacing w:val="-2"/>
          </w:rPr>
          <w:t xml:space="preserve">may </w:t>
        </w:r>
      </w:ins>
      <w:r>
        <w:rPr>
          <w:spacing w:val="-2"/>
        </w:rPr>
        <w:t>disclose</w:t>
      </w:r>
      <w:del w:id="4" w:author="Michael Tsai" w:date="2001-06-07T15:46:00Z">
        <w:r>
          <w:rPr>
            <w:spacing w:val="-2"/>
          </w:rPr>
          <w:delText>,</w:delText>
        </w:r>
      </w:del>
      <w:del w:id="5" w:author="Michael Tsai" w:date="2001-06-07T15:46:00Z">
        <w:r>
          <w:rPr>
            <w:b/>
            <w:spacing w:val="-2"/>
          </w:rPr>
          <w:delText xml:space="preserve"> </w:delText>
        </w:r>
      </w:del>
      <w:del w:id="6" w:author="Michael Tsai" w:date="2001-06-07T15:46:00Z">
        <w:r>
          <w:rPr>
            <w:spacing w:val="-2"/>
          </w:rPr>
          <w:delText xml:space="preserve"> as “Discloser,</w:delText>
        </w:r>
      </w:del>
      <w:r>
        <w:rPr>
          <w:spacing w:val="-2"/>
        </w:rPr>
        <w:t xml:space="preserve"> to any one of the other parties to this Agreement </w:t>
      </w:r>
      <w:del w:id="7" w:author="Michael Tsai" w:date="2001-06-07T15:45:00Z">
        <w:r>
          <w:rPr>
            <w:spacing w:val="-2"/>
          </w:rPr>
          <w:delText xml:space="preserve"> </w:delText>
        </w:r>
      </w:del>
      <w:r>
        <w:rPr>
          <w:spacing w:val="-2"/>
        </w:rPr>
        <w:t>(</w:t>
      </w:r>
      <w:ins w:id="8" w:author="Michael Tsai" w:date="2001-06-07T15:46:00Z">
        <w:r>
          <w:rPr>
            <w:spacing w:val="-2"/>
          </w:rPr>
          <w:t>as</w:t>
        </w:r>
      </w:ins>
      <w:del w:id="9" w:author="Michael Tsai" w:date="2001-06-07T15:46:00Z">
        <w:r>
          <w:rPr>
            <w:spacing w:val="-2"/>
          </w:rPr>
          <w:delText>being a</w:delText>
        </w:r>
      </w:del>
      <w:r>
        <w:rPr>
          <w:spacing w:val="-2"/>
        </w:rPr>
        <w:t xml:space="preserve"> “Recipient”) certain Confidential Information in connection with the proposed development of an</w:t>
      </w:r>
      <w:r>
        <w:rPr/>
        <w:t xml:space="preserve"> electronic marketplace for airline reservations, airline tickets and possibly additional travel products, which electronic marketplace would combine certain features of each of the parties’ current electronic marketing platforms </w:t>
      </w:r>
      <w:r>
        <w:rPr>
          <w:spacing w:val="-2"/>
        </w:rPr>
        <w:t xml:space="preserve">(“Purpose”).  </w:t>
      </w:r>
      <w:r>
        <w:rPr>
          <w:spacing w:val="-3"/>
        </w:rPr>
        <w:t xml:space="preserve">No party is required to disclose any particular information to any other party and any disclosure is entirely voluntary and is not intended to, and shall not, create or modify any contractual or other relationship or obligation of any kind between any one or all of the parties beyond the terms of this Agreement.  Furthermore, neither this Agreement, nor any exchange of information under it, will be construed as creating, conveying, transferring, granting or conferring upon a Recipient any rights, license or authority in or to the information exchanged or otherwise.  All parties acknowledge and agree that the exchange of information hereunder shall not commit or bind a party to enter into a contract or otherwise. No party shall rely on any information exchanged as a commitment or an inducement to act or not to act in any given manner.  Correspondingly, no party (including any of that party’s directors, officers, employees, agents or other representatives) shall be liable to any other party in any manner whatsoever for any decisions, obligations, costs or expenses incurred, changes in business practices, plans, organization, products, services, or otherwise, based on a party's decision to use or rely on any information exchanged hereunder.  </w:t>
      </w:r>
      <w:r>
        <w:rPr/>
        <w:t>DISCLOSER PROVIDES ALL INFORMATION SOLELY ON AN “AS IS” BASIS WITHOUT WARRANTIES, EXPRESS OR IMPLIED.</w:t>
      </w:r>
    </w:p>
    <w:p>
      <w:pPr>
        <w:pStyle w:val="BodyText"/>
        <w:numPr>
          <w:ilvl w:val="0"/>
          <w:numId w:val="2"/>
        </w:numPr>
        <w:tabs>
          <w:tab w:val="left" w:pos="720" w:leader="none"/>
        </w:tabs>
        <w:spacing w:before="0" w:after="240"/>
        <w:ind w:hanging="0" w:start="0" w:end="0"/>
        <w:rPr/>
      </w:pPr>
      <w:r>
        <w:rPr>
          <w:b/>
        </w:rPr>
        <w:t xml:space="preserve">Confidential Information.  </w:t>
      </w:r>
      <w:r>
        <w:rPr/>
        <w:t xml:space="preserve">"Confidential Information" means any and all information disclosed by Discloser to a Recipient pursuant to this Agreement, including without limitation (i) patent and patent applications, (ii) trade secrets, (iii) copyrighted information, (iv) specific business and technical information relating to </w:t>
      </w:r>
      <w:ins w:id="10" w:author="Michael Tsai" w:date="2001-06-07T15:49:00Z">
        <w:r>
          <w:rPr/>
          <w:t xml:space="preserve">the Discloser’s </w:t>
        </w:r>
      </w:ins>
      <w:del w:id="11" w:author="Michael Tsai" w:date="2001-06-07T15:49:00Z">
        <w:r>
          <w:rPr/>
          <w:delText>each of the party’s</w:delText>
        </w:r>
      </w:del>
      <w:r>
        <w:rPr/>
        <w:t xml:space="preserve"> proprietary electronic application products, and (v) other proprietary information related to past, present and future plans, business, activities, customers and suppliers.  For purposes of this Agreement, Confidential Information shall also be deemed to include (a) information associated with the potential creation of a new business entity (“Newco”) that Sabre Inc. (</w:t>
      </w:r>
      <w:ins w:id="12" w:author="Michael Tsai" w:date="2001-06-07T15:49:00Z">
        <w:r>
          <w:rPr/>
          <w:t>“</w:t>
        </w:r>
      </w:ins>
      <w:r>
        <w:rPr/>
        <w:t>Sabre</w:t>
      </w:r>
      <w:ins w:id="13" w:author="Michael Tsai" w:date="2001-06-07T15:50:00Z">
        <w:r>
          <w:rPr/>
          <w:t>”</w:t>
        </w:r>
      </w:ins>
      <w:r>
        <w:rPr/>
        <w:t>) and American Express Travel Related Services Company, Inc. (</w:t>
      </w:r>
      <w:ins w:id="14" w:author="Michael Tsai" w:date="2001-06-07T15:50:00Z">
        <w:r>
          <w:rPr/>
          <w:t>“</w:t>
        </w:r>
      </w:ins>
      <w:r>
        <w:rPr/>
        <w:t>American Express</w:t>
      </w:r>
      <w:ins w:id="15" w:author="Michael Tsai" w:date="2001-06-07T15:50:00Z">
        <w:r>
          <w:rPr/>
          <w:t>”</w:t>
        </w:r>
      </w:ins>
      <w:r>
        <w:rPr/>
        <w:t>) are currently evaluating that will operate an electronic marketplace initially for airline reservations and airline tickets and subsequently for such additional travel products as the parties may agree (collectively, “Travel Products”) and (b) information regarding an offer for partnership or participation in Newco by the parties to this Agreement.  The Newco may include the creation of a derivative exchange for Travel Products.  Any written document or other tangible material will be appropriately marked by Discloser to indicate whether it contains Confidential Information. At the time of disclosing information other than in a written document or other tangible material, Discloser will inform a Recipient about the confidential nature of any Confidential Information disclosed.</w:t>
      </w:r>
    </w:p>
    <w:p>
      <w:pPr>
        <w:pStyle w:val="BodyText"/>
        <w:numPr>
          <w:ilvl w:val="0"/>
          <w:numId w:val="2"/>
        </w:numPr>
        <w:tabs>
          <w:tab w:val="left" w:pos="720" w:leader="none"/>
        </w:tabs>
        <w:spacing w:before="0" w:after="240"/>
        <w:ind w:hanging="0" w:start="0" w:end="0"/>
        <w:rPr/>
      </w:pPr>
      <w:r>
        <w:rPr>
          <w:b/>
        </w:rPr>
        <w:t>Exclusions</w:t>
      </w:r>
      <w:r>
        <w:rPr/>
        <w:t>.  “Confidential Information” excludes information that: (i) was in the public domain when communicated to a Recipient; (ii) enters the public domain through no fault of a Recipient; (iii) was in a Recipient's possession free of any obligation of confidence when communicated to a Recipient; (iv) is rightfully communicated to a Recipient by a third party free of any obligation of confidence to Discloser; or (v) is developed by or on behalf of a Recipient independently of and without reference to any of Discloser’s Confidential Information as reflected in the books and records of a Recipient.</w:t>
      </w:r>
    </w:p>
    <w:p>
      <w:pPr>
        <w:pStyle w:val="BodyText"/>
        <w:numPr>
          <w:ilvl w:val="0"/>
          <w:numId w:val="2"/>
        </w:numPr>
        <w:tabs>
          <w:tab w:val="left" w:pos="720" w:leader="none"/>
        </w:tabs>
        <w:spacing w:before="0" w:after="240"/>
        <w:ind w:hanging="0" w:start="0" w:end="0"/>
        <w:rPr/>
      </w:pPr>
      <w:r>
        <w:rPr>
          <w:b/>
        </w:rPr>
        <w:t xml:space="preserve">General Obligations.  A </w:t>
      </w:r>
      <w:r>
        <w:rPr/>
        <w:t>Recipient will use Discloser’s Confidential Information only for the Purpose.  A Recipient will hold Discloser’s Confidential Information in strict confidence and protect Discloser’s Confidential Information from disclosure using the same care a Recipient uses to protect its own confidential information of like importance, but not less than reasonable care.  A Recipient will permit access only to its employees and its affiliates’ directors, employees/contractors and advisors who need to know the Confidential Information in connection with the Purpose and who are advised of and agree to comply with the obligations in this Agreement.  A Recipient is responsible and liable for acts and omissions of such persons in respect of the Confidential Information.  A Recipient may copy Discloser’s Confidential Information only as necessary for the Purpose and any reproduction must contain any and all notices or legends that appear on or in the original.  All other rights in the Confidential Information are reserved by Discloser.</w:t>
      </w:r>
    </w:p>
    <w:p>
      <w:pPr>
        <w:pStyle w:val="BodyText"/>
        <w:numPr>
          <w:ilvl w:val="0"/>
          <w:numId w:val="2"/>
        </w:numPr>
        <w:tabs>
          <w:tab w:val="left" w:pos="720" w:leader="none"/>
        </w:tabs>
        <w:spacing w:before="0" w:after="240"/>
        <w:ind w:hanging="0" w:start="0" w:end="0"/>
        <w:rPr/>
      </w:pPr>
      <w:r>
        <w:rPr>
          <w:b/>
        </w:rPr>
        <w:t>Obligations for Technical Information.</w:t>
      </w:r>
      <w:r>
        <w:rPr/>
        <w:t xml:space="preserve"> A Recipient will not modify, disassemble, reverse engineer, decompile, or create other works from any of Discloser’s software.  A Recipient will not export, directly or indirectly, any technical information acquired from Discloser or any product utilizing any such information to any country for which the U.S. Government or any agency thereof at the time of export requires an export license or other governmental approval without first obtaining such license or approval.</w:t>
      </w:r>
    </w:p>
    <w:p>
      <w:pPr>
        <w:pStyle w:val="BodyText"/>
        <w:numPr>
          <w:ilvl w:val="0"/>
          <w:numId w:val="2"/>
        </w:numPr>
        <w:tabs>
          <w:tab w:val="left" w:pos="720" w:leader="none"/>
        </w:tabs>
        <w:spacing w:before="0" w:after="240"/>
        <w:ind w:hanging="0" w:start="0" w:end="0"/>
        <w:rPr/>
      </w:pPr>
      <w:r>
        <w:rPr>
          <w:b/>
        </w:rPr>
        <w:t>Exception to Confidentiality Obligation</w:t>
      </w:r>
      <w:r>
        <w:rPr/>
        <w:t>.  A Recipient may disclose Discloser’s Confidential Information as required by law or governmental authority, including pursuant to a subpoena or court order.  A Recipient will use reasonable efforts to: (i) promptly notify Discloser of the disclosure requirement; (ii) cooperate with Discloser’s reasonable efforts to resist or narrow the disclosure and to obtain an order or other reliable assurance that confidential treatment will be accorded Discloser’s Confidential Information; and (iii) if disclosure is required prior to Discloser obtaining the relief sought in subsection (ii), furnish only that portion of the Confidential Information that a Recipient is legally compelled to disclose according to advice of its legal counsel.</w:t>
      </w:r>
    </w:p>
    <w:p>
      <w:pPr>
        <w:pStyle w:val="BodyText"/>
        <w:numPr>
          <w:ilvl w:val="0"/>
          <w:numId w:val="2"/>
        </w:numPr>
        <w:tabs>
          <w:tab w:val="left" w:pos="720" w:leader="none"/>
        </w:tabs>
        <w:spacing w:before="0" w:after="240"/>
        <w:ind w:hanging="0" w:start="0" w:end="0"/>
        <w:rPr/>
      </w:pPr>
      <w:r>
        <w:rPr>
          <w:b/>
        </w:rPr>
        <w:t>Term</w:t>
      </w:r>
      <w:r>
        <w:rPr/>
        <w:t xml:space="preserve">.  This Agreement shall expire upon the earlier to occur of (i) two (2) years after the date first written in this Agreement or (ii) by one party providing to the other parties no less than thirty (30) days written notice of that party’s intention to terminate this Agreement. </w:t>
      </w:r>
    </w:p>
    <w:p>
      <w:pPr>
        <w:pStyle w:val="BodyText"/>
        <w:numPr>
          <w:ilvl w:val="0"/>
          <w:numId w:val="2"/>
        </w:numPr>
        <w:tabs>
          <w:tab w:val="left" w:pos="720" w:leader="none"/>
        </w:tabs>
        <w:spacing w:before="0" w:after="240"/>
        <w:ind w:hanging="0" w:start="0" w:end="0"/>
        <w:rPr/>
      </w:pPr>
      <w:r>
        <w:rPr>
          <w:b/>
        </w:rPr>
        <w:t>Effect of Termination.</w:t>
      </w:r>
      <w:r>
        <w:rPr/>
        <w:t xml:space="preserve">  Notwithstanding any expiration or termination of this Agreement, the obligations in Sections 4 and 5 shall survive and continue in full force and effect, subject to the provisions of Section 3 of this Agreement: (a) for two (2) years after disclosure with respect to non-technical Confidential Information, and (b) indefinitely with respect to technical Confidential Information.  Upon termination or expiration of this Agreement, or upon Discloser’s written request, each Recipient of Confidential Information from the Discloser will promptly, either destroy all of Discloser’s Confidential Information in its possession, including all copies and compilations thereof,  or, if requested by Discloser, return all of Discloser’s Confidential Information, including all copies and compilations thereof.  Notwithstanding anything in this Section 8 to the contrary, no party shall be obligated to erase Confidential Information that is contained in an archived computer system backup made in accordance with that party's security and/or disaster recovery procedures</w:t>
      </w:r>
      <w:ins w:id="16" w:author="Michael Tsai" w:date="2001-06-07T15:54:00Z">
        <w:r>
          <w:rPr/>
          <w:t xml:space="preserve">, so long as Confidential Information so contained is </w:t>
        </w:r>
      </w:ins>
      <w:ins w:id="17" w:author="Michael Tsai" w:date="2001-06-07T15:56:00Z">
        <w:r>
          <w:rPr/>
          <w:t xml:space="preserve">erased or </w:t>
        </w:r>
      </w:ins>
      <w:ins w:id="18" w:author="Michael Tsai" w:date="2001-06-07T15:54:00Z">
        <w:r>
          <w:rPr/>
          <w:t xml:space="preserve">destroyed in </w:t>
        </w:r>
      </w:ins>
      <w:ins w:id="19" w:author="Michael Tsai" w:date="2001-06-07T15:56:00Z">
        <w:r>
          <w:rPr/>
          <w:t xml:space="preserve">accordance with such procedures </w:t>
        </w:r>
      </w:ins>
      <w:ins w:id="20" w:author="Michael Tsai" w:date="2001-06-07T15:54:00Z">
        <w:r>
          <w:rPr/>
          <w:t xml:space="preserve">within one month </w:t>
        </w:r>
      </w:ins>
      <w:ins w:id="21" w:author="Michael Tsai" w:date="2001-06-07T15:58:00Z">
        <w:r>
          <w:rPr/>
          <w:t>after</w:t>
        </w:r>
      </w:ins>
      <w:ins w:id="22" w:author="Michael Tsai" w:date="2001-06-07T15:54:00Z">
        <w:r>
          <w:rPr/>
          <w:t xml:space="preserve"> the </w:t>
        </w:r>
      </w:ins>
      <w:ins w:id="23" w:author="Michael Tsai" w:date="2001-06-07T15:56:00Z">
        <w:r>
          <w:rPr/>
          <w:t>termination or expiration of this Agreement or such written request from Discloser</w:t>
        </w:r>
      </w:ins>
      <w:r>
        <w:rPr/>
        <w:t>.</w:t>
      </w:r>
    </w:p>
    <w:p>
      <w:pPr>
        <w:pStyle w:val="BodyText"/>
        <w:numPr>
          <w:ilvl w:val="0"/>
          <w:numId w:val="2"/>
        </w:numPr>
        <w:tabs>
          <w:tab w:val="left" w:pos="720" w:leader="none"/>
        </w:tabs>
        <w:spacing w:before="0" w:after="240"/>
        <w:ind w:hanging="0" w:start="0" w:end="0"/>
        <w:rPr/>
      </w:pPr>
      <w:r>
        <w:rPr>
          <w:b/>
        </w:rPr>
        <w:t>Equitable Remedies</w:t>
      </w:r>
      <w:r>
        <w:rPr/>
        <w:t xml:space="preserve">. Each Recipient acknowledges that Discloser’s Confidential Information may contain valuable trade secrets and that a Recipient’s breach or threatened breach of this Agreement may cause irreparable damage to Discloser for which Discloser will be entitled to obtain injunctive or other equitable relief as well as monetary damages.  </w:t>
      </w:r>
    </w:p>
    <w:p>
      <w:pPr>
        <w:pStyle w:val="BodyText"/>
        <w:numPr>
          <w:ilvl w:val="0"/>
          <w:numId w:val="2"/>
        </w:numPr>
        <w:tabs>
          <w:tab w:val="left" w:pos="720" w:leader="none"/>
        </w:tabs>
        <w:spacing w:before="0" w:after="240"/>
        <w:ind w:hanging="0" w:start="0" w:end="0"/>
        <w:rPr/>
      </w:pPr>
      <w:r>
        <w:rPr>
          <w:b/>
        </w:rPr>
        <w:t>Rejection of Proposals/Definitive Agreement.</w:t>
      </w:r>
      <w:r>
        <w:rPr/>
        <w:t xml:space="preserve"> The parties acknowledge and agree that they each reserve the right, in their sole and absolute discretion, to reject any or all proposals and to terminate discussions and negotiations with, or directly or indirectly involving, any of the other parties at any time without any liability therefore.  Unless and until a definitive agreement regarding the Purpose has been executed, no party will be under any legal obligation of any kind with respect to the Purpose by virtue of this Agreement or any other written or oral expression with respect to such Purpose, except as may be specifically provided for in this Agreement.</w:t>
      </w:r>
    </w:p>
    <w:p>
      <w:pPr>
        <w:pStyle w:val="BodyText"/>
        <w:numPr>
          <w:ilvl w:val="0"/>
          <w:numId w:val="2"/>
        </w:numPr>
        <w:tabs>
          <w:tab w:val="left" w:pos="720" w:leader="none"/>
        </w:tabs>
        <w:spacing w:before="0" w:after="240"/>
        <w:ind w:hanging="0" w:start="0" w:end="0"/>
        <w:rPr/>
      </w:pPr>
      <w:r>
        <w:rPr>
          <w:b/>
        </w:rPr>
        <w:t>Miscellaneous</w:t>
      </w:r>
      <w:r>
        <w:rPr/>
        <w:t>.  Each party represents and warrants to the other parties that (i) it has the requisite corporate authority to enter into and perform this Agreement, (ii) this Agreement constitutes its legally binding obligation, enforceable in accordance with its terms, and (iii) its execution and performance under this Agreement, including its disclosure of Confidential Information to a Recipient, will not result in a breach of any obligation to any third party or infringe or otherwise violate any third party’s rights.  This Agreement shall be governed by, enforced under, and construed and interpreted in accordance with, the laws of New York</w:t>
      </w:r>
      <w:r>
        <w:rPr>
          <w:b/>
        </w:rPr>
        <w:t xml:space="preserve"> </w:t>
      </w:r>
      <w:r>
        <w:rPr/>
        <w:t>without reference to conflict of laws principles.  If any provision of this Agreement is found by a proper authority to be unenforceable or invalid such unenforceability or invalidity shall not render this Agreement unenforceable or invalid as a whole and in such event, such provision shall be changed and interpreted so as to best accomplish the objectives of such unenforceable or invalid provision within the limits of applicable law.  No party will assign or transfer any rights or obligations under this Agreement, including by operation of law, without the prior written consent of the other parties hereto.  This Agreement represents</w:t>
      </w:r>
      <w:ins w:id="24" w:author="Michael Tsai" w:date="2001-06-07T15:59:00Z">
        <w:r>
          <w:rPr/>
          <w:t xml:space="preserve"> </w:t>
        </w:r>
      </w:ins>
      <w:r>
        <w:rPr/>
        <w:t>the complete and exclusive agreement regarding the disclosure of Confidential Information between the parties</w:t>
      </w:r>
      <w:ins w:id="25" w:author="Michael Tsai" w:date="2001-06-07T16:03:00Z">
        <w:r>
          <w:rPr/>
          <w:t xml:space="preserve"> for the Purpose</w:t>
        </w:r>
      </w:ins>
      <w:r>
        <w:rPr/>
        <w:t>, and replaces any prior oral or written communications between the parties regarding Confidential Information</w:t>
      </w:r>
      <w:ins w:id="26" w:author="Michael Tsai" w:date="2001-06-07T16:03:00Z">
        <w:r>
          <w:rPr/>
          <w:t xml:space="preserve"> disclosed for the Purpose</w:t>
        </w:r>
      </w:ins>
      <w:del w:id="27" w:author="Michael Tsai" w:date="2001-06-07T16:01:00Z">
        <w:r>
          <w:rPr/>
          <w:delText>, including, but not limited to, (a) discussions surrounding that certain Non-Disclosure Agreement proposed by Sabre to Enron Net Works, LLC (Enron), a final version of which was never signed by Sabre and Enron, and (b) that certain __________________ Agreement between Sabre and American Express, dated to be effective as of ____________________, 200__</w:delText>
        </w:r>
      </w:del>
      <w:r>
        <w:rPr/>
        <w:t>.  This Agreement may be signed in multiple copies, each of which shall constitute the same instrument. Once completely executed, any reproduction of this Agreement made by reliable means shall be considered an original.</w:t>
      </w:r>
    </w:p>
    <w:p>
      <w:pPr>
        <w:pStyle w:val="Normal"/>
        <w:tabs>
          <w:tab w:val="clear" w:pos="720"/>
          <w:tab w:val="left" w:pos="-720" w:leader="none"/>
        </w:tabs>
        <w:suppressAutoHyphens w:val="true"/>
        <w:spacing w:before="0" w:after="240"/>
        <w:rPr/>
      </w:pPr>
      <w:r>
        <w:rPr>
          <w:b/>
          <w:smallCaps/>
        </w:rPr>
        <w:t>In Witness Whereof,</w:t>
      </w:r>
      <w:r>
        <w:rPr/>
        <w:t xml:space="preserve"> the parties hereto have caused this Non-Disclosure Agreement to be executed as of the date first set forth above.</w:t>
      </w:r>
    </w:p>
    <w:tbl>
      <w:tblPr>
        <w:tblW w:w="9576" w:type="dxa"/>
        <w:jc w:val="start"/>
        <w:tblInd w:w="0" w:type="dxa"/>
        <w:tblLayout w:type="fixed"/>
        <w:tblCellMar>
          <w:top w:w="0" w:type="dxa"/>
          <w:start w:w="108" w:type="dxa"/>
          <w:bottom w:w="0" w:type="dxa"/>
          <w:end w:w="108" w:type="dxa"/>
        </w:tblCellMar>
      </w:tblPr>
      <w:tblGrid>
        <w:gridCol w:w="4788"/>
        <w:gridCol w:w="4788"/>
      </w:tblGrid>
      <w:tr>
        <w:trPr>
          <w:trHeight w:val="542" w:hRule="atLeast"/>
        </w:trPr>
        <w:tc>
          <w:tcPr>
            <w:tcW w:w="4788" w:type="dxa"/>
            <w:tcBorders/>
          </w:tcPr>
          <w:p>
            <w:pPr>
              <w:pStyle w:val="EndnoteText"/>
              <w:tabs>
                <w:tab w:val="clear" w:pos="720"/>
                <w:tab w:val="left" w:pos="-720" w:leader="none"/>
                <w:tab w:val="right" w:pos="4320" w:leader="none"/>
                <w:tab w:val="left" w:pos="5040" w:leader="none"/>
                <w:tab w:val="right" w:pos="9360" w:leader="none"/>
              </w:tabs>
              <w:suppressAutoHyphens w:val="true"/>
              <w:rPr>
                <w:rFonts w:ascii="Times New Roman" w:hAnsi="Times New Roman" w:cs="Times New Roman"/>
                <w:b/>
                <w:sz w:val="20"/>
              </w:rPr>
            </w:pPr>
            <w:r>
              <w:rPr>
                <w:rFonts w:cs="Times New Roman" w:ascii="Times New Roman" w:hAnsi="Times New Roman"/>
                <w:b/>
                <w:sz w:val="20"/>
              </w:rPr>
              <w:t>Sabre Inc.</w:t>
            </w:r>
          </w:p>
          <w:p>
            <w:pPr>
              <w:pStyle w:val="Normal"/>
              <w:tabs>
                <w:tab w:val="clear" w:pos="720"/>
                <w:tab w:val="left" w:pos="-720" w:leader="none"/>
                <w:tab w:val="right" w:pos="4320" w:leader="none"/>
                <w:tab w:val="left" w:pos="5040" w:leader="none"/>
                <w:tab w:val="right" w:pos="9360" w:leader="none"/>
              </w:tabs>
              <w:suppressAutoHyphens w:val="true"/>
              <w:rPr>
                <w:rFonts w:ascii="Times New Roman" w:hAnsi="Times New Roman" w:cs="Times New Roman"/>
                <w:b/>
                <w:sz w:val="20"/>
              </w:rPr>
            </w:pPr>
            <w:r>
              <w:rPr>
                <w:rFonts w:cs="Times New Roman"/>
                <w:b/>
                <w:sz w:val="20"/>
              </w:rPr>
            </w:r>
          </w:p>
        </w:tc>
        <w:tc>
          <w:tcPr>
            <w:tcW w:w="4788" w:type="dxa"/>
            <w:tcBorders/>
          </w:tcPr>
          <w:p>
            <w:pPr>
              <w:pStyle w:val="EndnoteText"/>
              <w:tabs>
                <w:tab w:val="clear" w:pos="720"/>
                <w:tab w:val="left" w:pos="-720" w:leader="none"/>
                <w:tab w:val="right" w:pos="4320" w:leader="none"/>
                <w:tab w:val="left" w:pos="5040" w:leader="none"/>
                <w:tab w:val="right" w:pos="9360" w:leader="none"/>
              </w:tabs>
              <w:suppressAutoHyphens w:val="true"/>
              <w:rPr>
                <w:rFonts w:ascii="Times New Roman" w:hAnsi="Times New Roman" w:cs="Times New Roman"/>
                <w:b/>
                <w:sz w:val="20"/>
              </w:rPr>
            </w:pPr>
            <w:r>
              <w:rPr>
                <w:rFonts w:cs="Times New Roman" w:ascii="Times New Roman" w:hAnsi="Times New Roman"/>
                <w:b/>
                <w:sz w:val="20"/>
              </w:rPr>
              <w:t>Enron Net Works, LLC</w:t>
            </w:r>
          </w:p>
          <w:p>
            <w:pPr>
              <w:pStyle w:val="Normal"/>
              <w:tabs>
                <w:tab w:val="clear" w:pos="720"/>
                <w:tab w:val="left" w:pos="-720" w:leader="none"/>
                <w:tab w:val="right" w:pos="4320" w:leader="none"/>
                <w:tab w:val="left" w:pos="5040" w:leader="none"/>
                <w:tab w:val="right" w:pos="9360" w:leader="none"/>
              </w:tabs>
              <w:suppressAutoHyphens w:val="true"/>
              <w:rPr>
                <w:rFonts w:ascii="Times New Roman" w:hAnsi="Times New Roman" w:cs="Times New Roman"/>
                <w:b/>
                <w:sz w:val="20"/>
              </w:rPr>
            </w:pPr>
            <w:r>
              <w:rPr>
                <w:rFonts w:cs="Times New Roman"/>
                <w:b/>
                <w:sz w:val="20"/>
              </w:rPr>
            </w:r>
          </w:p>
        </w:tc>
      </w:tr>
      <w:tr>
        <w:trPr>
          <w:trHeight w:val="536" w:hRule="atLeast"/>
        </w:trPr>
        <w:tc>
          <w:tcPr>
            <w:tcW w:w="4788" w:type="dxa"/>
            <w:tcBorders/>
          </w:tcPr>
          <w:p>
            <w:pPr>
              <w:pStyle w:val="Normal"/>
              <w:tabs>
                <w:tab w:val="clear" w:pos="720"/>
                <w:tab w:val="left" w:pos="-720" w:leader="none"/>
                <w:tab w:val="right" w:pos="4320" w:leader="none"/>
                <w:tab w:val="left" w:pos="5040" w:leader="none"/>
                <w:tab w:val="right" w:pos="9360" w:leader="none"/>
              </w:tabs>
              <w:suppressAutoHyphens w:val="true"/>
              <w:rPr/>
            </w:pPr>
            <w:r>
              <w:rPr/>
              <w:t>By:</w:t>
            </w:r>
            <w:r>
              <w:rPr>
                <w:u w:val="single"/>
              </w:rPr>
              <w:t xml:space="preserve"> </w:t>
              <w:tab/>
            </w:r>
          </w:p>
          <w:p>
            <w:pPr>
              <w:pStyle w:val="Normal"/>
              <w:tabs>
                <w:tab w:val="clear" w:pos="720"/>
                <w:tab w:val="left" w:pos="-720" w:leader="none"/>
                <w:tab w:val="right" w:pos="4320" w:leader="none"/>
                <w:tab w:val="left" w:pos="5040" w:leader="none"/>
                <w:tab w:val="right" w:pos="9360" w:leader="none"/>
              </w:tabs>
              <w:suppressAutoHyphens w:val="true"/>
              <w:jc w:val="center"/>
              <w:rPr/>
            </w:pPr>
            <w:r>
              <w:rPr/>
              <w:t>(Signature)</w:t>
            </w:r>
          </w:p>
        </w:tc>
        <w:tc>
          <w:tcPr>
            <w:tcW w:w="4788" w:type="dxa"/>
            <w:tcBorders/>
          </w:tcPr>
          <w:p>
            <w:pPr>
              <w:pStyle w:val="Subheading"/>
              <w:tabs>
                <w:tab w:val="left" w:pos="-720" w:leader="none"/>
                <w:tab w:val="right" w:pos="4320" w:leader="none"/>
                <w:tab w:val="left" w:pos="5040" w:leader="none"/>
                <w:tab w:val="right" w:pos="9360" w:leader="none"/>
              </w:tabs>
              <w:rPr/>
            </w:pPr>
            <w:r>
              <w:rPr>
                <w:rFonts w:cs="Times New Roman" w:ascii="Times New Roman" w:hAnsi="Times New Roman"/>
                <w:b w:val="false"/>
                <w:sz w:val="20"/>
              </w:rPr>
              <w:t>By:</w:t>
            </w:r>
            <w:r>
              <w:rPr>
                <w:rFonts w:cs="Times New Roman" w:ascii="Times New Roman" w:hAnsi="Times New Roman"/>
                <w:b w:val="false"/>
                <w:sz w:val="20"/>
                <w:u w:val="single"/>
              </w:rPr>
              <w:tab/>
            </w:r>
          </w:p>
          <w:p>
            <w:pPr>
              <w:pStyle w:val="Subheading"/>
              <w:tabs>
                <w:tab w:val="left" w:pos="-720" w:leader="none"/>
                <w:tab w:val="right" w:pos="4320" w:leader="none"/>
                <w:tab w:val="left" w:pos="5040" w:leader="none"/>
                <w:tab w:val="right" w:pos="9360" w:leader="none"/>
              </w:tabs>
              <w:jc w:val="center"/>
              <w:rPr>
                <w:rFonts w:ascii="Times New Roman" w:hAnsi="Times New Roman" w:cs="Times New Roman"/>
                <w:b w:val="false"/>
                <w:sz w:val="20"/>
              </w:rPr>
            </w:pPr>
            <w:r>
              <w:rPr>
                <w:rFonts w:cs="Times New Roman" w:ascii="Times New Roman" w:hAnsi="Times New Roman"/>
                <w:b w:val="false"/>
                <w:sz w:val="20"/>
              </w:rPr>
              <w:t>(Signature)</w:t>
            </w:r>
          </w:p>
        </w:tc>
      </w:tr>
      <w:tr>
        <w:trPr>
          <w:trHeight w:val="536" w:hRule="atLeast"/>
        </w:trPr>
        <w:tc>
          <w:tcPr>
            <w:tcW w:w="4788" w:type="dxa"/>
            <w:tcBorders/>
          </w:tcPr>
          <w:p>
            <w:pPr>
              <w:pStyle w:val="Normal"/>
              <w:tabs>
                <w:tab w:val="clear" w:pos="720"/>
                <w:tab w:val="left" w:pos="-720" w:leader="none"/>
                <w:tab w:val="right" w:pos="4320" w:leader="none"/>
                <w:tab w:val="left" w:pos="5040" w:leader="none"/>
                <w:tab w:val="right" w:pos="9360" w:leader="none"/>
              </w:tabs>
              <w:suppressAutoHyphens w:val="true"/>
              <w:rPr/>
            </w:pPr>
            <w:r>
              <w:rPr/>
              <w:t>Name:</w:t>
            </w:r>
            <w:r>
              <w:rPr>
                <w:u w:val="single"/>
              </w:rPr>
              <w:tab/>
            </w:r>
          </w:p>
        </w:tc>
        <w:tc>
          <w:tcPr>
            <w:tcW w:w="4788" w:type="dxa"/>
            <w:tcBorders/>
          </w:tcPr>
          <w:p>
            <w:pPr>
              <w:pStyle w:val="Normal"/>
              <w:tabs>
                <w:tab w:val="clear" w:pos="720"/>
                <w:tab w:val="left" w:pos="-720" w:leader="none"/>
                <w:tab w:val="right" w:pos="4320" w:leader="none"/>
                <w:tab w:val="left" w:pos="5040" w:leader="none"/>
                <w:tab w:val="right" w:pos="9360" w:leader="none"/>
              </w:tabs>
              <w:suppressAutoHyphens w:val="true"/>
              <w:rPr/>
            </w:pPr>
            <w:r>
              <w:rPr/>
              <w:t>Name:</w:t>
            </w:r>
            <w:r>
              <w:rPr>
                <w:u w:val="single"/>
              </w:rPr>
              <w:tab/>
            </w:r>
          </w:p>
        </w:tc>
      </w:tr>
      <w:tr>
        <w:trPr>
          <w:trHeight w:val="536" w:hRule="atLeast"/>
        </w:trPr>
        <w:tc>
          <w:tcPr>
            <w:tcW w:w="4788" w:type="dxa"/>
            <w:tcBorders/>
          </w:tcPr>
          <w:p>
            <w:pPr>
              <w:pStyle w:val="Normal"/>
              <w:tabs>
                <w:tab w:val="clear" w:pos="720"/>
                <w:tab w:val="left" w:pos="-720" w:leader="none"/>
                <w:tab w:val="right" w:pos="4320" w:leader="none"/>
                <w:tab w:val="left" w:pos="5040" w:leader="none"/>
                <w:tab w:val="right" w:pos="9360" w:leader="none"/>
              </w:tabs>
              <w:suppressAutoHyphens w:val="true"/>
              <w:rPr/>
            </w:pPr>
            <w:r>
              <w:rPr/>
              <w:t>Title:</w:t>
            </w:r>
            <w:r>
              <w:rPr>
                <w:u w:val="single"/>
              </w:rPr>
              <w:tab/>
            </w:r>
          </w:p>
        </w:tc>
        <w:tc>
          <w:tcPr>
            <w:tcW w:w="4788" w:type="dxa"/>
            <w:tcBorders/>
          </w:tcPr>
          <w:p>
            <w:pPr>
              <w:pStyle w:val="EndnoteText"/>
              <w:tabs>
                <w:tab w:val="clear" w:pos="720"/>
                <w:tab w:val="left" w:pos="-720" w:leader="none"/>
                <w:tab w:val="right" w:pos="4320" w:leader="none"/>
                <w:tab w:val="left" w:pos="5040" w:leader="none"/>
                <w:tab w:val="right" w:pos="9360" w:leader="none"/>
              </w:tabs>
              <w:suppressAutoHyphens w:val="true"/>
              <w:rPr>
                <w:rFonts w:ascii="Times New Roman" w:hAnsi="Times New Roman" w:cs="Times New Roman"/>
                <w:sz w:val="20"/>
              </w:rPr>
            </w:pPr>
            <w:r>
              <w:rPr>
                <w:rFonts w:cs="Times New Roman" w:ascii="Times New Roman" w:hAnsi="Times New Roman"/>
                <w:sz w:val="20"/>
              </w:rPr>
              <w:t>Title:</w:t>
            </w:r>
            <w:r>
              <w:rPr>
                <w:rFonts w:cs="Times New Roman" w:ascii="Times New Roman" w:hAnsi="Times New Roman"/>
                <w:sz w:val="20"/>
                <w:u w:val="single"/>
              </w:rPr>
              <w:t xml:space="preserve"> </w:t>
              <w:tab/>
            </w:r>
          </w:p>
        </w:tc>
      </w:tr>
      <w:tr>
        <w:trPr>
          <w:trHeight w:val="536" w:hRule="atLeast"/>
        </w:trPr>
        <w:tc>
          <w:tcPr>
            <w:tcW w:w="4788" w:type="dxa"/>
            <w:tcBorders/>
          </w:tcPr>
          <w:p>
            <w:pPr>
              <w:pStyle w:val="EndnoteText"/>
              <w:tabs>
                <w:tab w:val="clear" w:pos="720"/>
                <w:tab w:val="left" w:pos="-720" w:leader="none"/>
                <w:tab w:val="right" w:pos="4320" w:leader="none"/>
                <w:tab w:val="left" w:pos="5040" w:leader="none"/>
                <w:tab w:val="right" w:pos="9360" w:leader="none"/>
              </w:tabs>
              <w:suppressAutoHyphens w:val="true"/>
              <w:rPr>
                <w:rFonts w:ascii="Times New Roman" w:hAnsi="Times New Roman" w:cs="Times New Roman"/>
                <w:sz w:val="20"/>
              </w:rPr>
            </w:pPr>
            <w:r>
              <w:rPr>
                <w:rFonts w:cs="Times New Roman" w:ascii="Times New Roman" w:hAnsi="Times New Roman"/>
                <w:sz w:val="20"/>
              </w:rPr>
              <w:t xml:space="preserve">Address: </w:t>
            </w:r>
          </w:p>
          <w:p>
            <w:pPr>
              <w:pStyle w:val="Normal"/>
              <w:tabs>
                <w:tab w:val="clear" w:pos="720"/>
                <w:tab w:val="left" w:pos="-720" w:leader="none"/>
                <w:tab w:val="right" w:pos="4320" w:leader="none"/>
                <w:tab w:val="left" w:pos="5040" w:leader="none"/>
                <w:tab w:val="right" w:pos="9360" w:leader="none"/>
              </w:tabs>
              <w:suppressAutoHyphens w:val="true"/>
              <w:rPr>
                <w:rFonts w:ascii="Times New Roman" w:hAnsi="Times New Roman" w:cs="Times New Roman"/>
                <w:sz w:val="20"/>
              </w:rPr>
            </w:pPr>
            <w:r>
              <w:rPr>
                <w:rFonts w:cs="Times New Roman"/>
                <w:sz w:val="20"/>
              </w:rPr>
            </w:r>
          </w:p>
        </w:tc>
        <w:tc>
          <w:tcPr>
            <w:tcW w:w="4788" w:type="dxa"/>
            <w:tcBorders/>
          </w:tcPr>
          <w:p>
            <w:pPr>
              <w:pStyle w:val="Normal"/>
              <w:tabs>
                <w:tab w:val="clear" w:pos="720"/>
                <w:tab w:val="left" w:pos="-720" w:leader="none"/>
                <w:tab w:val="right" w:pos="4320" w:leader="none"/>
                <w:tab w:val="left" w:pos="5040" w:leader="none"/>
                <w:tab w:val="right" w:pos="9360" w:leader="none"/>
              </w:tabs>
              <w:suppressAutoHyphens w:val="true"/>
              <w:rPr/>
            </w:pPr>
            <w:r>
              <w:rPr/>
              <w:t>Address:</w:t>
            </w:r>
          </w:p>
          <w:p>
            <w:pPr>
              <w:pStyle w:val="Normal"/>
              <w:tabs>
                <w:tab w:val="clear" w:pos="720"/>
                <w:tab w:val="left" w:pos="-720" w:leader="none"/>
                <w:tab w:val="right" w:pos="4320" w:leader="none"/>
                <w:tab w:val="left" w:pos="5040" w:leader="none"/>
                <w:tab w:val="right" w:pos="9360" w:leader="none"/>
              </w:tabs>
              <w:suppressAutoHyphens w:val="true"/>
              <w:rPr>
                <w:b/>
              </w:rPr>
            </w:pPr>
            <w:r>
              <w:rPr>
                <w:b/>
              </w:rPr>
            </w:r>
          </w:p>
        </w:tc>
      </w:tr>
      <w:tr>
        <w:trPr>
          <w:trHeight w:val="536" w:hRule="atLeast"/>
        </w:trPr>
        <w:tc>
          <w:tcPr>
            <w:tcW w:w="4788" w:type="dxa"/>
            <w:tcBorders/>
          </w:tcPr>
          <w:p>
            <w:pPr>
              <w:pStyle w:val="EndnoteText"/>
              <w:tabs>
                <w:tab w:val="clear" w:pos="720"/>
                <w:tab w:val="left" w:pos="-720" w:leader="none"/>
                <w:tab w:val="right" w:pos="4320" w:leader="none"/>
                <w:tab w:val="left" w:pos="5040" w:leader="none"/>
                <w:tab w:val="right" w:pos="9360" w:leader="none"/>
              </w:tabs>
              <w:suppressAutoHyphens w:val="true"/>
              <w:rPr>
                <w:rFonts w:ascii="Times New Roman" w:hAnsi="Times New Roman" w:cs="Times New Roman"/>
                <w:b/>
                <w:sz w:val="20"/>
              </w:rPr>
            </w:pPr>
            <w:r>
              <w:rPr>
                <w:rFonts w:cs="Times New Roman" w:ascii="Times New Roman" w:hAnsi="Times New Roman"/>
                <w:sz w:val="20"/>
              </w:rPr>
              <w:t xml:space="preserve">Fax: </w:t>
            </w:r>
          </w:p>
        </w:tc>
        <w:tc>
          <w:tcPr>
            <w:tcW w:w="4788" w:type="dxa"/>
            <w:tcBorders/>
          </w:tcPr>
          <w:p>
            <w:pPr>
              <w:pStyle w:val="Normal"/>
              <w:tabs>
                <w:tab w:val="clear" w:pos="720"/>
                <w:tab w:val="left" w:pos="-720" w:leader="none"/>
                <w:tab w:val="right" w:pos="4320" w:leader="none"/>
                <w:tab w:val="left" w:pos="5040" w:leader="none"/>
                <w:tab w:val="right" w:pos="9360" w:leader="none"/>
              </w:tabs>
              <w:suppressAutoHyphens w:val="true"/>
              <w:rPr/>
            </w:pPr>
            <w:r>
              <w:rPr/>
              <w:t>Fax:</w:t>
            </w:r>
          </w:p>
        </w:tc>
      </w:tr>
      <w:tr>
        <w:trPr>
          <w:trHeight w:val="536" w:hRule="atLeast"/>
        </w:trPr>
        <w:tc>
          <w:tcPr>
            <w:tcW w:w="4788" w:type="dxa"/>
            <w:tcBorders/>
          </w:tcPr>
          <w:p>
            <w:pPr>
              <w:pStyle w:val="EndnoteText"/>
              <w:tabs>
                <w:tab w:val="clear" w:pos="720"/>
                <w:tab w:val="left" w:pos="-720" w:leader="none"/>
                <w:tab w:val="right" w:pos="4320" w:leader="none"/>
                <w:tab w:val="left" w:pos="5040" w:leader="none"/>
                <w:tab w:val="right" w:pos="9360" w:leader="none"/>
              </w:tabs>
              <w:suppressAutoHyphens w:val="true"/>
              <w:snapToGrid w:val="false"/>
              <w:rPr>
                <w:rFonts w:ascii="Times New Roman" w:hAnsi="Times New Roman" w:cs="Times New Roman"/>
                <w:sz w:val="20"/>
              </w:rPr>
            </w:pPr>
            <w:r>
              <w:rPr>
                <w:rFonts w:cs="Times New Roman" w:ascii="Times New Roman" w:hAnsi="Times New Roman"/>
                <w:sz w:val="20"/>
              </w:rPr>
            </w:r>
          </w:p>
        </w:tc>
        <w:tc>
          <w:tcPr>
            <w:tcW w:w="4788" w:type="dxa"/>
            <w:tcBorders/>
          </w:tcPr>
          <w:p>
            <w:pPr>
              <w:pStyle w:val="Normal"/>
              <w:tabs>
                <w:tab w:val="clear" w:pos="720"/>
                <w:tab w:val="left" w:pos="-720" w:leader="none"/>
                <w:tab w:val="right" w:pos="4320" w:leader="none"/>
                <w:tab w:val="left" w:pos="5040" w:leader="none"/>
                <w:tab w:val="right" w:pos="9360" w:leader="none"/>
              </w:tabs>
              <w:suppressAutoHyphens w:val="true"/>
              <w:snapToGrid w:val="false"/>
              <w:rPr>
                <w:rFonts w:ascii="Times New Roman" w:hAnsi="Times New Roman" w:cs="Times New Roman"/>
                <w:sz w:val="20"/>
              </w:rPr>
            </w:pPr>
            <w:r>
              <w:rPr>
                <w:rFonts w:cs="Times New Roman"/>
                <w:sz w:val="20"/>
              </w:rPr>
            </w:r>
          </w:p>
        </w:tc>
      </w:tr>
      <w:tr>
        <w:trPr>
          <w:trHeight w:val="536" w:hRule="atLeast"/>
        </w:trPr>
        <w:tc>
          <w:tcPr>
            <w:tcW w:w="4788" w:type="dxa"/>
            <w:tcBorders/>
          </w:tcPr>
          <w:p>
            <w:pPr>
              <w:pStyle w:val="EndnoteText"/>
              <w:tabs>
                <w:tab w:val="clear" w:pos="720"/>
                <w:tab w:val="left" w:pos="-720" w:leader="none"/>
                <w:tab w:val="right" w:pos="4320" w:leader="none"/>
                <w:tab w:val="left" w:pos="5040" w:leader="none"/>
                <w:tab w:val="right" w:pos="9360" w:leader="none"/>
              </w:tabs>
              <w:suppressAutoHyphens w:val="true"/>
              <w:rPr>
                <w:rFonts w:ascii="Times New Roman" w:hAnsi="Times New Roman" w:cs="Times New Roman"/>
                <w:b/>
                <w:sz w:val="20"/>
              </w:rPr>
            </w:pPr>
            <w:r>
              <w:rPr>
                <w:rFonts w:cs="Times New Roman" w:ascii="Times New Roman" w:hAnsi="Times New Roman"/>
                <w:b/>
                <w:sz w:val="20"/>
              </w:rPr>
              <w:t>American Express Travel Related Services, Inc.</w:t>
            </w:r>
          </w:p>
        </w:tc>
        <w:tc>
          <w:tcPr>
            <w:tcW w:w="4788" w:type="dxa"/>
            <w:tcBorders/>
          </w:tcPr>
          <w:p>
            <w:pPr>
              <w:pStyle w:val="Normal"/>
              <w:tabs>
                <w:tab w:val="clear" w:pos="720"/>
                <w:tab w:val="left" w:pos="-720" w:leader="none"/>
                <w:tab w:val="right" w:pos="4320" w:leader="none"/>
                <w:tab w:val="left" w:pos="5040" w:leader="none"/>
                <w:tab w:val="right" w:pos="9360" w:leader="none"/>
              </w:tabs>
              <w:suppressAutoHyphens w:val="true"/>
              <w:snapToGrid w:val="false"/>
              <w:rPr>
                <w:rFonts w:ascii="Times New Roman" w:hAnsi="Times New Roman" w:cs="Times New Roman"/>
                <w:b/>
                <w:sz w:val="20"/>
              </w:rPr>
            </w:pPr>
            <w:r>
              <w:rPr>
                <w:rFonts w:cs="Times New Roman"/>
                <w:b/>
                <w:sz w:val="20"/>
              </w:rPr>
            </w:r>
          </w:p>
        </w:tc>
      </w:tr>
      <w:tr>
        <w:trPr>
          <w:trHeight w:val="536" w:hRule="atLeast"/>
        </w:trPr>
        <w:tc>
          <w:tcPr>
            <w:tcW w:w="4788" w:type="dxa"/>
            <w:tcBorders/>
          </w:tcPr>
          <w:p>
            <w:pPr>
              <w:pStyle w:val="Normal"/>
              <w:tabs>
                <w:tab w:val="clear" w:pos="720"/>
                <w:tab w:val="left" w:pos="-720" w:leader="none"/>
                <w:tab w:val="right" w:pos="4320" w:leader="none"/>
                <w:tab w:val="left" w:pos="5040" w:leader="none"/>
                <w:tab w:val="right" w:pos="9360" w:leader="none"/>
              </w:tabs>
              <w:suppressAutoHyphens w:val="true"/>
              <w:rPr/>
            </w:pPr>
            <w:r>
              <w:rPr/>
              <w:t>By:</w:t>
            </w:r>
            <w:r>
              <w:rPr>
                <w:u w:val="single"/>
              </w:rPr>
              <w:t xml:space="preserve"> </w:t>
              <w:tab/>
            </w:r>
          </w:p>
          <w:p>
            <w:pPr>
              <w:pStyle w:val="EndnoteText"/>
              <w:tabs>
                <w:tab w:val="clear" w:pos="720"/>
                <w:tab w:val="left" w:pos="-720" w:leader="none"/>
                <w:tab w:val="right" w:pos="4320" w:leader="none"/>
                <w:tab w:val="left" w:pos="5040" w:leader="none"/>
                <w:tab w:val="right" w:pos="9360" w:leader="none"/>
              </w:tabs>
              <w:suppressAutoHyphens w:val="true"/>
              <w:jc w:val="center"/>
              <w:rPr>
                <w:rFonts w:ascii="Times New Roman" w:hAnsi="Times New Roman" w:cs="Times New Roman"/>
                <w:sz w:val="20"/>
              </w:rPr>
            </w:pPr>
            <w:r>
              <w:rPr>
                <w:sz w:val="20"/>
              </w:rPr>
              <w:t>(Signature)</w:t>
            </w:r>
          </w:p>
        </w:tc>
        <w:tc>
          <w:tcPr>
            <w:tcW w:w="4788" w:type="dxa"/>
            <w:tcBorders/>
          </w:tcPr>
          <w:p>
            <w:pPr>
              <w:pStyle w:val="Normal"/>
              <w:tabs>
                <w:tab w:val="clear" w:pos="720"/>
                <w:tab w:val="left" w:pos="-720" w:leader="none"/>
                <w:tab w:val="right" w:pos="4320" w:leader="none"/>
                <w:tab w:val="left" w:pos="5040" w:leader="none"/>
                <w:tab w:val="right" w:pos="9360" w:leader="none"/>
              </w:tabs>
              <w:suppressAutoHyphens w:val="true"/>
              <w:snapToGrid w:val="false"/>
              <w:rPr>
                <w:rFonts w:ascii="Times New Roman" w:hAnsi="Times New Roman" w:cs="Times New Roman"/>
                <w:sz w:val="20"/>
              </w:rPr>
            </w:pPr>
            <w:r>
              <w:rPr>
                <w:rFonts w:cs="Times New Roman"/>
                <w:sz w:val="20"/>
              </w:rPr>
            </w:r>
          </w:p>
        </w:tc>
      </w:tr>
      <w:tr>
        <w:trPr>
          <w:trHeight w:val="536" w:hRule="atLeast"/>
        </w:trPr>
        <w:tc>
          <w:tcPr>
            <w:tcW w:w="4788" w:type="dxa"/>
            <w:tcBorders/>
          </w:tcPr>
          <w:p>
            <w:pPr>
              <w:pStyle w:val="EndnoteText"/>
              <w:tabs>
                <w:tab w:val="clear" w:pos="720"/>
                <w:tab w:val="left" w:pos="-720" w:leader="none"/>
                <w:tab w:val="right" w:pos="4320" w:leader="none"/>
                <w:tab w:val="left" w:pos="5040" w:leader="none"/>
                <w:tab w:val="right" w:pos="9360" w:leader="none"/>
              </w:tabs>
              <w:suppressAutoHyphens w:val="true"/>
              <w:rPr>
                <w:rFonts w:ascii="Times New Roman" w:hAnsi="Times New Roman" w:cs="Times New Roman"/>
                <w:sz w:val="20"/>
              </w:rPr>
            </w:pPr>
            <w:r>
              <w:rPr>
                <w:sz w:val="20"/>
              </w:rPr>
              <w:t>Name:</w:t>
            </w:r>
            <w:r>
              <w:rPr>
                <w:sz w:val="20"/>
                <w:u w:val="single"/>
              </w:rPr>
              <w:tab/>
            </w:r>
          </w:p>
        </w:tc>
        <w:tc>
          <w:tcPr>
            <w:tcW w:w="4788" w:type="dxa"/>
            <w:tcBorders/>
          </w:tcPr>
          <w:p>
            <w:pPr>
              <w:pStyle w:val="Normal"/>
              <w:tabs>
                <w:tab w:val="clear" w:pos="720"/>
                <w:tab w:val="left" w:pos="-720" w:leader="none"/>
                <w:tab w:val="right" w:pos="4320" w:leader="none"/>
                <w:tab w:val="left" w:pos="5040" w:leader="none"/>
                <w:tab w:val="right" w:pos="9360" w:leader="none"/>
              </w:tabs>
              <w:suppressAutoHyphens w:val="true"/>
              <w:snapToGrid w:val="false"/>
              <w:rPr>
                <w:rFonts w:ascii="Times New Roman" w:hAnsi="Times New Roman" w:cs="Times New Roman"/>
                <w:sz w:val="20"/>
              </w:rPr>
            </w:pPr>
            <w:r>
              <w:rPr>
                <w:rFonts w:cs="Times New Roman"/>
                <w:sz w:val="20"/>
              </w:rPr>
            </w:r>
          </w:p>
        </w:tc>
      </w:tr>
      <w:tr>
        <w:trPr>
          <w:trHeight w:val="536" w:hRule="atLeast"/>
        </w:trPr>
        <w:tc>
          <w:tcPr>
            <w:tcW w:w="4788" w:type="dxa"/>
            <w:tcBorders/>
          </w:tcPr>
          <w:p>
            <w:pPr>
              <w:pStyle w:val="EndnoteText"/>
              <w:tabs>
                <w:tab w:val="clear" w:pos="720"/>
                <w:tab w:val="left" w:pos="-720" w:leader="none"/>
                <w:tab w:val="right" w:pos="4320" w:leader="none"/>
                <w:tab w:val="left" w:pos="5040" w:leader="none"/>
                <w:tab w:val="right" w:pos="9360" w:leader="none"/>
              </w:tabs>
              <w:suppressAutoHyphens w:val="true"/>
              <w:rPr>
                <w:rFonts w:ascii="Times New Roman" w:hAnsi="Times New Roman" w:cs="Times New Roman"/>
                <w:sz w:val="20"/>
              </w:rPr>
            </w:pPr>
            <w:r>
              <w:rPr>
                <w:sz w:val="20"/>
              </w:rPr>
              <w:t>Title:</w:t>
            </w:r>
            <w:r>
              <w:rPr>
                <w:sz w:val="20"/>
                <w:u w:val="single"/>
              </w:rPr>
              <w:tab/>
            </w:r>
          </w:p>
        </w:tc>
        <w:tc>
          <w:tcPr>
            <w:tcW w:w="4788" w:type="dxa"/>
            <w:tcBorders/>
          </w:tcPr>
          <w:p>
            <w:pPr>
              <w:pStyle w:val="Normal"/>
              <w:tabs>
                <w:tab w:val="clear" w:pos="720"/>
                <w:tab w:val="left" w:pos="-720" w:leader="none"/>
                <w:tab w:val="right" w:pos="4320" w:leader="none"/>
                <w:tab w:val="left" w:pos="5040" w:leader="none"/>
                <w:tab w:val="right" w:pos="9360" w:leader="none"/>
              </w:tabs>
              <w:suppressAutoHyphens w:val="true"/>
              <w:snapToGrid w:val="false"/>
              <w:rPr>
                <w:rFonts w:ascii="Times New Roman" w:hAnsi="Times New Roman" w:cs="Times New Roman"/>
                <w:sz w:val="20"/>
              </w:rPr>
            </w:pPr>
            <w:r>
              <w:rPr>
                <w:rFonts w:cs="Times New Roman"/>
                <w:sz w:val="20"/>
              </w:rPr>
            </w:r>
          </w:p>
        </w:tc>
      </w:tr>
      <w:tr>
        <w:trPr>
          <w:trHeight w:val="536" w:hRule="atLeast"/>
        </w:trPr>
        <w:tc>
          <w:tcPr>
            <w:tcW w:w="4788" w:type="dxa"/>
            <w:tcBorders/>
          </w:tcPr>
          <w:p>
            <w:pPr>
              <w:pStyle w:val="EndnoteText"/>
              <w:tabs>
                <w:tab w:val="clear" w:pos="720"/>
                <w:tab w:val="left" w:pos="-720" w:leader="none"/>
                <w:tab w:val="right" w:pos="4320" w:leader="none"/>
                <w:tab w:val="left" w:pos="5040" w:leader="none"/>
                <w:tab w:val="right" w:pos="9360" w:leader="none"/>
              </w:tabs>
              <w:suppressAutoHyphens w:val="true"/>
              <w:rPr>
                <w:rFonts w:ascii="Times New Roman" w:hAnsi="Times New Roman" w:cs="Times New Roman"/>
                <w:sz w:val="20"/>
              </w:rPr>
            </w:pPr>
            <w:r>
              <w:rPr>
                <w:rFonts w:cs="Times New Roman" w:ascii="Times New Roman" w:hAnsi="Times New Roman"/>
                <w:sz w:val="20"/>
              </w:rPr>
              <w:t>Address:</w:t>
            </w:r>
          </w:p>
        </w:tc>
        <w:tc>
          <w:tcPr>
            <w:tcW w:w="4788" w:type="dxa"/>
            <w:tcBorders/>
          </w:tcPr>
          <w:p>
            <w:pPr>
              <w:pStyle w:val="Normal"/>
              <w:tabs>
                <w:tab w:val="clear" w:pos="720"/>
                <w:tab w:val="left" w:pos="-720" w:leader="none"/>
                <w:tab w:val="right" w:pos="4320" w:leader="none"/>
                <w:tab w:val="left" w:pos="5040" w:leader="none"/>
                <w:tab w:val="right" w:pos="9360" w:leader="none"/>
              </w:tabs>
              <w:suppressAutoHyphens w:val="true"/>
              <w:snapToGrid w:val="false"/>
              <w:rPr>
                <w:rFonts w:ascii="Times New Roman" w:hAnsi="Times New Roman" w:cs="Times New Roman"/>
                <w:sz w:val="20"/>
              </w:rPr>
            </w:pPr>
            <w:r>
              <w:rPr>
                <w:rFonts w:cs="Times New Roman"/>
                <w:sz w:val="20"/>
              </w:rPr>
            </w:r>
          </w:p>
        </w:tc>
      </w:tr>
      <w:tr>
        <w:trPr>
          <w:trHeight w:val="536" w:hRule="atLeast"/>
        </w:trPr>
        <w:tc>
          <w:tcPr>
            <w:tcW w:w="4788" w:type="dxa"/>
            <w:tcBorders/>
          </w:tcPr>
          <w:p>
            <w:pPr>
              <w:pStyle w:val="EndnoteText"/>
              <w:tabs>
                <w:tab w:val="clear" w:pos="720"/>
                <w:tab w:val="left" w:pos="-720" w:leader="none"/>
                <w:tab w:val="right" w:pos="4320" w:leader="none"/>
                <w:tab w:val="left" w:pos="5040" w:leader="none"/>
                <w:tab w:val="right" w:pos="9360" w:leader="none"/>
              </w:tabs>
              <w:suppressAutoHyphens w:val="true"/>
              <w:rPr>
                <w:rFonts w:ascii="Times New Roman" w:hAnsi="Times New Roman" w:cs="Times New Roman"/>
                <w:sz w:val="20"/>
              </w:rPr>
            </w:pPr>
            <w:r>
              <w:rPr>
                <w:rFonts w:cs="Times New Roman" w:ascii="Times New Roman" w:hAnsi="Times New Roman"/>
                <w:sz w:val="20"/>
              </w:rPr>
              <w:t>Fax:</w:t>
            </w:r>
          </w:p>
        </w:tc>
        <w:tc>
          <w:tcPr>
            <w:tcW w:w="4788" w:type="dxa"/>
            <w:tcBorders/>
          </w:tcPr>
          <w:p>
            <w:pPr>
              <w:pStyle w:val="Normal"/>
              <w:tabs>
                <w:tab w:val="clear" w:pos="720"/>
                <w:tab w:val="left" w:pos="-720" w:leader="none"/>
                <w:tab w:val="right" w:pos="4320" w:leader="none"/>
                <w:tab w:val="left" w:pos="5040" w:leader="none"/>
                <w:tab w:val="right" w:pos="9360" w:leader="none"/>
              </w:tabs>
              <w:suppressAutoHyphens w:val="true"/>
              <w:snapToGrid w:val="false"/>
              <w:rPr>
                <w:rFonts w:ascii="Times New Roman" w:hAnsi="Times New Roman" w:cs="Times New Roman"/>
                <w:sz w:val="20"/>
              </w:rPr>
            </w:pPr>
            <w:r>
              <w:rPr>
                <w:rFonts w:cs="Times New Roman"/>
                <w:sz w:val="20"/>
              </w:rPr>
            </w:r>
          </w:p>
        </w:tc>
      </w:tr>
    </w:tbl>
    <w:p>
      <w:pPr>
        <w:sectPr>
          <w:headerReference w:type="default" r:id="rId2"/>
          <w:footerReference w:type="default" r:id="rId3"/>
          <w:type w:val="nextPage"/>
          <w:pgSz w:w="12240" w:h="15840"/>
          <w:pgMar w:left="1440" w:right="1440" w:gutter="0" w:header="1080" w:top="1136" w:footer="576" w:bottom="632"/>
          <w:pgNumType w:start="1" w:fmt="decimal"/>
          <w:formProt w:val="false"/>
          <w:textDirection w:val="lrTb"/>
          <w:docGrid w:type="default" w:linePitch="360" w:charSpace="0"/>
        </w:sectPr>
        <w:pStyle w:val="BodyText2"/>
        <w:rPr>
          <w:sz w:val="20"/>
        </w:rPr>
      </w:pPr>
      <w:r>
        <w:rPr>
          <w:sz w:val="20"/>
        </w:rPr>
        <w:t>Send the original fully executed copy of the Non-Disclosure Agreement to the Sabre Legal Department, HDQ MD 4204, for retention.</w:t>
      </w:r>
    </w:p>
    <w:p>
      <w:pPr>
        <w:pStyle w:val="Normal"/>
        <w:rPr>
          <w:sz w:val="20"/>
        </w:rPr>
      </w:pPr>
      <w:r>
        <w:rPr>
          <w:sz w:val="20"/>
        </w:rPr>
      </w:r>
    </w:p>
    <w:sectPr>
      <w:headerReference w:type="default" r:id="rId4"/>
      <w:headerReference w:type="first" r:id="rId5"/>
      <w:footerReference w:type="default" r:id="rId6"/>
      <w:footerReference w:type="first" r:id="rId7"/>
      <w:type w:val="nextPage"/>
      <w:pgSz w:w="12240" w:h="15840"/>
      <w:pgMar w:left="1440" w:right="144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trailer"/>
      <w:spacing w:before="0" w:after="240"/>
      <w:rPr/>
    </w:pPr>
    <w:r>
      <w:rPr/>
      <w:t>#184676 v01</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trailer"/>
      <w:spacing w:before="0" w:after="240"/>
      <w:rPr/>
    </w:pPr>
    <w:r>
      <w:rPr/>
      <w:t>#184676 v01</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sz w:val="28"/>
      </w:rPr>
    </w:pPr>
    <w:del w:id="28" w:author="Michael Tsai" w:date="2001-06-07T16:32:00Z">
      <w:r>
        <w:rPr>
          <w:b/>
          <w:sz w:val="28"/>
        </w:rPr>
        <w:delText>ENRON COMMENTS 6-06-01</w:delText>
      </w:r>
    </w:del>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sz w:val="28"/>
      </w:rPr>
    </w:pPr>
    <w:r>
      <w:rPr>
        <w:b/>
        <w:sz w:val="28"/>
      </w:rPr>
      <w:t>ENRON COMMENTS 6-06-01</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720"/>
      </w:pPr>
      <w:rPr>
        <w:b/>
      </w:rPr>
    </w:lvl>
  </w:abstractNum>
  <w:num w:numId="1">
    <w:abstractNumId w:val="1"/>
  </w:num>
  <w:num w:numId="2">
    <w:abstractNumId w:val="2"/>
  </w:num>
</w:numbering>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docVars>
    <w:docVar w:name="GCOFooter" w:val="1100000"/>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both"/>
      <w:outlineLvl w:val="0"/>
    </w:pPr>
    <w:rPr>
      <w:u w:val="single"/>
    </w:rPr>
  </w:style>
  <w:style w:type="paragraph" w:styleId="Heading2">
    <w:name w:val="heading 2"/>
    <w:basedOn w:val="Normal"/>
    <w:next w:val="Normal"/>
    <w:qFormat/>
    <w:pPr>
      <w:keepNext w:val="true"/>
      <w:numPr>
        <w:ilvl w:val="1"/>
        <w:numId w:val="1"/>
      </w:numPr>
      <w:ind w:hanging="0" w:start="1440" w:end="1440"/>
      <w:outlineLvl w:val="1"/>
    </w:pPr>
    <w:rPr>
      <w:u w:val="single"/>
    </w:rPr>
  </w:style>
  <w:style w:type="paragraph" w:styleId="Heading3">
    <w:name w:val="heading 3"/>
    <w:basedOn w:val="Normal"/>
    <w:next w:val="Normal"/>
    <w:qFormat/>
    <w:pPr>
      <w:keepNext w:val="true"/>
      <w:numPr>
        <w:ilvl w:val="2"/>
        <w:numId w:val="1"/>
      </w:numPr>
      <w:outlineLvl w:val="2"/>
    </w:pPr>
    <w:rPr>
      <w:u w:val="single"/>
    </w:rPr>
  </w:style>
  <w:style w:type="paragraph" w:styleId="Heading4">
    <w:name w:val="heading 4"/>
    <w:basedOn w:val="Normal"/>
    <w:next w:val="Normal"/>
    <w:qFormat/>
    <w:pPr>
      <w:keepNext w:val="true"/>
      <w:numPr>
        <w:ilvl w:val="3"/>
        <w:numId w:val="1"/>
      </w:numPr>
      <w:jc w:val="both"/>
      <w:outlineLvl w:val="3"/>
    </w:pPr>
    <w:rPr>
      <w:b/>
      <w:u w:val="single"/>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9z0">
    <w:name w:val="WW8Num9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rFonts w:ascii="Symbol" w:hAnsi="Symbol" w:cs="Symbol"/>
    </w:rPr>
  </w:style>
  <w:style w:type="character" w:styleId="WW8Num12z0">
    <w:name w:val="WW8Num12z0"/>
    <w:qFormat/>
    <w:rPr/>
  </w:style>
  <w:style w:type="character" w:styleId="WW8Num13z0">
    <w:name w:val="WW8Num13z0"/>
    <w:qFormat/>
    <w:rPr/>
  </w:style>
  <w:style w:type="character" w:styleId="WW8Num14z0">
    <w:name w:val="WW8Num14z0"/>
    <w:qFormat/>
    <w:rPr>
      <w:rFonts w:ascii="Symbol" w:hAnsi="Symbol" w:cs="Symbol"/>
    </w:rPr>
  </w:style>
  <w:style w:type="character" w:styleId="WW8Num15z0">
    <w:name w:val="WW8Num15z0"/>
    <w:qFormat/>
    <w:rPr>
      <w:rFonts w:ascii="Symbol" w:hAnsi="Symbol" w:cs="Symbol"/>
    </w:rPr>
  </w:style>
  <w:style w:type="character" w:styleId="WW8Num16z0">
    <w:name w:val="WW8Num16z0"/>
    <w:qFormat/>
    <w:rPr>
      <w:rFonts w:ascii="Symbol" w:hAnsi="Symbol" w:cs="Symbol"/>
    </w:rPr>
  </w:style>
  <w:style w:type="character" w:styleId="WW8Num17z0">
    <w:name w:val="WW8Num17z0"/>
    <w:qFormat/>
    <w:rPr>
      <w:b/>
    </w:rPr>
  </w:style>
  <w:style w:type="character" w:styleId="WW8Num18z0">
    <w:name w:val="WW8Num18z0"/>
    <w:qFormat/>
    <w:rPr>
      <w:rFonts w:ascii="Symbol" w:hAnsi="Symbol" w:cs="Symbol"/>
    </w:rPr>
  </w:style>
  <w:style w:type="character" w:styleId="WW8Num19z0">
    <w:name w:val="WW8Num19z0"/>
    <w:qFormat/>
    <w:rPr>
      <w:rFonts w:ascii="Symbol" w:hAnsi="Symbol" w:cs="Symbol"/>
    </w:rPr>
  </w:style>
  <w:style w:type="character" w:styleId="WW8Num20z0">
    <w:name w:val="WW8Num20z0"/>
    <w:qFormat/>
    <w:rPr>
      <w:rFonts w:ascii="Symbol" w:hAnsi="Symbol" w:cs="Symbol"/>
    </w:rPr>
  </w:style>
  <w:style w:type="character" w:styleId="WW8Num21z0">
    <w:name w:val="WW8Num21z0"/>
    <w:qFormat/>
    <w:rPr>
      <w:rFonts w:ascii="Symbol" w:hAnsi="Symbol" w:cs="Symbol"/>
    </w:rPr>
  </w:style>
  <w:style w:type="character" w:styleId="WW8Num22z0">
    <w:name w:val="WW8Num22z0"/>
    <w:qFormat/>
    <w:rPr>
      <w:rFonts w:ascii="Symbol" w:hAnsi="Symbol" w:cs="Symbol"/>
    </w:rPr>
  </w:style>
  <w:style w:type="character" w:styleId="WW8Num23z0">
    <w:name w:val="WW8Num23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character" w:styleId="CommentReference">
    <w:name w:val="Comment Reference"/>
    <w:basedOn w:val="DefaultParagraphFont"/>
    <w:qFormat/>
    <w:rPr>
      <w:sz w:val="16"/>
    </w:rPr>
  </w:style>
  <w:style w:type="paragraph" w:styleId="Heading">
    <w:name w:val="Heading"/>
    <w:basedOn w:val="Normal"/>
    <w:next w:val="BodyText"/>
    <w:qFormat/>
    <w:pPr>
      <w:jc w:val="center"/>
    </w:pPr>
    <w:rPr>
      <w:sz w:val="24"/>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lockText">
    <w:name w:val="Block Text"/>
    <w:basedOn w:val="Normal"/>
    <w:qFormat/>
    <w:pPr>
      <w:ind w:hanging="0" w:start="1440" w:end="1440"/>
      <w:jc w:val="both"/>
    </w:pPr>
    <w:rPr/>
  </w:style>
  <w:style w:type="paragraph" w:styleId="BodyTextIndent">
    <w:name w:val="Body Text Indent"/>
    <w:basedOn w:val="Normal"/>
    <w:pPr>
      <w:tabs>
        <w:tab w:val="left" w:pos="720" w:leader="none"/>
      </w:tabs>
      <w:ind w:hanging="720" w:start="720" w:end="0"/>
      <w:jc w:val="both"/>
    </w:pPr>
    <w:rPr/>
  </w:style>
  <w:style w:type="paragraph" w:styleId="EndnoteText">
    <w:name w:val="endnote text"/>
    <w:basedOn w:val="Normal"/>
    <w:pPr/>
    <w:rPr>
      <w:rFonts w:ascii="CG Times" w:hAnsi="CG Times" w:cs="CG Times"/>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680" w:leader="none"/>
        <w:tab w:val="right" w:pos="9000" w:leader="none"/>
      </w:tabs>
      <w:suppressAutoHyphens w:val="true"/>
    </w:pPr>
    <w:rPr>
      <w:rFonts w:ascii="CG Times" w:hAnsi="CG Times" w:cs="CG Times"/>
    </w:rPr>
  </w:style>
  <w:style w:type="paragraph" w:styleId="Subheading">
    <w:name w:val="Subheading"/>
    <w:qFormat/>
    <w:pPr>
      <w:widowControl/>
      <w:tabs>
        <w:tab w:val="clear" w:pos="720"/>
        <w:tab w:val="left" w:pos="-720" w:leader="none"/>
      </w:tabs>
      <w:suppressAutoHyphens w:val="true"/>
      <w:bidi w:val="0"/>
    </w:pPr>
    <w:rPr>
      <w:rFonts w:ascii="CG Times" w:hAnsi="CG Times" w:eastAsia="Times New Roman" w:cs="CG Times"/>
      <w:b/>
      <w:color w:val="auto"/>
      <w:sz w:val="24"/>
      <w:szCs w:val="20"/>
      <w:lang w:val="en-US" w:bidi="ar-SA" w:eastAsia="zh-CN"/>
    </w:rPr>
  </w:style>
  <w:style w:type="paragraph" w:styleId="Header">
    <w:name w:val="header"/>
    <w:basedOn w:val="Normal"/>
    <w:pPr>
      <w:tabs>
        <w:tab w:val="clear" w:pos="720"/>
        <w:tab w:val="center" w:pos="4320" w:leader="none"/>
        <w:tab w:val="right" w:pos="8640" w:leader="none"/>
      </w:tabs>
    </w:pPr>
    <w:rPr>
      <w:rFonts w:ascii="CG Times" w:hAnsi="CG Times" w:cs="CG Times"/>
      <w:sz w:val="24"/>
    </w:rPr>
  </w:style>
  <w:style w:type="paragraph" w:styleId="CommentText">
    <w:name w:val="Comment Text"/>
    <w:basedOn w:val="Normal"/>
    <w:qFormat/>
    <w:pPr/>
    <w:rPr>
      <w:rFonts w:ascii="CG Times" w:hAnsi="CG Times" w:cs="CG Times"/>
    </w:rPr>
  </w:style>
  <w:style w:type="paragraph" w:styleId="BodyText2">
    <w:name w:val="Body Text 2"/>
    <w:basedOn w:val="Normal"/>
    <w:qFormat/>
    <w:pPr>
      <w:jc w:val="both"/>
    </w:pPr>
    <w:rPr>
      <w:sz w:val="16"/>
    </w:rPr>
  </w:style>
  <w:style w:type="paragraph" w:styleId="trailer">
    <w:name w:val="trailer"/>
    <w:basedOn w:val="Normal"/>
    <w:qFormat/>
    <w:pPr>
      <w:tabs>
        <w:tab w:val="clear" w:pos="720"/>
        <w:tab w:val="center" w:pos="5040" w:leader="none"/>
        <w:tab w:val="left" w:pos="7290" w:leader="none"/>
      </w:tabs>
      <w:spacing w:before="0" w:after="240"/>
    </w:pPr>
    <w:rPr>
      <w:rFonts w:ascii="Arial" w:hAnsi="Arial" w:cs="Arial"/>
      <w:b/>
      <w:i/>
      <w:spacing w:val="-3"/>
      <w:sz w:val="1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2001-06-07T19:55:00Z</dcterms:created>
  <dc:creator>SABRE Employee</dc:creator>
  <dc:description/>
  <dc:language>en-CA</dc:language>
  <cp:lastModifiedBy>522367</cp:lastModifiedBy>
  <cp:lastPrinted>2001-06-07T16:29:00Z</cp:lastPrinted>
  <dcterms:modified xsi:type="dcterms:W3CDTF">2001-06-07T19:55:00Z</dcterms:modified>
  <cp:revision>2</cp:revision>
  <dc:subject/>
  <dc:title>EXPLANATORY COVER SHEET</dc:title>
</cp:coreProperties>
</file>