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040" w:leader="none"/>
        </w:tabs>
        <w:spacing w:before="0" w:after="240"/>
        <w:jc w:val="center"/>
        <w:rPr>
          <w:spacing w:val="-2"/>
        </w:rPr>
      </w:pPr>
      <w:r>
        <w:rPr>
          <w:b/>
          <w:spacing w:val="-3"/>
        </w:rPr>
        <w:t>NON-DISCLOSURE AGREEMENT</w:t>
      </w:r>
    </w:p>
    <w:p>
      <w:pPr>
        <w:pStyle w:val="Normal"/>
        <w:tabs>
          <w:tab w:val="clear" w:pos="720"/>
          <w:tab w:val="left" w:pos="-720" w:leader="none"/>
        </w:tabs>
        <w:spacing w:before="0" w:after="240"/>
        <w:jc w:val="both"/>
        <w:rPr>
          <w:spacing w:val="-2"/>
        </w:rPr>
      </w:pPr>
      <w:r>
        <w:rPr>
          <w:b/>
          <w:smallCaps/>
          <w:spacing w:val="-2"/>
        </w:rPr>
        <w:t>This Non-Disclosure Agreement</w:t>
      </w:r>
      <w:r>
        <w:rPr>
          <w:spacing w:val="-2"/>
        </w:rPr>
        <w:t xml:space="preserve"> (the “Agreement”) dated </w:t>
      </w:r>
      <w:r>
        <w:rPr>
          <w:b/>
          <w:spacing w:val="-2"/>
        </w:rPr>
        <w:t>March 16, 2001</w:t>
      </w:r>
      <w:ins w:id="0" w:author="mgreenbe" w:date="2001-03-20T15:00:00Z">
        <w:r>
          <w:rPr>
            <w:b/>
            <w:spacing w:val="-2"/>
          </w:rPr>
          <w:t xml:space="preserve"> is entered into by and </w:t>
        </w:r>
      </w:ins>
      <w:r>
        <w:rPr>
          <w:spacing w:val="-2"/>
        </w:rPr>
        <w:t xml:space="preserve"> between the parties signing below </w:t>
      </w:r>
      <w:ins w:id="1" w:author="mgreenbe" w:date="2001-03-20T15:01:00Z">
        <w:r>
          <w:rPr>
            <w:spacing w:val="-2"/>
          </w:rPr>
          <w:t xml:space="preserve">and </w:t>
        </w:r>
      </w:ins>
      <w:r>
        <w:rPr>
          <w:spacing w:val="-2"/>
        </w:rPr>
        <w:t xml:space="preserve">governs the disclosure of Confidential Information </w:t>
      </w:r>
      <w:ins w:id="2" w:author="mgreenbe" w:date="2001-03-20T15:01:00Z">
        <w:r>
          <w:rPr>
            <w:spacing w:val="-2"/>
          </w:rPr>
          <w:t>(as hereinafter defined).</w:t>
        </w:r>
      </w:ins>
      <w:del w:id="3" w:author="mgreenbe" w:date="2001-03-20T15:01:00Z">
        <w:r>
          <w:rPr>
            <w:spacing w:val="-2"/>
          </w:rPr>
          <w:delText>pursuant to one or more executed supplement(s) that refer to this Agreement (“Supplement”).</w:delText>
        </w:r>
      </w:del>
    </w:p>
    <w:p>
      <w:pPr>
        <w:pStyle w:val="BodyText"/>
        <w:numPr>
          <w:ilvl w:val="0"/>
          <w:numId w:val="1"/>
        </w:numPr>
        <w:tabs>
          <w:tab w:val="left" w:pos="720" w:leader="none"/>
        </w:tabs>
        <w:spacing w:before="0" w:after="240"/>
        <w:rPr>
          <w:spacing w:val="-2"/>
        </w:rPr>
      </w:pPr>
      <w:r>
        <w:rPr>
          <w:b/>
          <w:spacing w:val="-2"/>
        </w:rPr>
        <w:t xml:space="preserve">Disclosure of </w:t>
      </w:r>
      <w:r>
        <w:rPr>
          <w:b/>
        </w:rPr>
        <w:t>Confidential</w:t>
      </w:r>
      <w:r>
        <w:rPr>
          <w:b/>
          <w:spacing w:val="-2"/>
        </w:rPr>
        <w:t xml:space="preserve"> Information. </w:t>
      </w:r>
      <w:ins w:id="4" w:author="mgreenbe" w:date="2001-03-20T15:01:00Z">
        <w:r>
          <w:rPr>
            <w:b/>
            <w:spacing w:val="-2"/>
          </w:rPr>
          <w:t>Each party shall disclose (the “Disclosing Party”) to the other party (the “Rec</w:t>
        </w:r>
      </w:ins>
      <w:ins w:id="5" w:author="mgreenbe" w:date="2001-03-20T15:13:00Z">
        <w:r>
          <w:rPr>
            <w:b/>
            <w:spacing w:val="-2"/>
          </w:rPr>
          <w:t>eiving</w:t>
        </w:r>
      </w:ins>
      <w:ins w:id="6" w:author="mgreenbe" w:date="2001-03-20T15:02:00Z">
        <w:r>
          <w:rPr>
            <w:b/>
            <w:spacing w:val="-2"/>
          </w:rPr>
          <w:t xml:space="preserve"> Party”) </w:t>
        </w:r>
      </w:ins>
      <w:del w:id="7" w:author="mgreenbe" w:date="2001-03-20T15:02:00Z">
        <w:r>
          <w:rPr>
            <w:spacing w:val="-2"/>
          </w:rPr>
          <w:delText>The party described as “Discloser” in a Supplement may from time to time disclose to the other party (“Recipient”)</w:delText>
        </w:r>
      </w:del>
      <w:r>
        <w:rPr>
          <w:spacing w:val="-2"/>
        </w:rPr>
        <w:t xml:space="preserve"> certain Confidential Information in connection with </w:t>
      </w:r>
      <w:ins w:id="8" w:author="mgreenbe" w:date="2001-03-20T15:03:00Z">
        <w:r>
          <w:rPr>
            <w:spacing w:val="-2"/>
          </w:rPr>
          <w:t>business and technical discussions related to determining the compatibility of certain features of Sabre’s Air Pricing application with certain feathres of Enron Net Work’s current commodity trading exchange application</w:t>
        </w:r>
      </w:ins>
      <w:del w:id="9" w:author="mgreenbe" w:date="2001-03-20T15:04:00Z">
        <w:r>
          <w:rPr>
            <w:spacing w:val="-2"/>
          </w:rPr>
          <w:delText xml:space="preserve">the purpose described in the Supplement </w:delText>
        </w:r>
      </w:del>
      <w:r>
        <w:rPr>
          <w:spacing w:val="-2"/>
        </w:rPr>
        <w:t xml:space="preserve">(“Purpose”).  </w:t>
      </w:r>
      <w:ins w:id="10" w:author="mgreenbe" w:date="2001-03-20T15:05:00Z">
        <w:r>
          <w:rPr>
            <w:spacing w:val="-2"/>
          </w:rPr>
          <w:t xml:space="preserve">THE </w:t>
        </w:r>
      </w:ins>
      <w:r>
        <w:rPr/>
        <w:t>DISCLOS</w:t>
      </w:r>
      <w:ins w:id="11" w:author="mgreenbe" w:date="2001-03-20T15:05:00Z">
        <w:r>
          <w:rPr/>
          <w:t>ING PARTY</w:t>
        </w:r>
      </w:ins>
      <w:del w:id="12" w:author="mgreenbe" w:date="2001-03-20T15:05:00Z">
        <w:r>
          <w:rPr/>
          <w:delText>ER</w:delText>
        </w:r>
      </w:del>
      <w:r>
        <w:rPr/>
        <w:t xml:space="preserve"> PROVIDES ALL </w:t>
      </w:r>
      <w:ins w:id="13" w:author="mgreenbe" w:date="2001-03-20T15:05:00Z">
        <w:r>
          <w:rPr/>
          <w:t xml:space="preserve">CONFIDENTIAL </w:t>
        </w:r>
      </w:ins>
      <w:r>
        <w:rPr/>
        <w:t>INFORMATION SOLELY ON AN “AS IS” BASIS WITHOUT WARRANTIES,</w:t>
      </w:r>
      <w:ins w:id="14" w:author="mgreenbe" w:date="2001-03-20T15:06:00Z">
        <w:r>
          <w:rPr/>
          <w:t xml:space="preserve"> EITHER</w:t>
        </w:r>
      </w:ins>
      <w:r>
        <w:rPr/>
        <w:t xml:space="preserve"> EXPRESS OR IMPLIED</w:t>
      </w:r>
      <w:ins w:id="15" w:author="mgreenbe" w:date="2001-03-20T15:06:00Z">
        <w:r>
          <w:rPr/>
          <w:t>, INCLUDING, BUT NOT LIMITED TO, ANY WARRANTY OF MERCHANTABILITY</w:t>
        </w:r>
      </w:ins>
      <w:r>
        <w:rPr/>
        <w:t>.</w:t>
      </w:r>
    </w:p>
    <w:p>
      <w:pPr>
        <w:pStyle w:val="BodyText"/>
        <w:numPr>
          <w:ilvl w:val="0"/>
          <w:numId w:val="1"/>
        </w:numPr>
        <w:tabs>
          <w:tab w:val="left" w:pos="720" w:leader="none"/>
        </w:tabs>
        <w:spacing w:before="0" w:after="240"/>
        <w:rPr/>
      </w:pPr>
      <w:r>
        <w:rPr>
          <w:b/>
        </w:rPr>
        <w:t xml:space="preserve">Confidential Information.  </w:t>
      </w:r>
      <w:r>
        <w:rPr/>
        <w:t xml:space="preserve">"Confidential Information" means any and all information disclosed by </w:t>
      </w:r>
      <w:ins w:id="16" w:author="mgreenbe" w:date="2001-03-20T15:06:00Z">
        <w:r>
          <w:rPr/>
          <w:t xml:space="preserve">the </w:t>
        </w:r>
      </w:ins>
      <w:r>
        <w:rPr/>
        <w:t>Disclos</w:t>
      </w:r>
      <w:ins w:id="17" w:author="mgreenbe" w:date="2001-03-20T15:06:00Z">
        <w:r>
          <w:rPr/>
          <w:t xml:space="preserve">ing Party </w:t>
        </w:r>
      </w:ins>
      <w:del w:id="18" w:author="mgreenbe" w:date="2001-03-20T15:06:00Z">
        <w:r>
          <w:rPr/>
          <w:delText>er</w:delText>
        </w:r>
      </w:del>
      <w:r>
        <w:rPr/>
        <w:t xml:space="preserve"> to </w:t>
      </w:r>
      <w:ins w:id="19" w:author="mgreenbe" w:date="2001-03-20T15:06:00Z">
        <w:r>
          <w:rPr/>
          <w:t xml:space="preserve">the </w:t>
        </w:r>
      </w:ins>
      <w:ins w:id="20" w:author="mgreenbe" w:date="2001-03-20T15:14:00Z">
        <w:r>
          <w:rPr/>
          <w:t>Receiving</w:t>
        </w:r>
      </w:ins>
      <w:del w:id="21" w:author="mgreenbe" w:date="2001-03-20T15:14:00Z">
        <w:r>
          <w:rPr/>
          <w:delText>Recipient</w:delText>
        </w:r>
      </w:del>
      <w:ins w:id="22" w:author="mgreenbe" w:date="2001-03-20T15:06:00Z">
        <w:r>
          <w:rPr/>
          <w:t>Party</w:t>
        </w:r>
      </w:ins>
      <w:del w:id="23" w:author="mgreenbe" w:date="2001-03-20T15:07:00Z">
        <w:r>
          <w:rPr/>
          <w:delText xml:space="preserve"> pursuant to a Supplement</w:delText>
        </w:r>
      </w:del>
      <w:r>
        <w:rPr/>
        <w:t xml:space="preserve">, including without limitation (i) patent and patent applications, (ii) trade secrets, (iii) copyrighted information, </w:t>
      </w:r>
      <w:ins w:id="24" w:author="mgreenbe" w:date="2001-03-20T15:07:00Z">
        <w:r>
          <w:rPr/>
          <w:t xml:space="preserve">(iv) business and technical information relating to each of the party’s proprietary electronic application products, </w:t>
        </w:r>
      </w:ins>
      <w:ins w:id="25" w:author="mgreenbe" w:date="2001-03-20T15:07:00Z">
        <w:del w:id="26" w:author="SabreCustomer" w:date="2001-03-30T10:05:00Z">
          <w:r>
            <w:rPr/>
            <w:delText xml:space="preserve">(v) residual </w:delText>
          </w:r>
        </w:del>
      </w:ins>
      <w:ins w:id="27" w:author="mgreenbe" w:date="2001-03-20T15:07:00Z">
        <w:del w:id="28" w:author="SabreCustomer" w:date="2001-03-30T10:05:00Z">
          <w:r>
            <w:rPr/>
            <w:delText xml:space="preserve">knowledge </w:delText>
          </w:r>
        </w:del>
      </w:ins>
      <w:ins w:id="29" w:author="mgreenbe" w:date="2001-03-20T15:09:00Z">
        <w:del w:id="30" w:author="SabreCustomer" w:date="2001-03-30T10:05:00Z">
          <w:r>
            <w:rPr/>
            <w:delText xml:space="preserve">(as hereinafter defined”) </w:delText>
          </w:r>
        </w:del>
      </w:ins>
      <w:r>
        <w:rPr/>
        <w:t>and (</w:t>
      </w:r>
      <w:del w:id="31" w:author="mgreenbe" w:date="2001-03-20T15:07:00Z">
        <w:r>
          <w:rPr/>
          <w:delText>i</w:delText>
        </w:r>
      </w:del>
      <w:r>
        <w:rPr/>
        <w:t>v</w:t>
      </w:r>
      <w:ins w:id="32" w:author="mgreenbe" w:date="2001-03-20T15:09:00Z">
        <w:r>
          <w:rPr/>
          <w:t>i</w:t>
        </w:r>
      </w:ins>
      <w:r>
        <w:rPr/>
        <w:t xml:space="preserve">) other proprietary information.  Any written document or other tangible material will be appropriately marked by </w:t>
      </w:r>
      <w:ins w:id="33" w:author="mgreenbe" w:date="2001-03-20T15:08:00Z">
        <w:r>
          <w:rPr/>
          <w:t xml:space="preserve">the </w:t>
        </w:r>
      </w:ins>
      <w:r>
        <w:rPr/>
        <w:t>Disclos</w:t>
      </w:r>
      <w:ins w:id="34" w:author="mgreenbe" w:date="2001-03-20T15:08:00Z">
        <w:r>
          <w:rPr/>
          <w:t>ing Party</w:t>
        </w:r>
      </w:ins>
      <w:del w:id="35" w:author="mgreenbe" w:date="2001-03-20T15:08:00Z">
        <w:r>
          <w:rPr/>
          <w:delText>er</w:delText>
        </w:r>
      </w:del>
      <w:r>
        <w:rPr/>
        <w:t xml:space="preserve"> to indicate whether it contains Confidential Information. At the time of disclosing information other than in a written document or other tangible material, </w:t>
      </w:r>
      <w:ins w:id="36" w:author="mgreenbe" w:date="2001-03-20T15:08:00Z">
        <w:r>
          <w:rPr/>
          <w:t xml:space="preserve">the </w:t>
        </w:r>
      </w:ins>
      <w:r>
        <w:rPr/>
        <w:t>Disclos</w:t>
      </w:r>
      <w:ins w:id="37" w:author="mgreenbe" w:date="2001-03-20T15:08:00Z">
        <w:r>
          <w:rPr/>
          <w:t>ing Party</w:t>
        </w:r>
      </w:ins>
      <w:del w:id="38" w:author="mgreenbe" w:date="2001-03-20T15:08:00Z">
        <w:r>
          <w:rPr/>
          <w:delText>er</w:delText>
        </w:r>
      </w:del>
      <w:r>
        <w:rPr/>
        <w:t xml:space="preserve"> will inform </w:t>
      </w:r>
      <w:ins w:id="39" w:author="mgreenbe" w:date="2001-03-20T15:08:00Z">
        <w:r>
          <w:rPr/>
          <w:t xml:space="preserve">the </w:t>
        </w:r>
      </w:ins>
      <w:ins w:id="40" w:author="mgreenbe" w:date="2001-03-20T15:14:00Z">
        <w:r>
          <w:rPr/>
          <w:t>Receiving</w:t>
        </w:r>
      </w:ins>
      <w:del w:id="41" w:author="mgreenbe" w:date="2001-03-20T15:14:00Z">
        <w:r>
          <w:rPr/>
          <w:delText>Recipient</w:delText>
        </w:r>
      </w:del>
      <w:r>
        <w:rPr/>
        <w:t xml:space="preserve"> </w:t>
      </w:r>
      <w:ins w:id="42" w:author="mgreenbe" w:date="2001-03-20T15:08:00Z">
        <w:r>
          <w:rPr/>
          <w:t xml:space="preserve">Party </w:t>
        </w:r>
      </w:ins>
      <w:r>
        <w:rPr/>
        <w:t>about the confidential nature of any Confidential Information disclosed.</w:t>
      </w:r>
    </w:p>
    <w:p>
      <w:pPr>
        <w:pStyle w:val="BodyText"/>
        <w:numPr>
          <w:ilvl w:val="0"/>
          <w:numId w:val="1"/>
        </w:numPr>
        <w:tabs>
          <w:tab w:val="left" w:pos="720" w:leader="none"/>
        </w:tabs>
        <w:spacing w:before="0" w:after="240"/>
        <w:rPr/>
      </w:pPr>
      <w:r>
        <w:rPr>
          <w:b/>
        </w:rPr>
        <w:t>Exclusions</w:t>
      </w:r>
      <w:r>
        <w:rPr/>
        <w:t xml:space="preserve">.  “Confidential Information” excludes information that: (i) was in the public domain when communicated to </w:t>
      </w:r>
      <w:ins w:id="43" w:author="mgreenbe" w:date="2001-03-20T15:13:00Z">
        <w:r>
          <w:rPr/>
          <w:t>the Receiving</w:t>
        </w:r>
      </w:ins>
      <w:del w:id="44" w:author="mgreenbe" w:date="2001-03-20T15:14:00Z">
        <w:r>
          <w:rPr/>
          <w:delText>Recipient</w:delText>
        </w:r>
      </w:del>
      <w:ins w:id="45" w:author="mgreenbe" w:date="2001-03-20T15:17:00Z">
        <w:r>
          <w:rPr/>
          <w:t xml:space="preserve"> </w:t>
        </w:r>
      </w:ins>
      <w:ins w:id="46" w:author="mgreenbe" w:date="2001-03-20T15:13:00Z">
        <w:r>
          <w:rPr/>
          <w:t>Party</w:t>
        </w:r>
      </w:ins>
      <w:r>
        <w:rPr/>
        <w:t xml:space="preserve">; (ii) enters the public domain through no fault of </w:t>
      </w:r>
      <w:ins w:id="47" w:author="mgreenbe" w:date="2001-03-20T15:13:00Z">
        <w:r>
          <w:rPr/>
          <w:t>the Receiving Party</w:t>
        </w:r>
      </w:ins>
      <w:del w:id="48" w:author="mgreenbe" w:date="2001-03-20T15:14:00Z">
        <w:r>
          <w:rPr/>
          <w:delText>Recipient</w:delText>
        </w:r>
      </w:del>
      <w:r>
        <w:rPr/>
        <w:t xml:space="preserve">; (iii) was in </w:t>
      </w:r>
      <w:ins w:id="49" w:author="mgreenbe" w:date="2001-03-20T15:14:00Z">
        <w:r>
          <w:rPr/>
          <w:t>the Receiving Party’s</w:t>
        </w:r>
      </w:ins>
      <w:del w:id="50" w:author="mgreenbe" w:date="2001-03-20T15:14:00Z">
        <w:r>
          <w:rPr/>
          <w:delText>Recipient's</w:delText>
        </w:r>
      </w:del>
      <w:r>
        <w:rPr/>
        <w:t xml:space="preserve"> possession free of any obligation of confidence when communicated to </w:t>
      </w:r>
      <w:ins w:id="51" w:author="mgreenbe" w:date="2001-03-20T15:14:00Z">
        <w:r>
          <w:rPr/>
          <w:t>the Receiving Party</w:t>
        </w:r>
      </w:ins>
      <w:del w:id="52" w:author="mgreenbe" w:date="2001-03-20T15:14:00Z">
        <w:r>
          <w:rPr/>
          <w:delText>Recipient</w:delText>
        </w:r>
      </w:del>
      <w:r>
        <w:rPr/>
        <w:t xml:space="preserve">; (iv) is rightfully communicated to the </w:t>
      </w:r>
      <w:ins w:id="53" w:author="mgreenbe" w:date="2001-03-20T15:15:00Z">
        <w:r>
          <w:rPr/>
          <w:t>Receiving Party</w:t>
        </w:r>
      </w:ins>
      <w:del w:id="54" w:author="mgreenbe" w:date="2001-03-20T15:15:00Z">
        <w:r>
          <w:rPr/>
          <w:delText>Recipient</w:delText>
        </w:r>
      </w:del>
      <w:r>
        <w:rPr/>
        <w:t xml:space="preserve"> by a third party free of any obligation of confidence to </w:t>
      </w:r>
      <w:ins w:id="55" w:author="mgreenbe" w:date="2001-03-20T15:15:00Z">
        <w:r>
          <w:rPr/>
          <w:t>the Disclosing Party</w:t>
        </w:r>
      </w:ins>
      <w:del w:id="56" w:author="mgreenbe" w:date="2001-03-20T15:15:00Z">
        <w:r>
          <w:rPr/>
          <w:delText>Discloser</w:delText>
        </w:r>
      </w:del>
      <w:r>
        <w:rPr/>
        <w:t xml:space="preserve">; or (v) is developed by or on behalf of </w:t>
      </w:r>
      <w:ins w:id="57" w:author="mgreenbe" w:date="2001-03-20T15:15:00Z">
        <w:r>
          <w:rPr/>
          <w:t>the Receiving Party</w:t>
        </w:r>
      </w:ins>
      <w:del w:id="58" w:author="mgreenbe" w:date="2001-03-20T15:15:00Z">
        <w:r>
          <w:rPr/>
          <w:delText>Recipient</w:delText>
        </w:r>
      </w:del>
      <w:r>
        <w:rPr/>
        <w:t xml:space="preserve"> independently of and without reference to any of </w:t>
      </w:r>
      <w:ins w:id="59" w:author="mgreenbe" w:date="2001-03-20T15:15:00Z">
        <w:r>
          <w:rPr/>
          <w:t>the Disclosing Party’s</w:t>
        </w:r>
      </w:ins>
      <w:del w:id="60" w:author="mgreenbe" w:date="2001-03-20T15:15:00Z">
        <w:r>
          <w:rPr/>
          <w:delText xml:space="preserve">Discloser’s </w:delText>
        </w:r>
      </w:del>
      <w:r>
        <w:rPr/>
        <w:t>Confidential Information</w:t>
      </w:r>
      <w:ins w:id="61" w:author="mgreenbe" w:date="2001-03-20T15:13:00Z">
        <w:r>
          <w:rPr/>
          <w:t xml:space="preserve"> as reflected in the books and records of the Receiving Party</w:t>
        </w:r>
      </w:ins>
      <w:r>
        <w:rPr/>
        <w:t>.</w:t>
      </w:r>
    </w:p>
    <w:p>
      <w:pPr>
        <w:pStyle w:val="BodyText"/>
        <w:numPr>
          <w:ilvl w:val="0"/>
          <w:numId w:val="1"/>
        </w:numPr>
        <w:tabs>
          <w:tab w:val="left" w:pos="720" w:leader="none"/>
        </w:tabs>
        <w:spacing w:before="0" w:after="240"/>
        <w:rPr/>
      </w:pPr>
      <w:r>
        <w:rPr>
          <w:b/>
        </w:rPr>
        <w:t xml:space="preserve">General Obligations.  </w:t>
      </w:r>
      <w:del w:id="62" w:author="mgreenbe" w:date="2001-03-20T15:16:00Z">
        <w:r>
          <w:rPr/>
          <w:delText>Recipient</w:delText>
        </w:r>
      </w:del>
      <w:ins w:id="63" w:author="mgreenbe" w:date="2001-03-20T15:16:00Z">
        <w:r>
          <w:rPr/>
          <w:t>The Receiving Party</w:t>
        </w:r>
      </w:ins>
      <w:r>
        <w:rPr/>
        <w:t xml:space="preserve"> will use </w:t>
      </w:r>
      <w:del w:id="64" w:author="mgreenbe" w:date="2001-03-20T15:16:00Z">
        <w:r>
          <w:rPr/>
          <w:delText>Discloser</w:delText>
        </w:r>
      </w:del>
      <w:ins w:id="65" w:author="mgreenbe" w:date="2001-03-20T15:18:00Z">
        <w:r>
          <w:rPr/>
          <w:t>t</w:t>
        </w:r>
      </w:ins>
      <w:ins w:id="66" w:author="mgreenbe" w:date="2001-03-20T15:16:00Z">
        <w:r>
          <w:rPr/>
          <w:t>he Disclosing Party</w:t>
        </w:r>
      </w:ins>
      <w:r>
        <w:rPr/>
        <w:t xml:space="preserve">’s Confidential Information only for the Purpose.  </w:t>
      </w:r>
      <w:del w:id="67" w:author="mgreenbe" w:date="2001-03-20T15:16:00Z">
        <w:r>
          <w:rPr/>
          <w:delText>Recipient</w:delText>
        </w:r>
      </w:del>
      <w:ins w:id="68" w:author="mgreenbe" w:date="2001-03-20T15:16:00Z">
        <w:r>
          <w:rPr/>
          <w:t>The Receiving Party</w:t>
        </w:r>
      </w:ins>
      <w:r>
        <w:rPr/>
        <w:t xml:space="preserve"> will hold </w:t>
      </w:r>
      <w:del w:id="69" w:author="mgreenbe" w:date="2001-03-20T15:16:00Z">
        <w:r>
          <w:rPr/>
          <w:delText>Discloser</w:delText>
        </w:r>
      </w:del>
      <w:ins w:id="70" w:author="mgreenbe" w:date="2001-03-20T15:18:00Z">
        <w:r>
          <w:rPr/>
          <w:t>t</w:t>
        </w:r>
      </w:ins>
      <w:ins w:id="71" w:author="mgreenbe" w:date="2001-03-20T15:16:00Z">
        <w:r>
          <w:rPr/>
          <w:t>he Disclosing Party</w:t>
        </w:r>
      </w:ins>
      <w:r>
        <w:rPr/>
        <w:t xml:space="preserve">’s Confidential Information in strict confidence and protect </w:t>
      </w:r>
      <w:del w:id="72" w:author="mgreenbe" w:date="2001-03-20T15:16:00Z">
        <w:r>
          <w:rPr/>
          <w:delText>Discloser</w:delText>
        </w:r>
      </w:del>
      <w:ins w:id="73" w:author="mgreenbe" w:date="2001-03-20T15:18:00Z">
        <w:r>
          <w:rPr/>
          <w:t>t</w:t>
        </w:r>
      </w:ins>
      <w:ins w:id="74" w:author="mgreenbe" w:date="2001-03-20T15:16:00Z">
        <w:r>
          <w:rPr/>
          <w:t>he Disclosing Party</w:t>
        </w:r>
      </w:ins>
      <w:r>
        <w:rPr/>
        <w:t xml:space="preserve">’s Confidential Information from disclosure using the same care </w:t>
      </w:r>
      <w:del w:id="75" w:author="mgreenbe" w:date="2001-03-20T15:16:00Z">
        <w:r>
          <w:rPr/>
          <w:delText>Recipient</w:delText>
        </w:r>
      </w:del>
      <w:ins w:id="76" w:author="mgreenbe" w:date="2001-03-20T15:18:00Z">
        <w:r>
          <w:rPr/>
          <w:t>t</w:t>
        </w:r>
      </w:ins>
      <w:ins w:id="77" w:author="mgreenbe" w:date="2001-03-20T15:16:00Z">
        <w:r>
          <w:rPr/>
          <w:t>he Receiving Party</w:t>
        </w:r>
      </w:ins>
      <w:r>
        <w:rPr/>
        <w:t xml:space="preserve"> uses to protect its own confidential information of like importance, but not less than reasonable care.  </w:t>
      </w:r>
      <w:del w:id="78" w:author="mgreenbe" w:date="2001-03-20T15:16:00Z">
        <w:r>
          <w:rPr/>
          <w:delText>Recipient</w:delText>
        </w:r>
      </w:del>
      <w:ins w:id="79" w:author="mgreenbe" w:date="2001-03-20T15:16:00Z">
        <w:r>
          <w:rPr/>
          <w:t>The Receiving Party</w:t>
        </w:r>
      </w:ins>
      <w:r>
        <w:rPr/>
        <w:t xml:space="preserve"> will permit access only to its and its affiliates’ directors, employees/contractors and advisors who need to know the Confidential Information in connection with the Purpose and who are advised of and agree to comply with the obligations in this Agreement.  </w:t>
      </w:r>
      <w:del w:id="80" w:author="mgreenbe" w:date="2001-03-20T15:16:00Z">
        <w:r>
          <w:rPr/>
          <w:delText>Recipient</w:delText>
        </w:r>
      </w:del>
      <w:ins w:id="81" w:author="mgreenbe" w:date="2001-03-20T15:16:00Z">
        <w:r>
          <w:rPr/>
          <w:t>The Receiving Party</w:t>
        </w:r>
      </w:ins>
      <w:r>
        <w:rPr/>
        <w:t xml:space="preserve"> is responsible and liable for acts and omissions of such persons in respect of the Confidential Information.  </w:t>
      </w:r>
      <w:del w:id="82" w:author="mgreenbe" w:date="2001-03-20T15:16:00Z">
        <w:r>
          <w:rPr/>
          <w:delText>Recipient</w:delText>
        </w:r>
      </w:del>
      <w:ins w:id="83" w:author="mgreenbe" w:date="2001-03-20T15:16:00Z">
        <w:r>
          <w:rPr/>
          <w:t>The Receiving Party</w:t>
        </w:r>
      </w:ins>
      <w:r>
        <w:rPr/>
        <w:t xml:space="preserve"> may copy </w:t>
      </w:r>
      <w:del w:id="84" w:author="mgreenbe" w:date="2001-03-20T15:16:00Z">
        <w:r>
          <w:rPr/>
          <w:delText>Discloser</w:delText>
        </w:r>
      </w:del>
      <w:ins w:id="85" w:author="mgreenbe" w:date="2001-03-20T15:19:00Z">
        <w:r>
          <w:rPr/>
          <w:t>t</w:t>
        </w:r>
      </w:ins>
      <w:ins w:id="86" w:author="mgreenbe" w:date="2001-03-20T15:16:00Z">
        <w:r>
          <w:rPr/>
          <w:t>he Disclosing Party</w:t>
        </w:r>
      </w:ins>
      <w:r>
        <w:rPr/>
        <w:t xml:space="preserve">’s Confidential information only as necessary for the Purpose and any reproduction must contain any and all notices or legends that appear on or in the original.  All other rights in the Confidential Information are reserved by </w:t>
      </w:r>
      <w:del w:id="87" w:author="mgreenbe" w:date="2001-03-20T15:16:00Z">
        <w:r>
          <w:rPr/>
          <w:delText>Discloser</w:delText>
        </w:r>
      </w:del>
      <w:ins w:id="88" w:author="mgreenbe" w:date="2001-03-20T15:19:00Z">
        <w:r>
          <w:rPr/>
          <w:t>t</w:t>
        </w:r>
      </w:ins>
      <w:ins w:id="89" w:author="mgreenbe" w:date="2001-03-20T15:16:00Z">
        <w:r>
          <w:rPr/>
          <w:t>he Disclosing Party</w:t>
        </w:r>
      </w:ins>
      <w:r>
        <w:rPr/>
        <w:t>.</w:t>
      </w:r>
    </w:p>
    <w:p>
      <w:pPr>
        <w:pStyle w:val="BodyText"/>
        <w:numPr>
          <w:ilvl w:val="0"/>
          <w:numId w:val="1"/>
        </w:numPr>
        <w:tabs>
          <w:tab w:val="left" w:pos="720" w:leader="none"/>
        </w:tabs>
        <w:spacing w:before="0" w:after="240"/>
        <w:rPr/>
      </w:pPr>
      <w:r>
        <w:rPr>
          <w:b/>
        </w:rPr>
        <w:t>Obligations for Technical Information.</w:t>
      </w:r>
      <w:r>
        <w:rPr/>
        <w:t xml:space="preserve"> </w:t>
      </w:r>
      <w:del w:id="90" w:author="mgreenbe" w:date="2001-03-20T15:16:00Z">
        <w:r>
          <w:rPr/>
          <w:delText>Recipient</w:delText>
        </w:r>
      </w:del>
      <w:ins w:id="91" w:author="mgreenbe" w:date="2001-03-20T15:16:00Z">
        <w:r>
          <w:rPr/>
          <w:t>The Receiving Party</w:t>
        </w:r>
      </w:ins>
      <w:r>
        <w:rPr/>
        <w:t xml:space="preserve"> will not modify, disassemble, reverse engineer, decompile, or create other works from any of </w:t>
      </w:r>
      <w:del w:id="92" w:author="mgreenbe" w:date="2001-03-20T15:16:00Z">
        <w:r>
          <w:rPr/>
          <w:delText>Discloser</w:delText>
        </w:r>
      </w:del>
      <w:ins w:id="93" w:author="mgreenbe" w:date="2001-03-20T15:19:00Z">
        <w:r>
          <w:rPr/>
          <w:t>t</w:t>
        </w:r>
      </w:ins>
      <w:ins w:id="94" w:author="mgreenbe" w:date="2001-03-20T15:16:00Z">
        <w:r>
          <w:rPr/>
          <w:t>he Disclosing Party</w:t>
        </w:r>
      </w:ins>
      <w:r>
        <w:rPr/>
        <w:t xml:space="preserve">’s software.  </w:t>
      </w:r>
      <w:del w:id="95" w:author="mgreenbe" w:date="2001-03-20T15:16:00Z">
        <w:r>
          <w:rPr/>
          <w:delText>Recipient</w:delText>
        </w:r>
      </w:del>
      <w:ins w:id="96" w:author="mgreenbe" w:date="2001-03-20T15:16:00Z">
        <w:r>
          <w:rPr/>
          <w:t>The Receiving Party</w:t>
        </w:r>
      </w:ins>
      <w:r>
        <w:rPr/>
        <w:t xml:space="preserve"> will not export, directly or indirectly, any technical information acquired from </w:t>
      </w:r>
      <w:del w:id="97" w:author="mgreenbe" w:date="2001-03-20T15:16:00Z">
        <w:r>
          <w:rPr/>
          <w:delText>Discloser</w:delText>
        </w:r>
      </w:del>
      <w:ins w:id="98" w:author="mgreenbe" w:date="2001-03-20T15:19:00Z">
        <w:r>
          <w:rPr/>
          <w:t>t</w:t>
        </w:r>
      </w:ins>
      <w:ins w:id="99" w:author="mgreenbe" w:date="2001-03-20T15:16:00Z">
        <w:r>
          <w:rPr/>
          <w:t>he Disclosing Party</w:t>
        </w:r>
      </w:ins>
      <w:r>
        <w:rPr/>
        <w:t xml:space="preserve"> or any product utilizing any such information to any country for which the U.S. Government or any agency thereof at the time of export requires an export license or other governmental approval without first obtaining such license or approval.</w:t>
      </w:r>
    </w:p>
    <w:p>
      <w:pPr>
        <w:pStyle w:val="BodyText"/>
        <w:numPr>
          <w:ilvl w:val="0"/>
          <w:numId w:val="1"/>
        </w:numPr>
        <w:tabs>
          <w:tab w:val="left" w:pos="720" w:leader="none"/>
        </w:tabs>
        <w:spacing w:before="0" w:after="240"/>
        <w:rPr/>
      </w:pPr>
      <w:r>
        <w:rPr>
          <w:b/>
        </w:rPr>
        <w:t>Exception to Confidentiality Obligation</w:t>
      </w:r>
      <w:r>
        <w:rPr/>
        <w:t xml:space="preserve">.  </w:t>
      </w:r>
      <w:del w:id="100" w:author="mgreenbe" w:date="2001-03-20T15:16:00Z">
        <w:r>
          <w:rPr/>
          <w:delText>Recipient</w:delText>
        </w:r>
      </w:del>
      <w:ins w:id="101" w:author="mgreenbe" w:date="2001-03-20T15:16:00Z">
        <w:r>
          <w:rPr/>
          <w:t>The Receiving Party</w:t>
        </w:r>
      </w:ins>
      <w:r>
        <w:rPr/>
        <w:t xml:space="preserve"> may disclose </w:t>
      </w:r>
      <w:del w:id="102" w:author="mgreenbe" w:date="2001-03-20T15:16:00Z">
        <w:r>
          <w:rPr/>
          <w:delText>Discloser</w:delText>
        </w:r>
      </w:del>
      <w:ins w:id="103" w:author="mgreenbe" w:date="2001-03-20T15:19:00Z">
        <w:r>
          <w:rPr/>
          <w:t>t</w:t>
        </w:r>
      </w:ins>
      <w:ins w:id="104" w:author="mgreenbe" w:date="2001-03-20T15:16:00Z">
        <w:r>
          <w:rPr/>
          <w:t>he Disclosing Party</w:t>
        </w:r>
      </w:ins>
      <w:r>
        <w:rPr/>
        <w:t>’s Confidential Information as required by law or governmental authority, including pursuant to a subpoena or court order</w:t>
      </w:r>
      <w:ins w:id="105" w:author="mgreenbe" w:date="2001-03-20T15:20:00Z">
        <w:r>
          <w:rPr/>
          <w:t xml:space="preserve">.  </w:t>
        </w:r>
      </w:ins>
      <w:del w:id="106" w:author="mgreenbe" w:date="2001-03-20T15:20:00Z">
        <w:r>
          <w:rPr/>
          <w:delText xml:space="preserve">, only if </w:delText>
        </w:r>
      </w:del>
      <w:del w:id="107" w:author="mgreenbe" w:date="2001-03-20T15:16:00Z">
        <w:r>
          <w:rPr/>
          <w:delText>Recipient</w:delText>
        </w:r>
      </w:del>
      <w:ins w:id="108" w:author="mgreenbe" w:date="2001-03-20T15:20:00Z">
        <w:r>
          <w:rPr/>
          <w:t>T</w:t>
        </w:r>
      </w:ins>
      <w:ins w:id="109" w:author="mgreenbe" w:date="2001-03-20T15:16:00Z">
        <w:r>
          <w:rPr/>
          <w:t>he Receiving Party</w:t>
        </w:r>
      </w:ins>
      <w:ins w:id="110" w:author="mgreenbe" w:date="2001-03-20T15:20:00Z">
        <w:r>
          <w:rPr/>
          <w:t xml:space="preserve"> shall use reasonable efforts to</w:t>
        </w:r>
      </w:ins>
      <w:r>
        <w:rPr/>
        <w:t>: (i) promptly notif</w:t>
      </w:r>
      <w:ins w:id="111" w:author="mgreenbe" w:date="2001-03-20T15:20:00Z">
        <w:r>
          <w:rPr/>
          <w:t>y</w:t>
        </w:r>
      </w:ins>
      <w:del w:id="112" w:author="mgreenbe" w:date="2001-03-20T15:21:00Z">
        <w:r>
          <w:rPr/>
          <w:delText>ies</w:delText>
        </w:r>
      </w:del>
      <w:r>
        <w:rPr/>
        <w:t xml:space="preserve"> </w:t>
      </w:r>
      <w:del w:id="113" w:author="mgreenbe" w:date="2001-03-20T15:16:00Z">
        <w:r>
          <w:rPr/>
          <w:delText>Discloser</w:delText>
        </w:r>
      </w:del>
      <w:ins w:id="114" w:author="mgreenbe" w:date="2001-03-20T15:21:00Z">
        <w:r>
          <w:rPr/>
          <w:t>t</w:t>
        </w:r>
      </w:ins>
      <w:ins w:id="115" w:author="mgreenbe" w:date="2001-03-20T15:16:00Z">
        <w:r>
          <w:rPr/>
          <w:t>he Disclosing Party</w:t>
        </w:r>
      </w:ins>
      <w:r>
        <w:rPr/>
        <w:t xml:space="preserve"> of the disclosure requirement; (ii) cooperate</w:t>
      </w:r>
      <w:del w:id="116" w:author="mgreenbe" w:date="2001-03-20T15:21:00Z">
        <w:r>
          <w:rPr/>
          <w:delText>s</w:delText>
        </w:r>
      </w:del>
      <w:r>
        <w:rPr/>
        <w:t xml:space="preserve"> with </w:t>
      </w:r>
      <w:del w:id="117" w:author="mgreenbe" w:date="2001-03-20T15:16:00Z">
        <w:r>
          <w:rPr/>
          <w:delText>Discloser</w:delText>
        </w:r>
      </w:del>
      <w:ins w:id="118" w:author="mgreenbe" w:date="2001-03-20T15:21:00Z">
        <w:r>
          <w:rPr/>
          <w:t>t</w:t>
        </w:r>
      </w:ins>
      <w:ins w:id="119" w:author="mgreenbe" w:date="2001-03-20T15:16:00Z">
        <w:r>
          <w:rPr/>
          <w:t>he Disclosing Party</w:t>
        </w:r>
      </w:ins>
      <w:r>
        <w:rPr/>
        <w:t xml:space="preserve">’s reasonable efforts to resist or narrow the disclosure and to obtain an order or other reliable assurance that confidential treatment will be accorded </w:t>
      </w:r>
      <w:del w:id="120" w:author="mgreenbe" w:date="2001-03-20T15:16:00Z">
        <w:r>
          <w:rPr/>
          <w:delText>Discloser</w:delText>
        </w:r>
      </w:del>
      <w:ins w:id="121" w:author="mgreenbe" w:date="2001-03-20T15:21:00Z">
        <w:r>
          <w:rPr/>
          <w:t>t</w:t>
        </w:r>
      </w:ins>
      <w:ins w:id="122" w:author="mgreenbe" w:date="2001-03-20T15:16:00Z">
        <w:r>
          <w:rPr/>
          <w:t>he Disclosing Party</w:t>
        </w:r>
      </w:ins>
      <w:r>
        <w:rPr/>
        <w:t xml:space="preserve">’s Confidential Information; and (iii) </w:t>
      </w:r>
      <w:ins w:id="123" w:author="mgreenbe" w:date="2001-03-20T15:21:00Z">
        <w:r>
          <w:rPr/>
          <w:t xml:space="preserve">if disclosure is required prior to the Disclosing Party obtaining the relief sought in (ii), </w:t>
        </w:r>
      </w:ins>
      <w:r>
        <w:rPr/>
        <w:t>furnish</w:t>
      </w:r>
      <w:del w:id="124" w:author="mgreenbe" w:date="2001-03-20T15:22:00Z">
        <w:r>
          <w:rPr/>
          <w:delText>es</w:delText>
        </w:r>
      </w:del>
      <w:r>
        <w:rPr/>
        <w:t xml:space="preserve"> only </w:t>
      </w:r>
      <w:ins w:id="125" w:author="mgreenbe" w:date="2001-03-20T15:22:00Z">
        <w:r>
          <w:rPr/>
          <w:t xml:space="preserve">that portion of the </w:t>
        </w:r>
      </w:ins>
      <w:r>
        <w:rPr/>
        <w:t xml:space="preserve">Confidential Information that </w:t>
      </w:r>
      <w:del w:id="126" w:author="mgreenbe" w:date="2001-03-20T15:16:00Z">
        <w:r>
          <w:rPr/>
          <w:delText>Recipient</w:delText>
        </w:r>
      </w:del>
      <w:ins w:id="127" w:author="mgreenbe" w:date="2001-03-20T15:22:00Z">
        <w:r>
          <w:rPr/>
          <w:t>t</w:t>
        </w:r>
      </w:ins>
      <w:ins w:id="128" w:author="mgreenbe" w:date="2001-03-20T15:16:00Z">
        <w:r>
          <w:rPr/>
          <w:t>he Receiving Party</w:t>
        </w:r>
      </w:ins>
      <w:r>
        <w:rPr/>
        <w:t xml:space="preserve"> is legally compelled to disclose according to advice of its legal counsel.</w:t>
      </w:r>
    </w:p>
    <w:p>
      <w:pPr>
        <w:pStyle w:val="BodyText"/>
        <w:numPr>
          <w:ilvl w:val="0"/>
          <w:numId w:val="1"/>
        </w:numPr>
        <w:tabs>
          <w:tab w:val="left" w:pos="720" w:leader="none"/>
        </w:tabs>
        <w:spacing w:before="0" w:after="240"/>
        <w:rPr>
          <w:del w:id="160" w:author="SabreCustomer" w:date="2001-03-30T10:03:00Z"/>
        </w:rPr>
      </w:pPr>
      <w:del w:id="129" w:author="SabreCustomer" w:date="2001-03-30T10:03:00Z">
        <w:r>
          <w:rPr>
            <w:b/>
          </w:rPr>
          <w:delText>Residual Knowledge</w:delText>
        </w:r>
      </w:del>
      <w:del w:id="130" w:author="SabreCustomer" w:date="2001-03-30T10:03:00Z">
        <w:r>
          <w:rPr/>
          <w:delText xml:space="preserve">.  </w:delText>
        </w:r>
      </w:del>
      <w:ins w:id="131" w:author="mgreenbe" w:date="2001-03-20T15:22:00Z">
        <w:del w:id="132" w:author="SabreCustomer" w:date="2001-03-30T10:03:00Z">
          <w:r>
            <w:rPr/>
            <w:delText>For purposes of this Agreement, the term “residual knowledge” shall mean</w:delText>
          </w:r>
        </w:del>
      </w:ins>
      <w:del w:id="133" w:author="mgreenbe" w:date="2001-03-20T15:16:00Z">
        <w:r>
          <w:rPr/>
          <w:delText>Recipient</w:delText>
        </w:r>
      </w:del>
      <w:del w:id="134" w:author="mgreenbe" w:date="2001-03-20T15:22:00Z">
        <w:r>
          <w:rPr/>
          <w:delText xml:space="preserve"> may enhance its</w:delText>
        </w:r>
      </w:del>
      <w:del w:id="135" w:author="SabreCustomer" w:date="2001-03-30T10:03:00Z">
        <w:r>
          <w:rPr/>
          <w:delText xml:space="preserve"> </w:delText>
        </w:r>
      </w:del>
      <w:ins w:id="136" w:author="mgreenbe" w:date="2001-03-20T15:22:00Z">
        <w:del w:id="137" w:author="SabreCustomer" w:date="2001-03-30T10:03:00Z">
          <w:r>
            <w:rPr/>
            <w:delText xml:space="preserve">any </w:delText>
          </w:r>
        </w:del>
      </w:ins>
      <w:del w:id="138" w:author="SabreCustomer" w:date="2001-03-30T10:03:00Z">
        <w:r>
          <w:rPr/>
          <w:delText xml:space="preserve">knowledge and experience retained in intangible form in the unaided memories of its directors, employees/contractors and advisors as a result of viewing </w:delText>
        </w:r>
      </w:del>
      <w:del w:id="139" w:author="mgreenbe" w:date="2001-03-20T15:16:00Z">
        <w:r>
          <w:rPr/>
          <w:delText>Discloser</w:delText>
        </w:r>
      </w:del>
      <w:ins w:id="140" w:author="mgreenbe" w:date="2001-03-20T15:23:00Z">
        <w:del w:id="141" w:author="SabreCustomer" w:date="2001-03-30T10:03:00Z">
          <w:r>
            <w:rPr/>
            <w:delText>t</w:delText>
          </w:r>
        </w:del>
      </w:ins>
      <w:ins w:id="142" w:author="mgreenbe" w:date="2001-03-20T15:16:00Z">
        <w:del w:id="143" w:author="SabreCustomer" w:date="2001-03-30T10:03:00Z">
          <w:r>
            <w:rPr/>
            <w:delText>he Disclosing Party</w:delText>
          </w:r>
        </w:del>
      </w:ins>
      <w:del w:id="144" w:author="SabreCustomer" w:date="2001-03-30T10:03:00Z">
        <w:r>
          <w:rPr/>
          <w:delText>’s Confidential Information.</w:delText>
        </w:r>
      </w:del>
      <w:ins w:id="145" w:author="mgreenbe" w:date="2001-03-20T15:23:00Z">
        <w:del w:id="146" w:author="SabreCustomer" w:date="2001-03-30T10:03:00Z">
          <w:r>
            <w:rPr/>
            <w:delText xml:space="preserve">  All such residual knowledge shall be subject to the provisions of Sections 4, 8 and 9 of this Agreement.</w:delText>
          </w:r>
        </w:del>
      </w:ins>
      <w:del w:id="147" w:author="mgreenbe" w:date="2001-03-20T15:23:00Z">
        <w:r>
          <w:rPr/>
          <w:delText xml:space="preserve">  So long as </w:delText>
        </w:r>
      </w:del>
      <w:del w:id="148" w:author="mgreenbe" w:date="2001-03-20T15:16:00Z">
        <w:r>
          <w:rPr/>
          <w:delText>Recipient</w:delText>
        </w:r>
      </w:del>
      <w:del w:id="149" w:author="mgreenbe" w:date="2001-03-20T15:23:00Z">
        <w:r>
          <w:rPr/>
          <w:delText xml:space="preserve"> complies with Section 4 of this Agreement, </w:delText>
        </w:r>
      </w:del>
      <w:del w:id="150" w:author="mgreenbe" w:date="2001-03-20T15:16:00Z">
        <w:r>
          <w:rPr/>
          <w:delText>Recipient</w:delText>
        </w:r>
      </w:del>
      <w:del w:id="151" w:author="mgreenbe" w:date="2001-03-20T15:23:00Z">
        <w:r>
          <w:rPr/>
          <w:delText xml:space="preserve"> may develop, disclose, market, transfer and/or use such knowledge, experience and intellectual property that may be generally similar to </w:delText>
        </w:r>
      </w:del>
      <w:del w:id="152" w:author="mgreenbe" w:date="2001-03-20T15:16:00Z">
        <w:r>
          <w:rPr/>
          <w:delText>Discloser</w:delText>
        </w:r>
      </w:del>
      <w:del w:id="153" w:author="mgreenbe" w:date="2001-03-20T15:23:00Z">
        <w:r>
          <w:rPr/>
          <w:delText xml:space="preserve">’s Confidential Information, and </w:delText>
        </w:r>
      </w:del>
      <w:del w:id="154" w:author="mgreenbe" w:date="2001-03-20T15:16:00Z">
        <w:r>
          <w:rPr/>
          <w:delText>Discloser</w:delText>
        </w:r>
      </w:del>
      <w:del w:id="155" w:author="mgreenbe" w:date="2001-03-20T15:23:00Z">
        <w:r>
          <w:rPr/>
          <w:delText xml:space="preserve"> shall not have any rights in such knowledge, experience or intellectual property nor any rights to compensation related to the </w:delText>
        </w:r>
      </w:del>
      <w:del w:id="156" w:author="mgreenbe" w:date="2001-03-20T15:16:00Z">
        <w:r>
          <w:rPr/>
          <w:delText>Recipient</w:delText>
        </w:r>
      </w:del>
      <w:del w:id="157" w:author="mgreenbe" w:date="2001-03-20T15:23:00Z">
        <w:r>
          <w:rPr/>
          <w:delText xml:space="preserve"> use of such knowledge, experience or intellectual property, nor any rights in </w:delText>
        </w:r>
      </w:del>
      <w:del w:id="158" w:author="mgreenbe" w:date="2001-03-20T15:16:00Z">
        <w:r>
          <w:rPr/>
          <w:delText>Recipient</w:delText>
        </w:r>
      </w:del>
      <w:del w:id="159" w:author="mgreenbe" w:date="2001-03-20T15:23:00Z">
        <w:r>
          <w:rPr/>
          <w:delText>’s business endeavors.</w:delText>
        </w:r>
      </w:del>
    </w:p>
    <w:p>
      <w:pPr>
        <w:pStyle w:val="BodyText"/>
        <w:widowControl/>
        <w:numPr>
          <w:ilvl w:val="0"/>
          <w:numId w:val="1"/>
        </w:numPr>
        <w:tabs>
          <w:tab w:val="left" w:pos="720" w:leader="none"/>
        </w:tabs>
        <w:bidi w:val="0"/>
        <w:spacing w:before="0" w:after="240"/>
        <w:jc w:val="both"/>
        <w:rPr/>
      </w:pPr>
      <w:r>
        <w:rPr>
          <w:b/>
        </w:rPr>
        <w:t>Term</w:t>
      </w:r>
      <w:r>
        <w:rPr/>
        <w:t xml:space="preserve">.  This Agreement shall expire two (2) years after the date of the most recently executed Supplement.  Either party may terminate this Agreement with or without cause at any time upon thirty (30) days written notice to the other party. </w:t>
      </w:r>
    </w:p>
    <w:p>
      <w:pPr>
        <w:pStyle w:val="BodyText"/>
        <w:numPr>
          <w:ilvl w:val="0"/>
          <w:numId w:val="1"/>
        </w:numPr>
        <w:tabs>
          <w:tab w:val="left" w:pos="720" w:leader="none"/>
        </w:tabs>
        <w:spacing w:before="0" w:after="240"/>
        <w:rPr/>
      </w:pPr>
      <w:r>
        <w:rPr>
          <w:b/>
        </w:rPr>
        <w:t>Effect of Termination.</w:t>
      </w:r>
      <w:r>
        <w:rPr/>
        <w:t xml:space="preserve">  Notwithstanding any expiration or termination of this Agreement, </w:t>
      </w:r>
      <w:del w:id="161" w:author="mgreenbe" w:date="2001-03-20T15:25:00Z">
        <w:r>
          <w:rPr/>
          <w:delText xml:space="preserve">(i) </w:delText>
        </w:r>
      </w:del>
      <w:r>
        <w:rPr/>
        <w:t>the obligations in Sections 4 and 5 shall survive and continue in full force and effect</w:t>
      </w:r>
      <w:ins w:id="162" w:author="mgreenbe" w:date="2001-03-20T15:25:00Z">
        <w:r>
          <w:rPr/>
          <w:t>, subject to the provisions of Section 3 of this Agreement</w:t>
        </w:r>
      </w:ins>
      <w:r>
        <w:rPr/>
        <w:t>: (a) for two (2) years after disclosure with respect to non-technical Confidential Information, and (b) indefinitely with respect to technical Confidential Information</w:t>
      </w:r>
      <w:del w:id="163" w:author="mgreenbe" w:date="2001-03-20T15:26:00Z">
        <w:r>
          <w:rPr/>
          <w:delText>, and (ii) the provisions of Section 7 shall survive and continue in full force and effect into perpetuity</w:delText>
        </w:r>
      </w:del>
      <w:r>
        <w:rPr/>
        <w:t xml:space="preserve">.  Upon termination or expiration of this Agreement, or upon </w:t>
      </w:r>
      <w:del w:id="164" w:author="mgreenbe" w:date="2001-03-20T15:16:00Z">
        <w:r>
          <w:rPr/>
          <w:delText>Discloser</w:delText>
        </w:r>
      </w:del>
      <w:ins w:id="165" w:author="mgreenbe" w:date="2001-03-20T15:26:00Z">
        <w:r>
          <w:rPr/>
          <w:t>t</w:t>
        </w:r>
      </w:ins>
      <w:ins w:id="166" w:author="mgreenbe" w:date="2001-03-20T15:16:00Z">
        <w:r>
          <w:rPr/>
          <w:t>he Disclosing Party</w:t>
        </w:r>
      </w:ins>
      <w:r>
        <w:rPr/>
        <w:t xml:space="preserve">’s written request, </w:t>
      </w:r>
      <w:del w:id="167" w:author="mgreenbe" w:date="2001-03-20T15:16:00Z">
        <w:r>
          <w:rPr/>
          <w:delText>Recipient</w:delText>
        </w:r>
      </w:del>
      <w:ins w:id="168" w:author="mgreenbe" w:date="2001-03-20T15:26:00Z">
        <w:r>
          <w:rPr/>
          <w:t>t</w:t>
        </w:r>
      </w:ins>
      <w:ins w:id="169" w:author="mgreenbe" w:date="2001-03-20T15:16:00Z">
        <w:r>
          <w:rPr/>
          <w:t>he Receiving Party</w:t>
        </w:r>
      </w:ins>
      <w:r>
        <w:rPr/>
        <w:t xml:space="preserve"> will promptly, either destroy all of </w:t>
      </w:r>
      <w:del w:id="170" w:author="mgreenbe" w:date="2001-03-20T15:16:00Z">
        <w:r>
          <w:rPr/>
          <w:delText>Discloser</w:delText>
        </w:r>
      </w:del>
      <w:ins w:id="171" w:author="mgreenbe" w:date="2001-03-20T15:26:00Z">
        <w:r>
          <w:rPr/>
          <w:t>t</w:t>
        </w:r>
      </w:ins>
      <w:ins w:id="172" w:author="mgreenbe" w:date="2001-03-20T15:16:00Z">
        <w:r>
          <w:rPr/>
          <w:t>he Disclosing Party</w:t>
        </w:r>
      </w:ins>
      <w:r>
        <w:rPr/>
        <w:t xml:space="preserve">’s Confidential Information in its possession, including all copies and compilations thereof, whether on computer storage devices or otherwise, and provide an officer’s certificate confirming its destruction, or, if requested by </w:t>
      </w:r>
      <w:del w:id="173" w:author="mgreenbe" w:date="2001-03-20T15:16:00Z">
        <w:r>
          <w:rPr/>
          <w:delText>Discloser</w:delText>
        </w:r>
      </w:del>
      <w:ins w:id="174" w:author="mgreenbe" w:date="2001-03-20T15:26:00Z">
        <w:r>
          <w:rPr/>
          <w:t>t</w:t>
        </w:r>
      </w:ins>
      <w:ins w:id="175" w:author="mgreenbe" w:date="2001-03-20T15:16:00Z">
        <w:r>
          <w:rPr/>
          <w:t>he Disclosing Party</w:t>
        </w:r>
      </w:ins>
      <w:r>
        <w:rPr/>
        <w:t xml:space="preserve">, return all of </w:t>
      </w:r>
      <w:del w:id="176" w:author="mgreenbe" w:date="2001-03-20T15:16:00Z">
        <w:r>
          <w:rPr/>
          <w:delText>Discloser</w:delText>
        </w:r>
      </w:del>
      <w:ins w:id="177" w:author="mgreenbe" w:date="2001-03-20T15:26:00Z">
        <w:r>
          <w:rPr/>
          <w:t>t</w:t>
        </w:r>
      </w:ins>
      <w:ins w:id="178" w:author="mgreenbe" w:date="2001-03-20T15:16:00Z">
        <w:r>
          <w:rPr/>
          <w:t>he Disclosing Party</w:t>
        </w:r>
      </w:ins>
      <w:r>
        <w:rPr/>
        <w:t>’s Confidential Information, including all copies and compilations thereof</w:t>
      </w:r>
      <w:ins w:id="179" w:author="mgreenbe" w:date="2001-03-20T15:26:00Z">
        <w:r>
          <w:rPr/>
          <w:t>; provided, however, the Receiving Party shall be entitled to retain one copy of all compilations or other evaluation materials developed by the Receiving Party (or those who were authorized on its behalf) in relation to the Purposes, subject to the continuation of the obligations in Sections 4 and 5</w:t>
        </w:r>
      </w:ins>
      <w:r>
        <w:rPr/>
        <w:t>.</w:t>
      </w:r>
    </w:p>
    <w:p>
      <w:pPr>
        <w:pStyle w:val="BodyText"/>
        <w:numPr>
          <w:ilvl w:val="0"/>
          <w:numId w:val="1"/>
        </w:numPr>
        <w:tabs>
          <w:tab w:val="left" w:pos="720" w:leader="none"/>
        </w:tabs>
        <w:spacing w:before="0" w:after="240"/>
        <w:rPr/>
      </w:pPr>
      <w:r>
        <w:rPr>
          <w:b/>
        </w:rPr>
        <w:t>Equitable Remedies</w:t>
      </w:r>
      <w:r>
        <w:rPr/>
        <w:t xml:space="preserve">. </w:t>
      </w:r>
      <w:del w:id="180" w:author="mgreenbe" w:date="2001-03-20T15:16:00Z">
        <w:r>
          <w:rPr/>
          <w:delText>Recipient</w:delText>
        </w:r>
      </w:del>
      <w:ins w:id="181" w:author="mgreenbe" w:date="2001-03-20T15:16:00Z">
        <w:r>
          <w:rPr/>
          <w:t>The Receiving Party</w:t>
        </w:r>
      </w:ins>
      <w:r>
        <w:rPr/>
        <w:t xml:space="preserve"> acknowledges that </w:t>
      </w:r>
      <w:del w:id="182" w:author="mgreenbe" w:date="2001-03-20T15:16:00Z">
        <w:r>
          <w:rPr/>
          <w:delText>Discloser</w:delText>
        </w:r>
      </w:del>
      <w:ins w:id="183" w:author="mgreenbe" w:date="2001-03-20T15:28:00Z">
        <w:r>
          <w:rPr/>
          <w:t>t</w:t>
        </w:r>
      </w:ins>
      <w:ins w:id="184" w:author="mgreenbe" w:date="2001-03-20T15:16:00Z">
        <w:r>
          <w:rPr/>
          <w:t>he Disclosing Party</w:t>
        </w:r>
      </w:ins>
      <w:r>
        <w:rPr/>
        <w:t xml:space="preserve">’s Confidential Information may contain valuable trade secrets and that </w:t>
      </w:r>
      <w:del w:id="185" w:author="mgreenbe" w:date="2001-03-20T15:16:00Z">
        <w:r>
          <w:rPr/>
          <w:delText>Recipient</w:delText>
        </w:r>
      </w:del>
      <w:ins w:id="186" w:author="mgreenbe" w:date="2001-03-20T15:28:00Z">
        <w:r>
          <w:rPr/>
          <w:t>t</w:t>
        </w:r>
      </w:ins>
      <w:ins w:id="187" w:author="mgreenbe" w:date="2001-03-20T15:16:00Z">
        <w:r>
          <w:rPr/>
          <w:t>he Receiving Party</w:t>
        </w:r>
      </w:ins>
      <w:r>
        <w:rPr/>
        <w:t xml:space="preserve">’s breach of this Agreement may cause irreparable damage to </w:t>
      </w:r>
      <w:del w:id="188" w:author="mgreenbe" w:date="2001-03-20T15:16:00Z">
        <w:r>
          <w:rPr/>
          <w:delText>Discloser</w:delText>
        </w:r>
      </w:del>
      <w:ins w:id="189" w:author="mgreenbe" w:date="2001-03-20T15:28:00Z">
        <w:r>
          <w:rPr/>
          <w:t>t</w:t>
        </w:r>
      </w:ins>
      <w:ins w:id="190" w:author="mgreenbe" w:date="2001-03-20T15:16:00Z">
        <w:r>
          <w:rPr/>
          <w:t>he Disclosing Party</w:t>
        </w:r>
      </w:ins>
      <w:r>
        <w:rPr/>
        <w:t xml:space="preserve"> for which </w:t>
      </w:r>
      <w:del w:id="191" w:author="mgreenbe" w:date="2001-03-20T15:16:00Z">
        <w:r>
          <w:rPr/>
          <w:delText>Discloser</w:delText>
        </w:r>
      </w:del>
      <w:ins w:id="192" w:author="mgreenbe" w:date="2001-03-20T15:28:00Z">
        <w:r>
          <w:rPr/>
          <w:t>t</w:t>
        </w:r>
      </w:ins>
      <w:ins w:id="193" w:author="mgreenbe" w:date="2001-03-20T15:16:00Z">
        <w:r>
          <w:rPr/>
          <w:t>he Disclosing Party</w:t>
        </w:r>
      </w:ins>
      <w:r>
        <w:rPr/>
        <w:t xml:space="preserve"> will be entitled to obtain injunctive or other equitable relief as well as monetary damages.</w:t>
      </w:r>
    </w:p>
    <w:p>
      <w:pPr>
        <w:pStyle w:val="BodyText"/>
        <w:numPr>
          <w:ilvl w:val="0"/>
          <w:numId w:val="1"/>
        </w:numPr>
        <w:tabs>
          <w:tab w:val="left" w:pos="720" w:leader="none"/>
        </w:tabs>
        <w:spacing w:before="0" w:after="240"/>
        <w:rPr/>
      </w:pPr>
      <w:r>
        <w:rPr>
          <w:b/>
        </w:rPr>
        <w:t>Miscellaneous</w:t>
      </w:r>
      <w:r>
        <w:rPr/>
        <w:t xml:space="preserve">.  Each party represents and warrants to the other party that (i) it has the requisite corporate authority to enter into and perform this Agreement, (ii) this Agreement constitutes its legally binding obligation, enforceable in accordance with its terms, and (iii) its execution and performance under this Agreement, including its disclosure of Confidential Information to the </w:t>
      </w:r>
      <w:del w:id="194" w:author="mgreenbe" w:date="2001-03-20T15:16:00Z">
        <w:r>
          <w:rPr/>
          <w:delText>Recipient</w:delText>
        </w:r>
      </w:del>
      <w:ins w:id="195" w:author="mgreenbe" w:date="2001-03-20T15:28:00Z">
        <w:r>
          <w:rPr/>
          <w:t>t</w:t>
        </w:r>
      </w:ins>
      <w:ins w:id="196" w:author="mgreenbe" w:date="2001-03-20T15:16:00Z">
        <w:r>
          <w:rPr/>
          <w:t>he Receiving Party</w:t>
        </w:r>
      </w:ins>
      <w:r>
        <w:rPr/>
        <w:t>, will not result in a breach of any obligation to any third party or infringe or otherwise violate any third party’s rights.  This Agreement shall be governed by, enforced under, and construed and interpreted in accordance with, the laws of Texas</w:t>
      </w:r>
      <w:r>
        <w:rPr>
          <w:b/>
        </w:rPr>
        <w:t xml:space="preserve"> </w:t>
      </w:r>
      <w:r>
        <w:rPr/>
        <w:t>without reference to conflict of laws principles.  If any provision of this Agreement is found by a proper authority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  Neither party will assign or transfer any rights or obligations under this Agreement, including by operation of law, without the prior written consent of the other party.  Th</w:t>
      </w:r>
      <w:ins w:id="197" w:author="mgreenbe" w:date="2001-03-20T15:28:00Z">
        <w:r>
          <w:rPr/>
          <w:t>is</w:t>
        </w:r>
      </w:ins>
      <w:del w:id="198" w:author="mgreenbe" w:date="2001-03-20T15:28:00Z">
        <w:r>
          <w:rPr/>
          <w:delText>e</w:delText>
        </w:r>
      </w:del>
      <w:r>
        <w:rPr/>
        <w:t xml:space="preserve"> Agreement</w:t>
      </w:r>
      <w:del w:id="199" w:author="mgreenbe" w:date="2001-03-20T15:28:00Z">
        <w:r>
          <w:rPr/>
          <w:delText xml:space="preserve"> and its Supplements</w:delText>
        </w:r>
      </w:del>
      <w:r>
        <w:rPr/>
        <w:t xml:space="preserve"> </w:t>
      </w:r>
      <w:ins w:id="200" w:author="mgreenbe" w:date="2001-03-20T15:28:00Z">
        <w:r>
          <w:rPr/>
          <w:t xml:space="preserve">represents </w:t>
        </w:r>
      </w:ins>
      <w:del w:id="201" w:author="mgreenbe" w:date="2001-03-20T15:28:00Z">
        <w:r>
          <w:rPr/>
          <w:delText xml:space="preserve">are </w:delText>
        </w:r>
      </w:del>
      <w:r>
        <w:rPr/>
        <w:t>the complete and exclusive agreement regarding the disclosure of Confidential Information between the parties, and replace</w:t>
      </w:r>
      <w:ins w:id="202" w:author="mgreenbe" w:date="2001-03-20T15:28:00Z">
        <w:r>
          <w:rPr/>
          <w:t>s</w:t>
        </w:r>
      </w:ins>
      <w:r>
        <w:rPr/>
        <w:t xml:space="preserve"> any prior oral or written communications between the parties regarding Confidential Information.  This Agreement may be signed in multiple copies, each of which shall constitute the same instrument. Once completely executed, any reproduction of this Agreement made by reliable means shall be considered an original.</w:t>
      </w:r>
    </w:p>
    <w:p>
      <w:pPr>
        <w:pStyle w:val="Normal"/>
        <w:ind w:hanging="720" w:start="720" w:end="0"/>
        <w:jc w:val="both"/>
        <w:rPr>
          <w:sz w:val="22"/>
          <w:del w:id="214" w:author="SabreCustomer" w:date="2001-03-30T10:04:00Z"/>
        </w:rPr>
      </w:pPr>
      <w:ins w:id="203" w:author="mgreenbe" w:date="2001-03-20T16:12:00Z">
        <w:del w:id="204" w:author="SabreCustomer" w:date="2001-03-30T10:04:00Z">
          <w:r>
            <w:rPr>
              <w:b/>
            </w:rPr>
            <w:delText>12.</w:delText>
            <w:tab/>
          </w:r>
        </w:del>
      </w:ins>
      <w:ins w:id="205" w:author="mgreenbe" w:date="2001-03-20T15:29:00Z">
        <w:del w:id="206" w:author="SabreCustomer" w:date="2001-03-30T10:04:00Z">
          <w:r>
            <w:rPr>
              <w:b/>
            </w:rPr>
            <w:delText>Arbitration</w:delText>
          </w:r>
        </w:del>
      </w:ins>
      <w:ins w:id="207" w:author="mgreenbe" w:date="2001-03-20T15:29:00Z">
        <w:del w:id="208" w:author="SabreCustomer" w:date="2001-03-30T10:04:00Z">
          <w:r>
            <w:rPr/>
            <w:delText xml:space="preserve">.  </w:delText>
          </w:r>
        </w:del>
      </w:ins>
      <w:ins w:id="209" w:author="mgreenbe" w:date="2001-03-20T15:29:00Z">
        <w:del w:id="210" w:author="SabreCustomer" w:date="2001-03-30T10:04:00Z">
          <w:r>
            <w:rPr>
              <w:sz w:val="22"/>
            </w:rPr>
            <w:delText>Excepting the right of a party to seek such relief</w:delText>
          </w:r>
        </w:del>
      </w:ins>
      <w:ins w:id="211" w:author="mgreenbe" w:date="2001-03-20T16:12:00Z">
        <w:del w:id="212" w:author="SabreCustomer" w:date="2001-03-30T10:04:00Z">
          <w:r>
            <w:rPr>
              <w:sz w:val="22"/>
            </w:rPr>
            <w:delText xml:space="preserve"> under Section 10</w:delText>
          </w:r>
        </w:del>
      </w:ins>
      <w:del w:id="213" w:author="SabreCustomer" w:date="2001-03-30T10:04:00Z">
        <w:r>
          <w:rPr>
            <w:sz w:val="22"/>
          </w:rPr>
          <w:delTex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delText>
        </w:r>
      </w:del>
    </w:p>
    <w:p>
      <w:pPr>
        <w:pStyle w:val="Normal"/>
        <w:widowControl/>
        <w:bidi w:val="0"/>
        <w:ind w:hanging="720" w:start="720" w:end="0"/>
        <w:jc w:val="both"/>
        <w:rPr>
          <w:sz w:val="22"/>
          <w:ins w:id="216" w:author="mgreenbe" w:date="2001-03-20T15:29:00Z"/>
        </w:rPr>
      </w:pPr>
      <w:ins w:id="215" w:author="mgreenbe" w:date="2001-03-20T15:29:00Z">
        <w:r>
          <w:rPr>
            <w:sz w:val="22"/>
          </w:rPr>
        </w:r>
      </w:ins>
    </w:p>
    <w:p>
      <w:pPr>
        <w:pStyle w:val="Normal"/>
        <w:tabs>
          <w:tab w:val="clear" w:pos="720"/>
          <w:tab w:val="left" w:pos="-720" w:leader="none"/>
        </w:tabs>
        <w:suppressAutoHyphens w:val="true"/>
        <w:spacing w:before="0" w:after="240"/>
        <w:rPr/>
      </w:pPr>
      <w:r>
        <w:rPr>
          <w:b/>
          <w:smallCaps/>
        </w:rPr>
        <w:t>In Witness Whereof,</w:t>
      </w:r>
      <w:r>
        <w:rPr/>
        <w:t xml:space="preserve"> the parties hereto have caused this Non-Disclosure Agreement to be executed as of the date first set forth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r>
              <w:rPr>
                <w:b/>
              </w:rPr>
              <w:t>SABRE INC.</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r>
              <w:rPr>
                <w:b/>
              </w:rPr>
              <w:t>ENRON NET WORKS LLC</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By:</w:t>
            </w:r>
            <w:r>
              <w:rPr>
                <w:u w:val="single"/>
              </w:rPr>
              <w:t xml:space="preserve"> </w:t>
              <w:tab/>
            </w:r>
          </w:p>
          <w:p>
            <w:pPr>
              <w:pStyle w:val="Normal"/>
              <w:tabs>
                <w:tab w:val="clear" w:pos="720"/>
                <w:tab w:val="left" w:pos="-720" w:leader="none"/>
                <w:tab w:val="right" w:pos="4320" w:leader="none"/>
                <w:tab w:val="left" w:pos="5040" w:leader="none"/>
                <w:tab w:val="right" w:pos="9360" w:leader="none"/>
              </w:tabs>
              <w:suppressAutoHyphens w:val="true"/>
              <w:jc w:val="center"/>
              <w:rPr/>
            </w:pPr>
            <w:r>
              <w:rPr/>
              <w:t>(Signature)</w:t>
            </w:r>
          </w:p>
        </w:tc>
        <w:tc>
          <w:tcPr>
            <w:tcW w:w="4788" w:type="dxa"/>
            <w:tcBorders/>
          </w:tcPr>
          <w:p>
            <w:pPr>
              <w:pStyle w:val="Subheading"/>
              <w:tabs>
                <w:tab w:val="left" w:pos="-720" w:leader="none"/>
                <w:tab w:val="right" w:pos="4320" w:leader="none"/>
                <w:tab w:val="left" w:pos="5040" w:leader="none"/>
                <w:tab w:val="right" w:pos="9360" w:leader="none"/>
              </w:tabs>
              <w:rPr/>
            </w:pPr>
            <w:r>
              <w:rPr>
                <w:rFonts w:cs="Times New Roman" w:ascii="Times New Roman" w:hAnsi="Times New Roman"/>
                <w:b w:val="false"/>
                <w:sz w:val="20"/>
              </w:rPr>
              <w:t>By:</w:t>
            </w:r>
            <w:r>
              <w:rPr>
                <w:rFonts w:cs="Times New Roman" w:ascii="Times New Roman" w:hAnsi="Times New Roman"/>
                <w:b w:val="false"/>
                <w:sz w:val="20"/>
                <w:u w:val="single"/>
              </w:rPr>
              <w:tab/>
            </w:r>
          </w:p>
          <w:p>
            <w:pPr>
              <w:pStyle w:val="Subheading"/>
              <w:tabs>
                <w:tab w:val="left" w:pos="-720" w:leader="none"/>
                <w:tab w:val="right" w:pos="4320" w:leader="none"/>
                <w:tab w:val="left" w:pos="5040" w:leader="none"/>
                <w:tab w:val="right" w:pos="9360" w:leader="none"/>
              </w:tabs>
              <w:jc w:val="center"/>
              <w:rPr>
                <w:rFonts w:ascii="Times New Roman" w:hAnsi="Times New Roman" w:cs="Times New Roman"/>
                <w:b w:val="false"/>
                <w:sz w:val="20"/>
              </w:rPr>
            </w:pPr>
            <w:r>
              <w:rPr>
                <w:rFonts w:cs="Times New Roman" w:ascii="Times New Roman" w:hAnsi="Times New Roman"/>
                <w:b w:val="false"/>
                <w:sz w:val="20"/>
              </w:rPr>
              <w:t>(Signature)</w:t>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Title:</w:t>
            </w:r>
            <w:r>
              <w:rPr>
                <w:u w:val="single"/>
              </w:rPr>
              <w:t xml:space="preserve"> </w:t>
              <w:tab/>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 xml:space="preserve"> </w:t>
              <w:tab/>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Address:   MD 1494</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4200 Buckingham Rd.</w:t>
            </w:r>
          </w:p>
          <w:p>
            <w:pPr>
              <w:pStyle w:val="Normal"/>
              <w:tabs>
                <w:tab w:val="clear" w:pos="720"/>
                <w:tab w:val="left" w:pos="-720" w:leader="none"/>
                <w:tab w:val="right" w:pos="4320" w:leader="none"/>
                <w:tab w:val="left" w:pos="5040" w:leader="none"/>
                <w:tab w:val="right" w:pos="9360" w:leader="none"/>
              </w:tabs>
              <w:suppressAutoHyphens w:val="true"/>
              <w:rPr/>
            </w:pPr>
            <w:r>
              <w:rPr/>
              <w:t>Fort Worth, Texas 76155</w:t>
            </w:r>
          </w:p>
          <w:p>
            <w:pPr>
              <w:pStyle w:val="Normal"/>
              <w:tabs>
                <w:tab w:val="clear" w:pos="720"/>
                <w:tab w:val="left" w:pos="-720" w:leader="none"/>
                <w:tab w:val="right" w:pos="4320" w:leader="none"/>
                <w:tab w:val="left" w:pos="5040" w:leader="none"/>
                <w:tab w:val="right" w:pos="9360" w:leader="none"/>
              </w:tabs>
              <w:suppressAutoHyphens w:val="true"/>
              <w:rPr/>
            </w:pPr>
            <w:r>
              <w:rPr/>
              <w:t>USA</w:t>
            </w:r>
          </w:p>
          <w:p>
            <w:pPr>
              <w:pStyle w:val="Normal"/>
              <w:tabs>
                <w:tab w:val="clear" w:pos="720"/>
                <w:tab w:val="left" w:pos="-720" w:leader="none"/>
                <w:tab w:val="right" w:pos="4320" w:leader="none"/>
                <w:tab w:val="left" w:pos="5040" w:leader="none"/>
                <w:tab w:val="right" w:pos="9360" w:leader="none"/>
              </w:tabs>
              <w:suppressAutoHyphens w:val="true"/>
              <w:rPr/>
            </w:pPr>
            <w:r>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Address:</w:t>
            </w:r>
          </w:p>
          <w:p>
            <w:pPr>
              <w:pStyle w:val="Normal"/>
              <w:tabs>
                <w:tab w:val="clear" w:pos="720"/>
                <w:tab w:val="left" w:pos="-720" w:leader="none"/>
                <w:tab w:val="right" w:pos="4320" w:leader="none"/>
                <w:tab w:val="left" w:pos="5040" w:leader="none"/>
                <w:tab w:val="right" w:pos="9360" w:leader="none"/>
              </w:tabs>
              <w:suppressAutoHyphens w:val="true"/>
              <w:rPr/>
            </w:pPr>
            <w:r>
              <w:rPr/>
              <w:t>1400 Smith Street</w:t>
            </w:r>
          </w:p>
          <w:p>
            <w:pPr>
              <w:pStyle w:val="Normal"/>
              <w:tabs>
                <w:tab w:val="clear" w:pos="720"/>
                <w:tab w:val="left" w:pos="-720" w:leader="none"/>
                <w:tab w:val="right" w:pos="4320" w:leader="none"/>
                <w:tab w:val="left" w:pos="5040" w:leader="none"/>
                <w:tab w:val="right" w:pos="9360" w:leader="none"/>
              </w:tabs>
              <w:suppressAutoHyphens w:val="true"/>
              <w:rPr/>
            </w:pPr>
            <w:r>
              <w:rPr/>
              <w:t>Houston, TX  77005</w:t>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Fax:  817-967-4756</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 xml:space="preserve">Fax: </w:t>
            </w:r>
          </w:p>
        </w:tc>
      </w:tr>
    </w:tbl>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tabs>
          <w:tab w:val="clear" w:pos="720"/>
          <w:tab w:val="left" w:pos="-720" w:leader="none"/>
          <w:tab w:val="right" w:pos="4320" w:leader="none"/>
          <w:tab w:val="left" w:pos="5040" w:leader="none"/>
          <w:tab w:val="right" w:pos="9360" w:leader="none"/>
        </w:tabs>
        <w:suppressAutoHyphens w:val="true"/>
        <w:jc w:val="center"/>
        <w:rPr>
          <w:del w:id="218" w:author="mgreenbe" w:date="2001-03-20T16:13:00Z"/>
        </w:rPr>
      </w:pPr>
      <w:del w:id="217" w:author="mgreenbe" w:date="2001-03-20T16:13:00Z">
        <w:r>
          <w:rPr/>
          <w:delText>SUPPLEMENT 1</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20" w:author="mgreenbe" w:date="2001-03-20T16:13:00Z"/>
        </w:rPr>
      </w:pPr>
      <w:del w:id="219" w:author="mgreenbe" w:date="2001-03-20T16:13:00Z">
        <w:r>
          <w:rPr/>
          <w:delText>TO</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22" w:author="mgreenbe" w:date="2001-03-20T16:13:00Z"/>
        </w:rPr>
      </w:pPr>
      <w:del w:id="221" w:author="mgreenbe" w:date="2001-03-20T16:13:00Z">
        <w:r>
          <w:rPr/>
          <w:delText>NONDISCLOSURE AGREEMENT</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24" w:author="mgreenbe" w:date="2001-03-20T16:13:00Z"/>
        </w:rPr>
      </w:pPr>
      <w:del w:id="223" w:author="mgreenbe" w:date="2001-03-20T16:13:00Z">
        <w:r>
          <w:rPr/>
          <w:delText>DATED</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26" w:author="mgreenbe" w:date="2001-03-20T16:13:00Z"/>
        </w:rPr>
      </w:pPr>
      <w:del w:id="225" w:author="mgreenbe" w:date="2001-03-20T16:13:00Z">
        <w:r>
          <w:rPr/>
          <w:delText>March 16, 2001</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28" w:author="mgreenbe" w:date="2001-03-20T16:13:00Z"/>
        </w:rPr>
      </w:pPr>
      <w:del w:id="227" w:author="mgreenbe" w:date="2001-03-20T16:13:00Z">
        <w:r>
          <w:rPr/>
        </w:r>
      </w:del>
    </w:p>
    <w:p>
      <w:pPr>
        <w:pStyle w:val="Normal"/>
        <w:tabs>
          <w:tab w:val="clear" w:pos="720"/>
          <w:tab w:val="left" w:pos="-720" w:leader="none"/>
          <w:tab w:val="right" w:pos="4320" w:leader="none"/>
          <w:tab w:val="left" w:pos="5040" w:leader="none"/>
          <w:tab w:val="right" w:pos="9360" w:leader="none"/>
        </w:tabs>
        <w:suppressAutoHyphens w:val="true"/>
        <w:jc w:val="center"/>
        <w:rPr>
          <w:del w:id="230" w:author="mgreenbe" w:date="2001-03-20T16:13:00Z"/>
        </w:rPr>
      </w:pPr>
      <w:del w:id="229" w:author="mgreenbe" w:date="2001-03-20T16:13:00Z">
        <w:r>
          <w:rPr/>
          <w:delText>The parties signing below are entering into this Supplement amending their Non-Disclosure Agreement dated March 16, 2001 (the “Agreement”).  The parties rights and obligations relating to the Confidential Information disclosed pursuant to this Supplement is subject to the terms and conditions of the Agreement.</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33" w:author="mgreenbe" w:date="2001-03-20T16:13:00Z"/>
        </w:rPr>
      </w:pPr>
      <w:del w:id="231" w:author="mgreenbe" w:date="2001-03-20T15:16:00Z">
        <w:r>
          <w:rPr/>
          <w:delText>Discloser</w:delText>
        </w:r>
      </w:del>
      <w:del w:id="232" w:author="mgreenbe" w:date="2001-03-20T16:13:00Z">
        <w:r>
          <w:rPr/>
          <w:delText xml:space="preserve">:     Sabre Inc.     and     Enron      </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35" w:author="mgreenbe" w:date="2001-03-20T16:13:00Z"/>
        </w:rPr>
      </w:pPr>
      <w:del w:id="234" w:author="mgreenbe" w:date="2001-03-20T16:13:00Z">
        <w:r>
          <w:rPr/>
          <w:delText>Initial Date of Disclosure is: March 16, 2001   Final Disclosure Date will be: March 16, 2002</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37" w:author="mgreenbe" w:date="2001-03-20T16:13:00Z"/>
        </w:rPr>
      </w:pPr>
      <w:del w:id="236" w:author="mgreenbe" w:date="2001-03-20T16:13:00Z">
        <w:r>
          <w:rPr/>
          <w:delText>Description of Confidential Information (attach list if necessary):</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39" w:author="mgreenbe" w:date="2001-03-20T16:13:00Z"/>
        </w:rPr>
      </w:pPr>
      <w:del w:id="238" w:author="mgreenbe" w:date="2001-03-20T16:13:00Z">
        <w:r>
          <w:rPr/>
          <w:delText xml:space="preserve">Business and technical discussions regarding Sabre’s Air Pricing application and it’s compatibility with Enron’s current exchange technology with focus on integrating both systems. </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41" w:author="mgreenbe" w:date="2001-03-20T16:13:00Z"/>
        </w:rPr>
      </w:pPr>
      <w:del w:id="240" w:author="mgreenbe" w:date="2001-03-20T16:13:00Z">
        <w:r>
          <w:rPr/>
          <w:delText>Purpose for use of Confidential Information:</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43" w:author="mgreenbe" w:date="2001-03-20T16:13:00Z"/>
        </w:rPr>
      </w:pPr>
      <w:del w:id="242" w:author="mgreenbe" w:date="2001-03-20T16:13:00Z">
        <w:r>
          <w:rPr/>
          <w:delText>Business and technical discussions to determine the possibility of integrating features of each system.</w:delText>
        </w:r>
      </w:del>
    </w:p>
    <w:p>
      <w:pPr>
        <w:pStyle w:val="Normal"/>
        <w:tabs>
          <w:tab w:val="clear" w:pos="720"/>
          <w:tab w:val="left" w:pos="-720" w:leader="none"/>
          <w:tab w:val="right" w:pos="4320" w:leader="none"/>
          <w:tab w:val="left" w:pos="5040" w:leader="none"/>
          <w:tab w:val="right" w:pos="9360" w:leader="none"/>
        </w:tabs>
        <w:suppressAutoHyphens w:val="true"/>
        <w:jc w:val="center"/>
        <w:rPr/>
      </w:pPr>
      <w:del w:id="244" w:author="mgreenbe" w:date="2001-03-20T16:13:00Z">
        <w:r>
          <w:rPr/>
          <w:delText>Agreed and accepted effective as of March 16, 2001.</w:delText>
        </w:r>
      </w:del>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del w:id="246" w:author="mgreenbe" w:date="2001-03-20T16:13:00Z"/>
              </w:rPr>
            </w:pPr>
            <w:del w:id="245" w:author="mgreenbe" w:date="2001-03-20T16:13:00Z">
              <w:r>
                <w:rPr/>
                <w:delText>SABRE INC.</w:delText>
              </w:r>
            </w:del>
          </w:p>
          <w:p>
            <w:pPr>
              <w:pStyle w:val="Normal"/>
              <w:tabs>
                <w:tab w:val="clear" w:pos="720"/>
                <w:tab w:val="left" w:pos="-720" w:leader="none"/>
                <w:tab w:val="right" w:pos="4320" w:leader="none"/>
                <w:tab w:val="left" w:pos="5040" w:leader="none"/>
                <w:tab w:val="right" w:pos="9360" w:leader="none"/>
              </w:tabs>
              <w:suppressAutoHyphens w:val="true"/>
              <w:jc w:val="center"/>
              <w:rPr/>
            </w:pPr>
            <w:r>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del w:id="248" w:author="mgreenbe" w:date="2001-03-20T16:13:00Z"/>
              </w:rPr>
            </w:pPr>
            <w:del w:id="247" w:author="mgreenbe" w:date="2001-03-20T16:13:00Z">
              <w:r>
                <w:rPr/>
                <w:delText>ENRON NET OWRKS LLC</w:delText>
              </w:r>
            </w:del>
          </w:p>
          <w:p>
            <w:pPr>
              <w:pStyle w:val="Normal"/>
              <w:tabs>
                <w:tab w:val="clear" w:pos="720"/>
                <w:tab w:val="left" w:pos="-720" w:leader="none"/>
                <w:tab w:val="right" w:pos="4320" w:leader="none"/>
                <w:tab w:val="left" w:pos="5040" w:leader="none"/>
                <w:tab w:val="right" w:pos="9360" w:leader="none"/>
              </w:tabs>
              <w:suppressAutoHyphens w:val="true"/>
              <w:jc w:val="center"/>
              <w:rPr>
                <w:del w:id="250" w:author="mgreenbe" w:date="2001-03-20T16:13:00Z"/>
              </w:rPr>
            </w:pPr>
            <w:del w:id="249" w:author="mgreenbe" w:date="2001-03-20T16:13:00Z">
              <w:r>
                <w:rPr/>
              </w:r>
            </w:del>
          </w:p>
          <w:p>
            <w:pPr>
              <w:pStyle w:val="Normal"/>
              <w:tabs>
                <w:tab w:val="clear" w:pos="720"/>
                <w:tab w:val="left" w:pos="-720" w:leader="none"/>
                <w:tab w:val="right" w:pos="4320" w:leader="none"/>
                <w:tab w:val="left" w:pos="5040" w:leader="none"/>
                <w:tab w:val="right" w:pos="9360" w:leader="none"/>
              </w:tabs>
              <w:suppressAutoHyphens w:val="true"/>
              <w:jc w:val="center"/>
              <w:rPr/>
            </w:pPr>
            <w:r>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del w:id="253" w:author="mgreenbe" w:date="2001-03-20T16:13:00Z"/>
              </w:rPr>
            </w:pPr>
            <w:del w:id="251" w:author="mgreenbe" w:date="2001-03-20T16:13:00Z">
              <w:r>
                <w:rPr/>
                <w:delText>By:</w:delText>
              </w:r>
            </w:del>
            <w:del w:id="252" w:author="mgreenbe" w:date="2001-03-20T16:13:00Z">
              <w:r>
                <w:rPr>
                  <w:u w:val="single"/>
                </w:rPr>
                <w:delText xml:space="preserve"> </w:delText>
                <w:tab/>
              </w:r>
            </w:del>
          </w:p>
          <w:p>
            <w:pPr>
              <w:pStyle w:val="Normal"/>
              <w:tabs>
                <w:tab w:val="clear" w:pos="720"/>
                <w:tab w:val="left" w:pos="-720" w:leader="none"/>
                <w:tab w:val="right" w:pos="4320" w:leader="none"/>
                <w:tab w:val="left" w:pos="5040" w:leader="none"/>
                <w:tab w:val="right" w:pos="9360" w:leader="none"/>
              </w:tabs>
              <w:suppressAutoHyphens w:val="true"/>
              <w:jc w:val="center"/>
              <w:rPr/>
            </w:pPr>
            <w:del w:id="254" w:author="mgreenbe" w:date="2001-03-20T16:13:00Z">
              <w:r>
                <w:rPr/>
                <w:delText>(Signature)</w:delText>
              </w:r>
            </w:del>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del w:id="257" w:author="mgreenbe" w:date="2001-03-20T16:13:00Z"/>
              </w:rPr>
            </w:pPr>
            <w:del w:id="255" w:author="mgreenbe" w:date="2001-03-20T16:13:00Z">
              <w:r>
                <w:rPr/>
                <w:delText>By:</w:delText>
              </w:r>
            </w:del>
            <w:del w:id="256" w:author="mgreenbe" w:date="2001-03-20T16:13:00Z">
              <w:r>
                <w:rPr>
                  <w:u w:val="single"/>
                </w:rPr>
                <w:tab/>
              </w:r>
            </w:del>
          </w:p>
          <w:p>
            <w:pPr>
              <w:pStyle w:val="Normal"/>
              <w:tabs>
                <w:tab w:val="clear" w:pos="720"/>
                <w:tab w:val="left" w:pos="-720" w:leader="none"/>
                <w:tab w:val="right" w:pos="4320" w:leader="none"/>
                <w:tab w:val="left" w:pos="5040" w:leader="none"/>
                <w:tab w:val="right" w:pos="9360" w:leader="none"/>
              </w:tabs>
              <w:suppressAutoHyphens w:val="true"/>
              <w:jc w:val="center"/>
              <w:rPr/>
            </w:pPr>
            <w:del w:id="258" w:author="mgreenbe" w:date="2001-03-20T16:13:00Z">
              <w:r>
                <w:rPr/>
                <w:delText>(Signature)</w:delText>
              </w:r>
            </w:del>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pPr>
            <w:del w:id="259" w:author="mgreenbe" w:date="2001-03-20T16:13:00Z">
              <w:r>
                <w:rPr/>
                <w:delText>Name:</w:delText>
              </w:r>
            </w:del>
            <w:del w:id="260" w:author="mgreenbe" w:date="2001-03-20T16:13:00Z">
              <w:r>
                <w:rPr>
                  <w:u w:val="single"/>
                </w:rPr>
                <w:tab/>
              </w:r>
            </w:del>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pPr>
            <w:del w:id="261" w:author="mgreenbe" w:date="2001-03-20T16:13:00Z">
              <w:r>
                <w:rPr/>
                <w:delText>Name:</w:delText>
              </w:r>
            </w:del>
            <w:del w:id="262" w:author="mgreenbe" w:date="2001-03-20T16:13:00Z">
              <w:r>
                <w:rPr>
                  <w:u w:val="single"/>
                </w:rPr>
                <w:tab/>
              </w:r>
            </w:del>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pPr>
            <w:del w:id="263" w:author="mgreenbe" w:date="2001-03-20T16:13:00Z">
              <w:r>
                <w:rPr/>
                <w:delText>Title:</w:delText>
              </w:r>
            </w:del>
            <w:del w:id="264" w:author="mgreenbe" w:date="2001-03-20T16:13:00Z">
              <w:r>
                <w:rPr>
                  <w:u w:val="single"/>
                </w:rPr>
                <w:delText xml:space="preserve"> </w:delText>
                <w:tab/>
              </w:r>
            </w:del>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jc w:val="center"/>
              <w:rPr/>
            </w:pPr>
            <w:del w:id="265" w:author="mgreenbe" w:date="2001-03-20T16:13:00Z">
              <w:r>
                <w:rPr/>
                <w:delText>Title:</w:delText>
              </w:r>
            </w:del>
            <w:del w:id="266" w:author="mgreenbe" w:date="2001-03-20T16:13:00Z">
              <w:r>
                <w:rPr>
                  <w:u w:val="single"/>
                </w:rPr>
                <w:delText xml:space="preserve"> </w:delText>
                <w:tab/>
              </w:r>
            </w:del>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jc w:val="center"/>
              <w:rPr/>
            </w:pPr>
            <w:r>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jc w:val="center"/>
              <w:rPr/>
            </w:pPr>
            <w:r>
              <w:rPr/>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CONFIDENTIAL</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CONFIDENTIAL</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ENRON COMMENTS 3-20-01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ENRON COMMENTS 3-20-01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rFonts w:ascii="CG Times;Times New Roman" w:hAnsi="CG Times;Times New Roman" w:cs="CG Time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suppressAutoHyphens w:val="true"/>
    </w:pPr>
    <w:rPr>
      <w:rFonts w:ascii="CG Times;Times New Roman" w:hAnsi="CG Times;Times New Roman" w:cs="CG Times;Times New Roman"/>
    </w:rPr>
  </w:style>
  <w:style w:type="paragraph" w:styleId="Subheading">
    <w:name w:val="Subheading"/>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bidi="ar-SA" w:eastAsia="zh-CN"/>
    </w:rPr>
  </w:style>
  <w:style w:type="paragraph" w:styleId="BodyText2">
    <w:name w:val="Body Text 2"/>
    <w:basedOn w:val="Normal"/>
    <w:qFormat/>
    <w:pPr>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2001-03-30T13:38:00Z</dcterms:created>
  <dc:creator>Brenda Crabtree</dc:creator>
  <dc:description/>
  <dc:language>en-CA</dc:language>
  <cp:lastModifiedBy>SabreCustomer</cp:lastModifiedBy>
  <dcterms:modified xsi:type="dcterms:W3CDTF">2001-03-30T13:38:00Z</dcterms:modified>
  <cp:revision>2</cp:revision>
  <dc:subject/>
  <dc:title>NON-DISCLOSURE AGREEMENT</dc:title>
</cp:coreProperties>
</file>