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FIRST AMENDMENT TO ISDA MASTER AGREEMENT</w:t>
      </w:r>
    </w:p>
    <w:p>
      <w:pPr>
        <w:pStyle w:val="Normal"/>
        <w:rPr>
          <w:sz w:val="22"/>
        </w:rPr>
      </w:pPr>
      <w:r>
        <w:rPr>
          <w:sz w:val="22"/>
        </w:rPr>
      </w:r>
    </w:p>
    <w:p>
      <w:pPr>
        <w:pStyle w:val="Normal"/>
        <w:rPr>
          <w:sz w:val="22"/>
        </w:rPr>
      </w:pPr>
      <w:r>
        <w:rPr>
          <w:sz w:val="22"/>
        </w:rPr>
      </w:r>
    </w:p>
    <w:p>
      <w:pPr>
        <w:pStyle w:val="Normal"/>
        <w:jc w:val="both"/>
        <w:rPr>
          <w:sz w:val="22"/>
        </w:rPr>
      </w:pPr>
      <w:r>
        <w:rPr>
          <w:sz w:val="22"/>
        </w:rPr>
        <w:tab/>
        <w:t>This First Amendment to ISDA Master Agreement dated as of _______, 2000 (the “Amendment”), is made and entered into by and between J. Aron &amp; Company (“Counterparty”) and Enron North America Corp. (“ENA”).</w:t>
      </w:r>
    </w:p>
    <w:p>
      <w:pPr>
        <w:pStyle w:val="Normal"/>
        <w:jc w:val="both"/>
        <w:rPr>
          <w:sz w:val="22"/>
        </w:rPr>
      </w:pPr>
      <w:r>
        <w:rPr>
          <w:sz w:val="22"/>
        </w:rPr>
      </w:r>
    </w:p>
    <w:p>
      <w:pPr>
        <w:pStyle w:val="Normal"/>
        <w:jc w:val="both"/>
        <w:rPr/>
      </w:pPr>
      <w:r>
        <w:rPr>
          <w:sz w:val="22"/>
        </w:rPr>
        <w:tab/>
        <w:t xml:space="preserve">WHEREAS, Counterparty and ENA entered into that certain </w:t>
      </w:r>
      <w:r>
        <w:rPr/>
        <w:t>ISDA Master</w:t>
      </w:r>
      <w:r>
        <w:rPr>
          <w:sz w:val="22"/>
        </w:rPr>
        <w:t xml:space="preserve"> Agreement executed May 11, 2000, effective as of August 14, 1994 (the “Master Agreement”);</w:t>
      </w:r>
    </w:p>
    <w:p>
      <w:pPr>
        <w:pStyle w:val="Normal"/>
        <w:jc w:val="both"/>
        <w:rPr>
          <w:sz w:val="22"/>
        </w:rPr>
      </w:pPr>
      <w:r>
        <w:rPr>
          <w:sz w:val="22"/>
        </w:rPr>
      </w:r>
    </w:p>
    <w:p>
      <w:pPr>
        <w:pStyle w:val="Normal"/>
        <w:jc w:val="both"/>
        <w:rPr>
          <w:sz w:val="22"/>
        </w:rPr>
      </w:pPr>
      <w:r>
        <w:rPr>
          <w:sz w:val="22"/>
        </w:rPr>
        <w:tab/>
        <w:t>WHEREAS, the parties hereto desire to amend the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Master Agreement is hereby amended as follows:</w:t>
      </w:r>
    </w:p>
    <w:p>
      <w:pPr>
        <w:pStyle w:val="Normal"/>
        <w:jc w:val="both"/>
        <w:rPr>
          <w:sz w:val="22"/>
        </w:rPr>
      </w:pPr>
      <w:r>
        <w:rPr>
          <w:sz w:val="22"/>
        </w:rPr>
      </w:r>
    </w:p>
    <w:p>
      <w:pPr>
        <w:pStyle w:val="Normal"/>
        <w:jc w:val="both"/>
        <w:rPr>
          <w:sz w:val="22"/>
        </w:rPr>
      </w:pPr>
      <w:r>
        <w:rPr>
          <w:sz w:val="22"/>
        </w:rPr>
        <w:t>1.</w:t>
        <w:tab/>
        <w:t>The definition of “Material Adverse Change” contained in Annex A, Paragraph 13(m)(i) to the Credit Support Annex to the Master Agreement is hereby deleted and replaced with the following:</w:t>
      </w:r>
    </w:p>
    <w:p>
      <w:pPr>
        <w:pStyle w:val="Normal"/>
        <w:jc w:val="both"/>
        <w:rPr>
          <w:sz w:val="22"/>
        </w:rPr>
      </w:pPr>
      <w:r>
        <w:rPr>
          <w:sz w:val="22"/>
        </w:rPr>
      </w:r>
    </w:p>
    <w:p>
      <w:pPr>
        <w:pStyle w:val="Normal"/>
        <w:ind w:start="720" w:end="0"/>
        <w:jc w:val="both"/>
        <w:rPr/>
      </w:pPr>
      <w:r>
        <w:rPr>
          <w:b/>
          <w:bCs/>
          <w:sz w:val="22"/>
        </w:rPr>
        <w:t>“</w:t>
      </w:r>
      <w:r>
        <w:rPr>
          <w:b/>
          <w:bCs/>
          <w:sz w:val="22"/>
        </w:rPr>
        <w:t>Material Adverse Change”</w:t>
      </w:r>
      <w:r>
        <w:rPr>
          <w:sz w:val="22"/>
        </w:rPr>
        <w:t xml:space="preserve"> means (a) with respect to Party A, its Credit Support Provider’s Credit Rating is rated below “BBB-” by S&amp;P or “Baa3” from Moody’s, or its Credit Support Provider shall fail to have a Credit Rating from both S&amp;P and Moody’s; or (b) with respect to Party B, its Credit Support Provider’s Credit Rating is rated below “BBB-” from S&amp;P </w:t>
      </w:r>
      <w:ins w:id="0" w:author="Authorized User" w:date="2000-06-30T09:42:00Z">
        <w:r>
          <w:rPr>
            <w:sz w:val="22"/>
          </w:rPr>
          <w:t xml:space="preserve">or “Baa3” from Moody’s </w:t>
        </w:r>
      </w:ins>
      <w:r>
        <w:rPr>
          <w:sz w:val="22"/>
        </w:rPr>
        <w:t>or its Credit Support Provider shall fail to have a Credit Rating from S&amp;P</w:t>
      </w:r>
      <w:ins w:id="1" w:author="Authorized User" w:date="2000-06-30T09:42:00Z">
        <w:r>
          <w:rPr>
            <w:sz w:val="22"/>
          </w:rPr>
          <w:t xml:space="preserve"> and Moody’s</w:t>
        </w:r>
      </w:ins>
      <w:r>
        <w:rPr>
          <w:sz w:val="22"/>
        </w:rPr>
        <w:t>.”</w:t>
      </w:r>
    </w:p>
    <w:p>
      <w:pPr>
        <w:pStyle w:val="Normal"/>
        <w:jc w:val="both"/>
        <w:rPr>
          <w:sz w:val="22"/>
        </w:rPr>
      </w:pPr>
      <w:r>
        <w:rPr>
          <w:sz w:val="22"/>
        </w:rPr>
      </w:r>
    </w:p>
    <w:p>
      <w:pPr>
        <w:pStyle w:val="Normal"/>
        <w:jc w:val="both"/>
        <w:rPr>
          <w:sz w:val="22"/>
        </w:rPr>
      </w:pPr>
      <w:r>
        <w:rPr>
          <w:sz w:val="22"/>
        </w:rPr>
        <w:t>2.</w:t>
        <w:tab/>
        <w:t>Except as amended hereby, all other terms and conditions of the Master Agreement shall remain the same and in full force and effect.</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p>
    <w:p>
      <w:pPr>
        <w:pStyle w:val="Normal"/>
        <w:jc w:val="both"/>
        <w:rPr>
          <w:sz w:val="22"/>
        </w:rPr>
      </w:pPr>
      <w:r>
        <w:rPr>
          <w:sz w:val="22"/>
        </w:rPr>
      </w:r>
    </w:p>
    <w:p>
      <w:pPr>
        <w:pStyle w:val="Normal"/>
        <w:jc w:val="both"/>
        <w:rPr>
          <w:sz w:val="22"/>
        </w:rPr>
      </w:pPr>
      <w:r>
        <w:rPr>
          <w:sz w:val="22"/>
        </w:rPr>
        <w:tab/>
        <w:t>IN WITNESS WHEREOF , the parties hereto have caused this Amendment to be executed in multiple originals on ______________, 2000.</w:t>
      </w:r>
    </w:p>
    <w:p>
      <w:pPr>
        <w:pStyle w:val="Normal"/>
        <w:jc w:val="both"/>
        <w:rPr>
          <w:sz w:val="22"/>
        </w:rPr>
      </w:pPr>
      <w:r>
        <w:rPr>
          <w:sz w:val="22"/>
        </w:rPr>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sz w:val="22"/>
              </w:rPr>
            </w:pPr>
            <w:r>
              <w:rPr>
                <w:sz w:val="22"/>
              </w:rPr>
              <w:t>ENRON NORTH AMERICA CORP.</w:t>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J. ARON &amp; COMPANY</w:t>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pPr>
      <w:r>
        <w:rPr/>
      </w:r>
    </w:p>
    <w:sectPr>
      <w:footerReference w:type="default" r:id="rId2"/>
      <w:type w:val="nextPage"/>
      <w:pgSz w:w="12240" w:h="15840"/>
      <w:pgMar w:left="1008" w:right="1008" w:gutter="0"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t>O:\Legal\ATTY.FMS\Swaps\Current Forms\amend000.doc</w:t>
    </w:r>
  </w:p>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2000-06-30T11:14:00Z</dcterms:created>
  <dc:creator>mheard</dc:creator>
  <dc:description/>
  <dc:language>en-CA</dc:language>
  <cp:lastModifiedBy>Authorized User</cp:lastModifiedBy>
  <cp:lastPrinted>2000-06-29T12:00:00Z</cp:lastPrinted>
  <dcterms:modified xsi:type="dcterms:W3CDTF">2000-06-30T11:14:00Z</dcterms:modified>
  <cp:revision>2</cp:revision>
  <dc:subject/>
  <dc:title>AMENDMENT TO MASTER AGREEMENT</dc:title>
</cp:coreProperties>
</file>