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Garamond" w:hAnsi="Garamond" w:cs="Garamond"/>
          <w:b/>
        </w:rPr>
      </w:pPr>
      <w:r>
        <w:rPr>
          <w:rFonts w:cs="Garamond" w:ascii="Garamond" w:hAnsi="Garamond"/>
          <w:b/>
        </w:rPr>
        <w:t>Interconnection Feasibility Study</w:t>
      </w:r>
    </w:p>
    <w:p>
      <w:pPr>
        <w:pStyle w:val="Normal"/>
        <w:jc w:val="center"/>
        <w:rPr>
          <w:rFonts w:ascii="Garamond" w:hAnsi="Garamond" w:cs="Garamond"/>
          <w:b/>
        </w:rPr>
      </w:pPr>
      <w:r>
        <w:rPr>
          <w:rFonts w:cs="Garamond" w:ascii="Garamond" w:hAnsi="Garamond"/>
          <w:b/>
        </w:rPr>
        <w:t>Agreement between</w:t>
      </w:r>
    </w:p>
    <w:p>
      <w:pPr>
        <w:pStyle w:val="Normal"/>
        <w:jc w:val="center"/>
        <w:rPr>
          <w:rFonts w:ascii="Garamond" w:hAnsi="Garamond" w:cs="Garamond"/>
          <w:b/>
        </w:rPr>
      </w:pPr>
      <w:r>
        <w:rPr>
          <w:rFonts w:cs="Garamond" w:ascii="Garamond" w:hAnsi="Garamond"/>
          <w:b/>
        </w:rPr>
      </w:r>
    </w:p>
    <w:p>
      <w:pPr>
        <w:pStyle w:val="Normal"/>
        <w:jc w:val="center"/>
        <w:rPr>
          <w:rFonts w:ascii="Garamond" w:hAnsi="Garamond" w:cs="Garamond"/>
          <w:b/>
        </w:rPr>
      </w:pPr>
      <w:r>
        <w:rPr>
          <w:rFonts w:cs="Garamond" w:ascii="Garamond" w:hAnsi="Garamond"/>
          <w:b/>
        </w:rPr>
        <w:t>COMED ELECTRICAL INFRASTRUCTURE SERVICES</w:t>
      </w:r>
    </w:p>
    <w:p>
      <w:pPr>
        <w:pStyle w:val="Normal"/>
        <w:jc w:val="center"/>
        <w:rPr>
          <w:rFonts w:ascii="Garamond" w:hAnsi="Garamond" w:cs="Garamond"/>
          <w:b/>
        </w:rPr>
      </w:pPr>
      <w:r>
        <w:rPr>
          <w:rFonts w:cs="Garamond" w:ascii="Garamond" w:hAnsi="Garamond"/>
          <w:b/>
        </w:rPr>
      </w:r>
    </w:p>
    <w:p>
      <w:pPr>
        <w:pStyle w:val="Normal"/>
        <w:jc w:val="center"/>
        <w:rPr>
          <w:rFonts w:ascii="Garamond" w:hAnsi="Garamond" w:cs="Garamond"/>
          <w:b/>
        </w:rPr>
      </w:pPr>
      <w:r>
        <w:rPr>
          <w:rFonts w:cs="Garamond" w:ascii="Garamond" w:hAnsi="Garamond"/>
          <w:b/>
        </w:rPr>
        <w:t>AND</w:t>
      </w:r>
    </w:p>
    <w:p>
      <w:pPr>
        <w:pStyle w:val="Normal"/>
        <w:jc w:val="center"/>
        <w:rPr>
          <w:rFonts w:ascii="Garamond" w:hAnsi="Garamond" w:cs="Garamond"/>
          <w:b/>
        </w:rPr>
      </w:pPr>
      <w:r>
        <w:rPr>
          <w:rFonts w:cs="Garamond" w:ascii="Garamond" w:hAnsi="Garamond"/>
          <w:b/>
        </w:rPr>
      </w:r>
    </w:p>
    <w:p>
      <w:pPr>
        <w:pStyle w:val="Normal"/>
        <w:jc w:val="center"/>
        <w:rPr>
          <w:rFonts w:ascii="Garamond" w:hAnsi="Garamond" w:cs="Garamond"/>
        </w:rPr>
      </w:pPr>
      <w:bookmarkStart w:id="0" w:name="Customer"/>
      <w:r>
        <w:rPr>
          <w:rFonts w:cs="Garamond" w:ascii="Garamond" w:hAnsi="Garamond"/>
        </w:rPr>
        <w:fldChar w:fldCharType="begin"/>
      </w:r>
      <w:r>
        <w:rPr>
          <w:rFonts w:cs="Garamond" w:ascii="Garamond" w:hAnsi="Garamond"/>
        </w:rPr>
        <w:instrText xml:space="preserve"> ASK "Customer" Customer \d Titan Land Development L.L.C.</w:instrText>
      </w:r>
      <w:r>
        <w:rPr>
          <w:rFonts w:cs="Garamond" w:ascii="Garamond" w:hAnsi="Garamond"/>
        </w:rPr>
        <w:fldChar w:fldCharType="separate"/>
      </w:r>
      <w:bookmarkStart w:id="1" w:name="Customer"/>
      <w:r>
        <w:rPr>
          <w:rFonts w:cs="Garamond" w:ascii="Garamond" w:hAnsi="Garamond"/>
        </w:rPr>
      </w:r>
      <w:bookmarkEnd w:id="1"/>
      <w:r>
        <w:rPr>
          <w:rFonts w:cs="Garamond" w:ascii="Garamond" w:hAnsi="Garamond"/>
        </w:rPr>
        <w:fldChar w:fldCharType="end"/>
      </w:r>
      <w:bookmarkEnd w:id="0"/>
      <w:r>
        <w:rPr>
          <w:rFonts w:cs="Garamond" w:ascii="Garamond" w:hAnsi="Garamond"/>
          <w:b/>
        </w:rPr>
        <w:fldChar w:fldCharType="begin"/>
      </w:r>
      <w:r>
        <w:rPr>
          <w:b/>
          <w:rFonts w:cs="Garamond" w:ascii="Garamond" w:hAnsi="Garamond"/>
        </w:rPr>
        <w:instrText xml:space="preserve"> REF "Customer" </w:instrText>
      </w:r>
      <w:r>
        <w:rPr>
          <w:b/>
          <w:rFonts w:cs="Garamond" w:ascii="Garamond" w:hAnsi="Garamond"/>
        </w:rPr>
        <w:fldChar w:fldCharType="separate"/>
      </w:r>
      <w:r>
        <w:rPr>
          <w:b/>
          <w:rFonts w:cs="Garamond" w:ascii="Garamond" w:hAnsi="Garamond"/>
        </w:rPr>
        <w:t>Titan Land Development L.L.C.</w:t>
      </w:r>
      <w:r>
        <w:rPr>
          <w:b/>
          <w:rFonts w:cs="Garamond" w:ascii="Garamond" w:hAnsi="Garamond"/>
        </w:rPr>
        <w:fldChar w:fldCharType="end"/>
      </w:r>
    </w:p>
    <w:p>
      <w:pPr>
        <w:pStyle w:val="Normal"/>
        <w:jc w:val="center"/>
        <w:rPr>
          <w:rFonts w:ascii="Garamond" w:hAnsi="Garamond" w:cs="Garamond"/>
        </w:rPr>
      </w:pPr>
      <w:bookmarkStart w:id="2" w:name="ProposalNumber"/>
      <w:r>
        <w:rPr>
          <w:rFonts w:cs="Garamond" w:ascii="Garamond" w:hAnsi="Garamond"/>
        </w:rPr>
        <w:fldChar w:fldCharType="begin"/>
      </w:r>
      <w:r>
        <w:rPr>
          <w:rFonts w:cs="Garamond" w:ascii="Garamond" w:hAnsi="Garamond"/>
        </w:rPr>
        <w:instrText xml:space="preserve"> ASK "ProposalNumber" Proposal Number: \d N00-406</w:instrText>
      </w:r>
      <w:r>
        <w:rPr>
          <w:rFonts w:cs="Garamond" w:ascii="Garamond" w:hAnsi="Garamond"/>
        </w:rPr>
        <w:fldChar w:fldCharType="separate"/>
      </w:r>
      <w:bookmarkStart w:id="3" w:name="ProposalNumber"/>
      <w:r>
        <w:rPr>
          <w:rFonts w:cs="Garamond" w:ascii="Garamond" w:hAnsi="Garamond"/>
        </w:rPr>
      </w:r>
      <w:bookmarkEnd w:id="3"/>
      <w:r>
        <w:rPr>
          <w:rFonts w:cs="Garamond" w:ascii="Garamond" w:hAnsi="Garamond"/>
        </w:rPr>
        <w:fldChar w:fldCharType="end"/>
      </w:r>
      <w:bookmarkStart w:id="4" w:name="County"/>
      <w:bookmarkEnd w:id="2"/>
      <w:r>
        <w:rPr>
          <w:rFonts w:cs="Garamond" w:ascii="Garamond" w:hAnsi="Garamond"/>
        </w:rPr>
        <w:fldChar w:fldCharType="begin"/>
      </w:r>
      <w:r>
        <w:rPr>
          <w:rFonts w:cs="Garamond" w:ascii="Garamond" w:hAnsi="Garamond"/>
        </w:rPr>
        <w:instrText xml:space="preserve"> ASK "County" County: \d Livingston</w:instrText>
      </w:r>
      <w:r>
        <w:rPr>
          <w:rFonts w:cs="Garamond" w:ascii="Garamond" w:hAnsi="Garamond"/>
        </w:rPr>
        <w:fldChar w:fldCharType="separate"/>
      </w:r>
      <w:bookmarkStart w:id="5" w:name="County"/>
      <w:r>
        <w:rPr>
          <w:rFonts w:cs="Garamond" w:ascii="Garamond" w:hAnsi="Garamond"/>
        </w:rPr>
      </w:r>
      <w:bookmarkEnd w:id="5"/>
      <w:r>
        <w:rPr>
          <w:rFonts w:cs="Garamond" w:ascii="Garamond" w:hAnsi="Garamond"/>
        </w:rPr>
        <w:fldChar w:fldCharType="end"/>
      </w:r>
      <w:bookmarkStart w:id="6" w:name="MWCapacity"/>
      <w:bookmarkEnd w:id="4"/>
      <w:r>
        <w:rPr>
          <w:rFonts w:cs="Garamond" w:ascii="Garamond" w:hAnsi="Garamond"/>
        </w:rPr>
        <w:fldChar w:fldCharType="begin"/>
      </w:r>
      <w:r>
        <w:rPr>
          <w:rFonts w:cs="Garamond" w:ascii="Garamond" w:hAnsi="Garamond"/>
        </w:rPr>
        <w:instrText xml:space="preserve"> ASK "MWCapacity" MW Capacity: \d 835</w:instrText>
      </w:r>
      <w:r>
        <w:rPr>
          <w:rFonts w:cs="Garamond" w:ascii="Garamond" w:hAnsi="Garamond"/>
        </w:rPr>
        <w:fldChar w:fldCharType="separate"/>
      </w:r>
      <w:bookmarkStart w:id="7" w:name="MWCapacity"/>
      <w:r>
        <w:rPr>
          <w:rFonts w:cs="Garamond" w:ascii="Garamond" w:hAnsi="Garamond"/>
        </w:rPr>
      </w:r>
      <w:bookmarkEnd w:id="7"/>
      <w:r>
        <w:rPr>
          <w:rFonts w:cs="Garamond" w:ascii="Garamond" w:hAnsi="Garamond"/>
        </w:rPr>
        <w:fldChar w:fldCharType="end"/>
      </w:r>
      <w:bookmarkStart w:id="8" w:name="ExecutionTime"/>
      <w:bookmarkEnd w:id="6"/>
      <w:r>
        <w:rPr>
          <w:rFonts w:cs="Garamond" w:ascii="Garamond" w:hAnsi="Garamond"/>
        </w:rPr>
        <w:fldChar w:fldCharType="begin"/>
      </w:r>
      <w:r>
        <w:rPr>
          <w:rFonts w:cs="Garamond" w:ascii="Garamond" w:hAnsi="Garamond"/>
        </w:rPr>
        <w:instrText xml:space="preserve"> ASK "ExecutionTime" Execution Time \d 45</w:instrText>
      </w:r>
      <w:r>
        <w:rPr>
          <w:rFonts w:cs="Garamond" w:ascii="Garamond" w:hAnsi="Garamond"/>
        </w:rPr>
        <w:fldChar w:fldCharType="separate"/>
      </w:r>
      <w:bookmarkStart w:id="9" w:name="ExecutionTime"/>
      <w:r>
        <w:rPr>
          <w:rFonts w:cs="Garamond" w:ascii="Garamond" w:hAnsi="Garamond"/>
        </w:rPr>
      </w:r>
      <w:bookmarkEnd w:id="9"/>
      <w:r>
        <w:rPr>
          <w:rFonts w:cs="Garamond" w:ascii="Garamond" w:hAnsi="Garamond"/>
        </w:rPr>
        <w:fldChar w:fldCharType="end"/>
      </w:r>
      <w:bookmarkEnd w:id="8"/>
    </w:p>
    <w:p>
      <w:pPr>
        <w:pStyle w:val="Normal"/>
        <w:rPr>
          <w:rFonts w:ascii="Garamond" w:hAnsi="Garamond" w:cs="Garamond"/>
        </w:rPr>
      </w:pPr>
      <w:r>
        <w:rPr>
          <w:rFonts w:cs="Garamond" w:ascii="Garamond" w:hAnsi="Garamond"/>
        </w:rPr>
      </w:r>
    </w:p>
    <w:p>
      <w:pPr>
        <w:pStyle w:val="Normal"/>
        <w:rPr/>
      </w:pPr>
      <w:r>
        <w:rPr>
          <w:rFonts w:cs="Garamond" w:ascii="Garamond" w:hAnsi="Garamond"/>
        </w:rPr>
        <w:t xml:space="preserve">Pursuant to the request for a Site Feasibility Study, this Study Agreement is made and entered into this ____ day of _____________ 2000, between </w:t>
      </w:r>
      <w:r>
        <w:rPr>
          <w:rFonts w:cs="Garamond" w:ascii="Garamond" w:hAnsi="Garamond"/>
        </w:rPr>
        <w:fldChar w:fldCharType="begin"/>
      </w:r>
      <w:r>
        <w:rPr>
          <w:rFonts w:cs="Garamond" w:ascii="Garamond" w:hAnsi="Garamond"/>
        </w:rPr>
        <w:instrText xml:space="preserve"> REF "Customer" </w:instrText>
      </w:r>
      <w:r>
        <w:rPr>
          <w:rFonts w:cs="Garamond" w:ascii="Garamond" w:hAnsi="Garamond"/>
        </w:rPr>
        <w:fldChar w:fldCharType="separate"/>
      </w:r>
      <w:r>
        <w:rPr>
          <w:rFonts w:cs="Garamond" w:ascii="Garamond" w:hAnsi="Garamond"/>
        </w:rPr>
        <w:t>Titan Land Development L.L.C.</w:t>
      </w:r>
      <w:r>
        <w:rPr>
          <w:rFonts w:cs="Garamond" w:ascii="Garamond" w:hAnsi="Garamond"/>
        </w:rPr>
        <w:fldChar w:fldCharType="end"/>
      </w:r>
      <w:r>
        <w:rPr>
          <w:rFonts w:cs="Garamond" w:ascii="Garamond" w:hAnsi="Garamond"/>
        </w:rPr>
        <w:t xml:space="preserve"> (the “Customer ”) and ComEd's Energy Infrastructure Services (“EIS”) group. ComEd is a Unicom Company organized and existing under the laws of the State of Illinois.  </w:t>
      </w:r>
    </w:p>
    <w:p>
      <w:pPr>
        <w:pStyle w:val="Normal"/>
        <w:jc w:val="both"/>
        <w:rPr>
          <w:rFonts w:ascii="Garamond" w:hAnsi="Garamond" w:cs="Garamond"/>
        </w:rPr>
      </w:pPr>
      <w:r>
        <w:rPr>
          <w:rFonts w:cs="Garamond" w:ascii="Garamond" w:hAnsi="Garamond"/>
        </w:rPr>
      </w:r>
    </w:p>
    <w:p>
      <w:pPr>
        <w:pStyle w:val="Normal"/>
        <w:jc w:val="center"/>
        <w:rPr>
          <w:rFonts w:ascii="Garamond" w:hAnsi="Garamond" w:cs="Garamond"/>
        </w:rPr>
      </w:pPr>
      <w:r>
        <w:rPr>
          <w:rFonts w:cs="Garamond" w:ascii="Garamond" w:hAnsi="Garamond"/>
        </w:rPr>
        <w:t>RECITALS</w:t>
      </w:r>
    </w:p>
    <w:p>
      <w:pPr>
        <w:pStyle w:val="Normal"/>
        <w:jc w:val="both"/>
        <w:rPr>
          <w:rFonts w:ascii="Garamond" w:hAnsi="Garamond" w:cs="Garamond"/>
        </w:rPr>
      </w:pPr>
      <w:r>
        <w:rPr>
          <w:rFonts w:cs="Garamond" w:ascii="Garamond" w:hAnsi="Garamond"/>
        </w:rPr>
      </w:r>
    </w:p>
    <w:p>
      <w:pPr>
        <w:pStyle w:val="BodyText"/>
        <w:rPr/>
      </w:pPr>
      <w:r>
        <w:rPr>
          <w:rFonts w:cs="Garamond" w:ascii="Garamond" w:hAnsi="Garamond"/>
        </w:rPr>
        <w:tab/>
        <w:t xml:space="preserve">WHEREAS, Customer is proposing to develop a peaking generation plant with a net total output capacity up to </w:t>
      </w:r>
      <w:r>
        <w:rPr>
          <w:rFonts w:cs="Garamond" w:ascii="Garamond" w:hAnsi="Garamond"/>
        </w:rPr>
        <w:fldChar w:fldCharType="begin"/>
      </w:r>
      <w:r>
        <w:rPr>
          <w:rFonts w:cs="Garamond" w:ascii="Garamond" w:hAnsi="Garamond"/>
        </w:rPr>
        <w:instrText xml:space="preserve"> REF "MWCapacity" </w:instrText>
      </w:r>
      <w:r>
        <w:rPr>
          <w:rFonts w:cs="Garamond" w:ascii="Garamond" w:hAnsi="Garamond"/>
        </w:rPr>
        <w:fldChar w:fldCharType="separate"/>
      </w:r>
      <w:r>
        <w:rPr>
          <w:rFonts w:cs="Garamond" w:ascii="Garamond" w:hAnsi="Garamond"/>
        </w:rPr>
        <w:t>835</w:t>
      </w:r>
      <w:r>
        <w:rPr>
          <w:rFonts w:cs="Garamond" w:ascii="Garamond" w:hAnsi="Garamond"/>
        </w:rPr>
        <w:fldChar w:fldCharType="end"/>
      </w:r>
      <w:r>
        <w:rPr>
          <w:rFonts w:cs="Garamond" w:ascii="Garamond" w:hAnsi="Garamond"/>
        </w:rPr>
        <w:t xml:space="preserve"> MW (Customer is considering two different configurations), located in </w:t>
      </w:r>
      <w:r>
        <w:rPr>
          <w:rFonts w:cs="Garamond" w:ascii="Garamond" w:hAnsi="Garamond"/>
        </w:rPr>
        <w:fldChar w:fldCharType="begin"/>
      </w:r>
      <w:r>
        <w:rPr>
          <w:rFonts w:cs="Garamond" w:ascii="Garamond" w:hAnsi="Garamond"/>
        </w:rPr>
        <w:instrText xml:space="preserve"> REF "County" </w:instrText>
      </w:r>
      <w:r>
        <w:rPr>
          <w:rFonts w:cs="Garamond" w:ascii="Garamond" w:hAnsi="Garamond"/>
        </w:rPr>
        <w:fldChar w:fldCharType="separate"/>
      </w:r>
      <w:r>
        <w:rPr>
          <w:rFonts w:cs="Garamond" w:ascii="Garamond" w:hAnsi="Garamond"/>
        </w:rPr>
        <w:t>Livingston</w:t>
      </w:r>
      <w:r>
        <w:rPr>
          <w:rFonts w:cs="Garamond" w:ascii="Garamond" w:hAnsi="Garamond"/>
        </w:rPr>
        <w:fldChar w:fldCharType="end"/>
      </w:r>
      <w:r>
        <w:rPr>
          <w:rFonts w:cs="Garamond" w:ascii="Garamond" w:hAnsi="Garamond"/>
        </w:rPr>
        <w:t xml:space="preserve"> County, Illinois (the “Facilities”); and</w:t>
      </w:r>
    </w:p>
    <w:p>
      <w:pPr>
        <w:pStyle w:val="Normal"/>
        <w:jc w:val="both"/>
        <w:rPr>
          <w:rFonts w:ascii="Garamond" w:hAnsi="Garamond" w:cs="Garamond"/>
        </w:rPr>
      </w:pPr>
      <w:r>
        <w:rPr>
          <w:rFonts w:cs="Garamond" w:ascii="Garamond" w:hAnsi="Garamond"/>
        </w:rPr>
      </w:r>
    </w:p>
    <w:p>
      <w:pPr>
        <w:pStyle w:val="Normal"/>
        <w:jc w:val="both"/>
        <w:rPr>
          <w:rFonts w:ascii="Garamond" w:hAnsi="Garamond" w:cs="Garamond"/>
        </w:rPr>
      </w:pPr>
      <w:r>
        <w:rPr>
          <w:rFonts w:cs="Garamond" w:ascii="Garamond" w:hAnsi="Garamond"/>
        </w:rPr>
        <w:tab/>
        <w:t>WHEREAS, the Facilities are not connected to ComEd’s interconnected system of transmission or local distribution facilities (the “ComEd System”); and</w:t>
      </w:r>
    </w:p>
    <w:p>
      <w:pPr>
        <w:pStyle w:val="Normal"/>
        <w:jc w:val="both"/>
        <w:rPr>
          <w:rFonts w:ascii="Garamond" w:hAnsi="Garamond" w:cs="Garamond"/>
        </w:rPr>
      </w:pPr>
      <w:r>
        <w:rPr>
          <w:rFonts w:cs="Garamond" w:ascii="Garamond" w:hAnsi="Garamond"/>
        </w:rPr>
      </w:r>
    </w:p>
    <w:p>
      <w:pPr>
        <w:pStyle w:val="Normal"/>
        <w:jc w:val="both"/>
        <w:rPr>
          <w:rFonts w:ascii="Garamond" w:hAnsi="Garamond" w:cs="Garamond"/>
        </w:rPr>
      </w:pPr>
      <w:r>
        <w:rPr>
          <w:rFonts w:cs="Garamond" w:ascii="Garamond" w:hAnsi="Garamond"/>
        </w:rPr>
        <w:tab/>
        <w:t>WHEREAS, the Facilities are located near the ComEd System; and</w:t>
      </w:r>
    </w:p>
    <w:p>
      <w:pPr>
        <w:pStyle w:val="Normal"/>
        <w:jc w:val="both"/>
        <w:rPr>
          <w:rFonts w:ascii="Garamond" w:hAnsi="Garamond" w:cs="Garamond"/>
        </w:rPr>
      </w:pPr>
      <w:r>
        <w:rPr>
          <w:rFonts w:cs="Garamond" w:ascii="Garamond" w:hAnsi="Garamond"/>
        </w:rPr>
      </w:r>
    </w:p>
    <w:p>
      <w:pPr>
        <w:pStyle w:val="Normal"/>
        <w:jc w:val="both"/>
        <w:rPr>
          <w:rFonts w:ascii="Garamond" w:hAnsi="Garamond" w:cs="Garamond"/>
        </w:rPr>
      </w:pPr>
      <w:r>
        <w:rPr>
          <w:rFonts w:cs="Garamond" w:ascii="Garamond" w:hAnsi="Garamond"/>
        </w:rPr>
        <w:tab/>
        <w:t>WHEREAS, Customer is currently proposing to establish interconnections with the ComEd System and the Facilities in order to transmit power from the Facilities; and</w:t>
      </w:r>
    </w:p>
    <w:p>
      <w:pPr>
        <w:pStyle w:val="Normal"/>
        <w:jc w:val="both"/>
        <w:rPr>
          <w:rFonts w:ascii="Garamond" w:hAnsi="Garamond" w:cs="Garamond"/>
        </w:rPr>
      </w:pPr>
      <w:r>
        <w:rPr>
          <w:rFonts w:cs="Garamond" w:ascii="Garamond" w:hAnsi="Garamond"/>
        </w:rPr>
      </w:r>
    </w:p>
    <w:p>
      <w:pPr>
        <w:pStyle w:val="Normal"/>
        <w:jc w:val="both"/>
        <w:rPr>
          <w:rFonts w:ascii="Garamond" w:hAnsi="Garamond" w:cs="Garamond"/>
        </w:rPr>
      </w:pPr>
      <w:r>
        <w:rPr>
          <w:rFonts w:cs="Garamond" w:ascii="Garamond" w:hAnsi="Garamond"/>
        </w:rPr>
        <w:tab/>
        <w:t>WHEREAS, Customer has requested a study to determine the impact on the ComEd System of the interconnection of the Facilities to the ComEd System and the impact on the ComEd System of delivery of capacity and energy from the Facilities to certain electrical loads (“Loads”);</w:t>
      </w:r>
    </w:p>
    <w:p>
      <w:pPr>
        <w:pStyle w:val="Normal"/>
        <w:jc w:val="both"/>
        <w:rPr>
          <w:rFonts w:ascii="Garamond" w:hAnsi="Garamond" w:cs="Garamond"/>
        </w:rPr>
      </w:pPr>
      <w:r>
        <w:rPr>
          <w:rFonts w:cs="Garamond" w:ascii="Garamond" w:hAnsi="Garamond"/>
        </w:rPr>
      </w:r>
    </w:p>
    <w:p>
      <w:pPr>
        <w:pStyle w:val="Normal"/>
        <w:jc w:val="both"/>
        <w:rPr>
          <w:rFonts w:ascii="Garamond" w:hAnsi="Garamond" w:cs="Garamond"/>
        </w:rPr>
      </w:pPr>
      <w:r>
        <w:rPr>
          <w:rFonts w:cs="Garamond" w:ascii="Garamond" w:hAnsi="Garamond"/>
        </w:rPr>
        <w:t>NOW, THEREFORE, EIS and Customer agree as follows:</w:t>
      </w:r>
    </w:p>
    <w:p>
      <w:pPr>
        <w:pStyle w:val="Normal"/>
        <w:jc w:val="both"/>
        <w:rPr>
          <w:rFonts w:ascii="Garamond" w:hAnsi="Garamond" w:cs="Garamond"/>
        </w:rPr>
      </w:pPr>
      <w:r>
        <w:rPr>
          <w:rFonts w:cs="Garamond" w:ascii="Garamond" w:hAnsi="Garamond"/>
        </w:rPr>
      </w:r>
    </w:p>
    <w:p>
      <w:pPr>
        <w:pStyle w:val="Normal"/>
        <w:numPr>
          <w:ilvl w:val="0"/>
          <w:numId w:val="5"/>
        </w:numPr>
        <w:jc w:val="both"/>
        <w:rPr>
          <w:rFonts w:ascii="Garamond" w:hAnsi="Garamond" w:cs="Garamond"/>
        </w:rPr>
      </w:pPr>
      <w:r>
        <w:rPr>
          <w:rFonts w:cs="Garamond" w:ascii="Garamond" w:hAnsi="Garamond"/>
        </w:rPr>
        <w:t>EIS will study the impact on the ComEd System of interconnecting the Facilities with the ComEd System, as more fully described in Attachment A.  The studies to be performed shall be limited by the scope and assumptions contained in Attachment A.  The study results will only be sufficient to assess use of the ComEd System in accordance with the assumptions contained in Attachment A. The studies shall include in the base model all transmission system additions/modifications that ComEd presently plans to install for a period of up to five years (through 2005) and all prior reservations for firm transmission service.  The study shall identify any system constraints to interconnect the Facility with the ComEd System or transmission system upgrades required to enable Customer to transmit power from the facilities to loads. EIS will provide Customer (i) a summary of study results and input assumptions for the Facilities; (ii) identification of system constraints associated with the delivery of capacity and energy from the Facilities to the Loads; and (iii) a copy of the completed System Feasibility Study and related work papers.</w:t>
      </w:r>
    </w:p>
    <w:p>
      <w:pPr>
        <w:pStyle w:val="Normal"/>
        <w:jc w:val="both"/>
        <w:rPr>
          <w:rFonts w:ascii="Garamond" w:hAnsi="Garamond" w:cs="Garamond"/>
        </w:rPr>
      </w:pPr>
      <w:r>
        <w:rPr>
          <w:rFonts w:cs="Garamond" w:ascii="Garamond" w:hAnsi="Garamond"/>
        </w:rPr>
      </w:r>
    </w:p>
    <w:p>
      <w:pPr>
        <w:pStyle w:val="BodyText"/>
        <w:numPr>
          <w:ilvl w:val="0"/>
          <w:numId w:val="5"/>
        </w:numPr>
        <w:tabs>
          <w:tab w:val="left" w:pos="720" w:leader="none"/>
        </w:tabs>
        <w:rPr>
          <w:rFonts w:ascii="Garamond" w:hAnsi="Garamond" w:cs="Garamond"/>
        </w:rPr>
      </w:pPr>
      <w:r>
        <w:rPr>
          <w:rFonts w:cs="Garamond" w:ascii="Garamond" w:hAnsi="Garamond"/>
        </w:rPr>
        <w:t>If Customer changes the uses of the Facilities from those assumed in Attachment A, or another eligible customer confirms a reservations based on a completed obligation</w:t>
      </w:r>
      <w:r>
        <w:rPr>
          <w:rFonts w:cs="Garamond" w:ascii="Garamond" w:hAnsi="Garamond"/>
          <w:b/>
        </w:rPr>
        <w:t xml:space="preserve"> </w:t>
      </w:r>
      <w:r>
        <w:rPr>
          <w:rFonts w:cs="Garamond" w:ascii="Garamond" w:hAnsi="Garamond"/>
        </w:rPr>
        <w:t>to ComEd for long term firm transmission service under ComEd’s Open Access Transmission Tariff (OATT) that affects the results of the System Feasibility Study, prior to Customer’s submitting a completed application for transmission service, the results of the studies may be invalid.  In such a case, a new System Feasibility Study may be required.</w:t>
      </w:r>
    </w:p>
    <w:p>
      <w:pPr>
        <w:pStyle w:val="Normal"/>
        <w:tabs>
          <w:tab w:val="left" w:pos="720" w:leader="none"/>
        </w:tabs>
        <w:jc w:val="both"/>
        <w:rPr>
          <w:rFonts w:ascii="Garamond" w:hAnsi="Garamond" w:cs="Garamond"/>
        </w:rPr>
      </w:pPr>
      <w:r>
        <w:rPr>
          <w:rFonts w:cs="Garamond" w:ascii="Garamond" w:hAnsi="Garamond"/>
        </w:rPr>
      </w:r>
    </w:p>
    <w:p>
      <w:pPr>
        <w:pStyle w:val="Normal"/>
        <w:numPr>
          <w:ilvl w:val="0"/>
          <w:numId w:val="11"/>
        </w:numPr>
        <w:tabs>
          <w:tab w:val="left" w:pos="720" w:leader="none"/>
        </w:tabs>
        <w:ind w:hanging="720" w:start="720" w:end="0"/>
        <w:jc w:val="both"/>
        <w:rPr>
          <w:rFonts w:ascii="Garamond" w:hAnsi="Garamond" w:cs="Garamond"/>
        </w:rPr>
      </w:pPr>
      <w:r>
        <w:rPr>
          <w:rFonts w:cs="Garamond" w:ascii="Garamond" w:hAnsi="Garamond"/>
        </w:rPr>
        <w:t>UNTIL SUCH TIME AS CUSTOMER SUBMITS A COMPLETED APPLICATION FOR TRANSMISSION SERVICE UNDER THE OATT TO COMED, AND OTHERWISE COMPLIES WITH THE OATT, CUSTOMER WILL HAVE NO RIGHTS TO TRANSMISSION SERVICE AND NO PRIORITY TO ANY TRANSMISSION SERVICE, REGARDLESS OF THE RESULTS OF THE SYSTEM FEASIBILITY STUDY.  THE ONLY MANNER IN WHICH CUSTOMER MAY GAIN ANY RIGHTS TO TRANSMISSION SERVICE OR HAVE ANY PRIORITY TO SUCH SERVICE IS BY SUBMITTING A COMPLETED APPLICATION UNDER, AND COMPLYING WITH, THE OATT.  COMED-EIS MAKES NO REPRESENTATION OR WARRANTY (WHETHER IMPLIED OR OTHERWISE, INCLUDING ANY IMPLIED WARRANTY OF MERCHANTABILITY OR FITNESS FOR A PARTICULAR PURPOSE) WITH RESPECT TO THE STUDIES, OTHER THAN THE STUDIES WILL BE PERFORMED BY COMPETENT PEOPLE IN AN EFFICIENT MANNER.  THE EXCLUSIVE REMEDY FOR ANY BREACH OF THE FOREGOING WARRANTY WILL BE THAT COMED-EIS SHALL RE-PERFORM THE STUDIES. IN NO EVENT, WHETHER BASED ON CONTRACT, TORT OR OTHERWISE, SHALL COMED-EIS BE LIABLE TO CUSTOMER FOR SPECIAL, INDIRECT, INCIDENTAL OR CONSEQUENTIAL DAMAGES WHATSOEVER INCLUDING, WITHOUT LIMITATION, LOSS OF PROFITS OR REVENUE, OR FOR ANY AMOUNT GREATER THAN THE SUM OF THE MONEYS PAID BY CUSTOMER FOR THE STUDIES.</w:t>
      </w:r>
    </w:p>
    <w:p>
      <w:pPr>
        <w:pStyle w:val="Normal"/>
        <w:numPr>
          <w:ilvl w:val="0"/>
          <w:numId w:val="0"/>
        </w:numPr>
        <w:ind w:hanging="0" w:start="0"/>
        <w:jc w:val="both"/>
        <w:rPr>
          <w:rFonts w:ascii="Garamond" w:hAnsi="Garamond" w:cs="Garamond"/>
        </w:rPr>
      </w:pPr>
      <w:r>
        <w:rPr>
          <w:rFonts w:cs="Garamond" w:ascii="Garamond" w:hAnsi="Garamond"/>
        </w:rPr>
      </w:r>
    </w:p>
    <w:p>
      <w:pPr>
        <w:pStyle w:val="Normal"/>
        <w:numPr>
          <w:ilvl w:val="0"/>
          <w:numId w:val="11"/>
        </w:numPr>
        <w:tabs>
          <w:tab w:val="left" w:pos="720" w:leader="none"/>
        </w:tabs>
        <w:ind w:hanging="720" w:start="720" w:end="0"/>
        <w:jc w:val="both"/>
        <w:rPr>
          <w:rFonts w:ascii="Garamond" w:hAnsi="Garamond" w:cs="Garamond"/>
        </w:rPr>
      </w:pPr>
      <w:r>
        <w:rPr>
          <w:rFonts w:cs="Garamond" w:ascii="Garamond" w:hAnsi="Garamond"/>
        </w:rPr>
        <w:t xml:space="preserve">In performing the Feasibility Study EIS will rely, to the extent reasonably practicable, on existing transmission planning studies, will include analysis of transmission system loading, voltage, and stability.  The studies will be performed to assure adequacy of the ComEd System, and will not address the adequacy of Customer’s Facilities or other equipment made by customer for any third party, except to specify the equipment that Customer must install to assure safe, adequate and secure operation of the ComEd System.  </w:t>
      </w:r>
      <w:r>
        <w:rPr>
          <w:rFonts w:cs="Garamond" w:ascii="Garamond" w:hAnsi="Garamond"/>
          <w:lang w:eastAsia="en-US"/>
        </w:rPr>
        <w:t xml:space="preserve">If the Customer desires to proceed with establishing the proposed interconnection, an Interconnection Agreement must be obtained from ComEd in order to determine the direct interconnection facilities necessary for safe and reliable interconnection with the ComEd system.  This type of agreement generally provides detailed interconnection facility requirements such as metering, protective relaying, communications equipment, and a good faith estimate of the costs of these facilities. </w:t>
      </w:r>
    </w:p>
    <w:p>
      <w:pPr>
        <w:pStyle w:val="Normal"/>
        <w:tabs>
          <w:tab w:val="left" w:pos="720" w:leader="none"/>
        </w:tabs>
        <w:jc w:val="both"/>
        <w:rPr>
          <w:rFonts w:ascii="Garamond" w:hAnsi="Garamond" w:cs="Garamond"/>
        </w:rPr>
      </w:pPr>
      <w:r>
        <w:rPr>
          <w:rFonts w:cs="Garamond" w:ascii="Garamond" w:hAnsi="Garamond"/>
        </w:rPr>
      </w:r>
    </w:p>
    <w:p>
      <w:pPr>
        <w:pStyle w:val="Normal"/>
        <w:numPr>
          <w:ilvl w:val="0"/>
          <w:numId w:val="11"/>
        </w:numPr>
        <w:tabs>
          <w:tab w:val="left" w:pos="720" w:leader="none"/>
        </w:tabs>
        <w:ind w:hanging="720" w:start="720" w:end="0"/>
        <w:jc w:val="both"/>
        <w:rPr>
          <w:rFonts w:ascii="Garamond" w:hAnsi="Garamond" w:cs="Garamond"/>
        </w:rPr>
      </w:pPr>
      <w:r>
        <w:rPr>
          <w:rFonts w:cs="Garamond" w:ascii="Garamond" w:hAnsi="Garamond"/>
        </w:rPr>
        <w:t>EIS studies will be based on technical information to be provided by Customer as described in Attachment B. EIS reserves the right to request additional technical data as may become necessary in the course of the studies.</w:t>
      </w:r>
    </w:p>
    <w:p>
      <w:pPr>
        <w:pStyle w:val="Normal"/>
        <w:tabs>
          <w:tab w:val="left" w:pos="720" w:leader="none"/>
        </w:tabs>
        <w:jc w:val="both"/>
        <w:rPr>
          <w:rFonts w:ascii="Garamond" w:hAnsi="Garamond" w:cs="Garamond"/>
        </w:rPr>
      </w:pPr>
      <w:r>
        <w:rPr>
          <w:rFonts w:cs="Garamond" w:ascii="Garamond" w:hAnsi="Garamond"/>
        </w:rPr>
      </w:r>
    </w:p>
    <w:p>
      <w:pPr>
        <w:pStyle w:val="Normal"/>
        <w:numPr>
          <w:ilvl w:val="0"/>
          <w:numId w:val="11"/>
        </w:numPr>
        <w:tabs>
          <w:tab w:val="left" w:pos="720" w:leader="none"/>
        </w:tabs>
        <w:ind w:hanging="720" w:start="720" w:end="0"/>
        <w:jc w:val="both"/>
        <w:rPr>
          <w:rFonts w:ascii="Garamond" w:hAnsi="Garamond" w:cs="Garamond"/>
        </w:rPr>
      </w:pPr>
      <w:r>
        <w:rPr/>
        <w:t>Results of these studies will be posted in accordance with the requirements of FERC rules and regulations, including, but not limited to 18 C.F.R. § 37.6(b)(2)(iii) and (b) (3)(i)(B).</w:t>
      </w:r>
    </w:p>
    <w:p>
      <w:pPr>
        <w:pStyle w:val="Normal"/>
        <w:tabs>
          <w:tab w:val="left" w:pos="720" w:leader="none"/>
        </w:tabs>
        <w:jc w:val="both"/>
        <w:rPr>
          <w:rFonts w:ascii="Garamond" w:hAnsi="Garamond" w:cs="Garamond"/>
        </w:rPr>
      </w:pPr>
      <w:r>
        <w:rPr>
          <w:rFonts w:cs="Garamond" w:ascii="Garamond" w:hAnsi="Garamond"/>
        </w:rPr>
      </w:r>
    </w:p>
    <w:p>
      <w:pPr>
        <w:pStyle w:val="Normal"/>
        <w:numPr>
          <w:ilvl w:val="0"/>
          <w:numId w:val="11"/>
        </w:numPr>
        <w:tabs>
          <w:tab w:val="left" w:pos="720" w:leader="none"/>
        </w:tabs>
        <w:ind w:hanging="720" w:start="720" w:end="0"/>
        <w:jc w:val="both"/>
        <w:rPr>
          <w:rFonts w:ascii="Garamond" w:hAnsi="Garamond" w:cs="Garamond"/>
        </w:rPr>
      </w:pPr>
      <w:r>
        <w:rPr>
          <w:rFonts w:cs="Garamond" w:ascii="Garamond" w:hAnsi="Garamond"/>
        </w:rPr>
        <w:t xml:space="preserve">The Total Firm Lump Sum Price of this Feasibility Study is $ 50,000. </w:t>
      </w:r>
      <w:r>
        <w:rPr>
          <w:rFonts w:cs="Garamond" w:ascii="Garamond" w:hAnsi="Garamond"/>
        </w:rPr>
        <w:fldChar w:fldCharType="begin"/>
      </w:r>
      <w:r>
        <w:rPr>
          <w:rFonts w:cs="Garamond" w:ascii="Garamond" w:hAnsi="Garamond"/>
        </w:rPr>
        <w:instrText xml:space="preserve"> REF "Customer" </w:instrText>
      </w:r>
      <w:r>
        <w:rPr>
          <w:rFonts w:cs="Garamond" w:ascii="Garamond" w:hAnsi="Garamond"/>
        </w:rPr>
        <w:fldChar w:fldCharType="separate"/>
      </w:r>
      <w:r>
        <w:rPr>
          <w:rFonts w:cs="Garamond" w:ascii="Garamond" w:hAnsi="Garamond"/>
        </w:rPr>
        <w:t>Titan Land Development L.L.C.</w:t>
      </w:r>
      <w:r>
        <w:rPr>
          <w:rFonts w:cs="Garamond" w:ascii="Garamond" w:hAnsi="Garamond"/>
        </w:rPr>
        <w:fldChar w:fldCharType="end"/>
      </w:r>
      <w:r>
        <w:rPr>
          <w:rFonts w:cs="Garamond" w:ascii="Garamond" w:hAnsi="Garamond"/>
        </w:rPr>
        <w:t xml:space="preserve"> agrees to remit 30% of the Total Firm Lump Sum Price to EIS with this signed agreement and remit within days following receipt of invoice, the remaining balance.  EIS will start execution of this study immediately after the receipt of this agreement and the 30% up front payment.  The study will be completed </w:t>
      </w:r>
      <w:r>
        <w:rPr>
          <w:rFonts w:cs="Garamond" w:ascii="Garamond" w:hAnsi="Garamond"/>
        </w:rPr>
        <w:fldChar w:fldCharType="begin"/>
      </w:r>
      <w:r>
        <w:rPr>
          <w:rFonts w:cs="Garamond" w:ascii="Garamond" w:hAnsi="Garamond"/>
        </w:rPr>
        <w:instrText xml:space="preserve"> REF "ExecutionTime" </w:instrText>
      </w:r>
      <w:r>
        <w:rPr>
          <w:rFonts w:cs="Garamond" w:ascii="Garamond" w:hAnsi="Garamond"/>
        </w:rPr>
        <w:fldChar w:fldCharType="separate"/>
      </w:r>
      <w:r>
        <w:rPr>
          <w:rFonts w:cs="Garamond" w:ascii="Garamond" w:hAnsi="Garamond"/>
        </w:rPr>
        <w:t>45</w:t>
      </w:r>
      <w:r>
        <w:rPr>
          <w:rFonts w:cs="Garamond" w:ascii="Garamond" w:hAnsi="Garamond"/>
        </w:rPr>
        <w:fldChar w:fldCharType="end"/>
      </w:r>
      <w:r>
        <w:rPr>
          <w:rFonts w:cs="Garamond" w:ascii="Garamond" w:hAnsi="Garamond"/>
        </w:rPr>
        <w:t xml:space="preserve"> calendar days after the base cases for the study are defined by mutual agreement between EIS and </w:t>
      </w:r>
      <w:r>
        <w:rPr>
          <w:rFonts w:cs="Garamond" w:ascii="Garamond" w:hAnsi="Garamond"/>
        </w:rPr>
        <w:fldChar w:fldCharType="begin"/>
      </w:r>
      <w:r>
        <w:rPr>
          <w:rFonts w:cs="Garamond" w:ascii="Garamond" w:hAnsi="Garamond"/>
        </w:rPr>
        <w:instrText xml:space="preserve"> REF "Customer" </w:instrText>
      </w:r>
      <w:r>
        <w:rPr>
          <w:rFonts w:cs="Garamond" w:ascii="Garamond" w:hAnsi="Garamond"/>
        </w:rPr>
        <w:fldChar w:fldCharType="separate"/>
      </w:r>
      <w:r>
        <w:rPr>
          <w:rFonts w:cs="Garamond" w:ascii="Garamond" w:hAnsi="Garamond"/>
        </w:rPr>
        <w:t>Titan Land Development L.L.C.</w:t>
      </w:r>
      <w:r>
        <w:rPr>
          <w:rFonts w:cs="Garamond" w:ascii="Garamond" w:hAnsi="Garamond"/>
        </w:rPr>
        <w:fldChar w:fldCharType="end"/>
      </w:r>
      <w:r>
        <w:rPr>
          <w:rFonts w:cs="Garamond" w:ascii="Garamond" w:hAnsi="Garamond"/>
        </w:rPr>
        <w:t>.  Unless notified otherwise, invoices will be submitted to the attention of :</w:t>
      </w:r>
    </w:p>
    <w:p>
      <w:pPr>
        <w:pStyle w:val="Normal"/>
        <w:ind w:hanging="720" w:start="720" w:end="0"/>
        <w:jc w:val="both"/>
        <w:rPr>
          <w:rFonts w:ascii="Garamond" w:hAnsi="Garamond" w:cs="Garamond"/>
        </w:rPr>
      </w:pPr>
      <w:r>
        <w:rPr>
          <w:rFonts w:cs="Garamond" w:ascii="Garamond" w:hAnsi="Garamond"/>
        </w:rPr>
      </w:r>
    </w:p>
    <w:p>
      <w:pPr>
        <w:pStyle w:val="Normal"/>
        <w:ind w:hanging="720" w:start="2160" w:end="0"/>
        <w:rPr>
          <w:rFonts w:ascii="Garamond" w:hAnsi="Garamond" w:cs="Garamond"/>
        </w:rPr>
      </w:pPr>
      <w:r>
        <w:rPr>
          <w:rFonts w:cs="Garamond" w:ascii="Garamond" w:hAnsi="Garamond"/>
        </w:rPr>
        <w:t>Mr. Fred Mitro</w:t>
      </w:r>
    </w:p>
    <w:p>
      <w:pPr>
        <w:pStyle w:val="Normal"/>
        <w:ind w:hanging="720" w:start="2160" w:end="0"/>
        <w:rPr>
          <w:rFonts w:ascii="Garamond" w:hAnsi="Garamond" w:cs="Garamond"/>
        </w:rPr>
      </w:pPr>
      <w:r>
        <w:rPr>
          <w:rFonts w:cs="Garamond" w:ascii="Garamond" w:hAnsi="Garamond"/>
        </w:rPr>
        <w:fldChar w:fldCharType="begin"/>
      </w:r>
      <w:r>
        <w:rPr>
          <w:rFonts w:cs="Garamond" w:ascii="Garamond" w:hAnsi="Garamond"/>
        </w:rPr>
        <w:instrText xml:space="preserve"> REF "Customer" </w:instrText>
      </w:r>
      <w:r>
        <w:rPr>
          <w:rFonts w:cs="Garamond" w:ascii="Garamond" w:hAnsi="Garamond"/>
        </w:rPr>
        <w:fldChar w:fldCharType="separate"/>
      </w:r>
      <w:r>
        <w:rPr>
          <w:rFonts w:cs="Garamond" w:ascii="Garamond" w:hAnsi="Garamond"/>
        </w:rPr>
        <w:t>Titan Land Development L.L.C.</w:t>
      </w:r>
      <w:r>
        <w:rPr>
          <w:rFonts w:cs="Garamond" w:ascii="Garamond" w:hAnsi="Garamond"/>
        </w:rPr>
        <w:fldChar w:fldCharType="end"/>
      </w:r>
    </w:p>
    <w:p>
      <w:pPr>
        <w:pStyle w:val="Normal"/>
        <w:ind w:hanging="720" w:start="2160" w:end="0"/>
        <w:rPr>
          <w:rFonts w:ascii="Garamond" w:hAnsi="Garamond" w:cs="Garamond"/>
        </w:rPr>
      </w:pPr>
      <w:r>
        <w:rPr>
          <w:rFonts w:cs="Garamond" w:ascii="Garamond" w:hAnsi="Garamond"/>
        </w:rPr>
        <w:t>C/o Rudnick &amp; Wolfe</w:t>
      </w:r>
    </w:p>
    <w:p>
      <w:pPr>
        <w:pStyle w:val="Normal"/>
        <w:ind w:hanging="720" w:start="2160" w:end="0"/>
        <w:rPr>
          <w:rFonts w:ascii="Garamond" w:hAnsi="Garamond" w:cs="Garamond"/>
        </w:rPr>
      </w:pPr>
      <w:r>
        <w:rPr>
          <w:rFonts w:cs="Garamond" w:ascii="Garamond" w:hAnsi="Garamond"/>
        </w:rPr>
        <w:t>203 North LaSalle St., Suite 1500</w:t>
      </w:r>
    </w:p>
    <w:p>
      <w:pPr>
        <w:pStyle w:val="Normal"/>
        <w:ind w:hanging="720" w:start="2160" w:end="0"/>
        <w:rPr>
          <w:rFonts w:ascii="Garamond" w:hAnsi="Garamond" w:cs="Garamond"/>
        </w:rPr>
      </w:pPr>
      <w:r>
        <w:rPr>
          <w:rFonts w:cs="Garamond" w:ascii="Garamond" w:hAnsi="Garamond"/>
        </w:rPr>
        <w:t>Chicago, IL 60601-1293</w:t>
      </w:r>
    </w:p>
    <w:p>
      <w:pPr>
        <w:pStyle w:val="Normal"/>
        <w:ind w:hanging="720" w:start="720" w:end="0"/>
        <w:jc w:val="both"/>
        <w:rPr>
          <w:rFonts w:ascii="Garamond" w:hAnsi="Garamond" w:cs="Garamond"/>
        </w:rPr>
      </w:pPr>
      <w:r>
        <w:rPr>
          <w:rFonts w:cs="Garamond" w:ascii="Garamond" w:hAnsi="Garamond"/>
        </w:rPr>
      </w:r>
    </w:p>
    <w:p>
      <w:pPr>
        <w:pStyle w:val="BodyText"/>
        <w:keepNext w:val="true"/>
        <w:keepLines/>
        <w:rPr/>
      </w:pPr>
      <w:r>
        <w:rPr>
          <w:rFonts w:cs="Garamond" w:ascii="Garamond" w:hAnsi="Garamond"/>
        </w:rPr>
        <w:tab/>
        <w:t xml:space="preserve">IN WITNESS WHEREOF, ComEd's EIS and </w:t>
      </w:r>
      <w:r>
        <w:rPr>
          <w:rFonts w:cs="Garamond" w:ascii="Garamond" w:hAnsi="Garamond"/>
        </w:rPr>
        <w:fldChar w:fldCharType="begin"/>
      </w:r>
      <w:r>
        <w:rPr>
          <w:rFonts w:cs="Garamond" w:ascii="Garamond" w:hAnsi="Garamond"/>
        </w:rPr>
        <w:instrText xml:space="preserve"> REF "Customer" </w:instrText>
      </w:r>
      <w:r>
        <w:rPr>
          <w:rFonts w:cs="Garamond" w:ascii="Garamond" w:hAnsi="Garamond"/>
        </w:rPr>
        <w:fldChar w:fldCharType="separate"/>
      </w:r>
      <w:r>
        <w:rPr>
          <w:rFonts w:cs="Garamond" w:ascii="Garamond" w:hAnsi="Garamond"/>
        </w:rPr>
        <w:t>Titan Land Development L.L.C.</w:t>
      </w:r>
      <w:r>
        <w:rPr>
          <w:rFonts w:cs="Garamond" w:ascii="Garamond" w:hAnsi="Garamond"/>
        </w:rPr>
        <w:fldChar w:fldCharType="end"/>
      </w:r>
      <w:r>
        <w:rPr>
          <w:rFonts w:cs="Garamond" w:ascii="Garamond" w:hAnsi="Garamond"/>
        </w:rPr>
        <w:t xml:space="preserve"> have caused this Agreement to be executed by their respective authorized officials.</w:t>
      </w:r>
    </w:p>
    <w:p>
      <w:pPr>
        <w:pStyle w:val="Normal"/>
        <w:keepNext w:val="true"/>
        <w:keepLines/>
        <w:jc w:val="both"/>
        <w:rPr>
          <w:rFonts w:ascii="Garamond" w:hAnsi="Garamond" w:cs="Garamond"/>
        </w:rPr>
      </w:pPr>
      <w:r>
        <w:rPr>
          <w:rFonts w:cs="Garamond" w:ascii="Garamond" w:hAnsi="Garamond"/>
        </w:rPr>
      </w:r>
    </w:p>
    <w:p>
      <w:pPr>
        <w:pStyle w:val="Normal"/>
        <w:keepNext w:val="true"/>
        <w:keepLines/>
        <w:jc w:val="both"/>
        <w:rPr>
          <w:rFonts w:ascii="Garamond" w:hAnsi="Garamond" w:cs="Garamond"/>
        </w:rPr>
      </w:pPr>
      <w:r>
        <w:rPr>
          <w:rFonts w:cs="Garamond" w:ascii="Garamond" w:hAnsi="Garamond"/>
        </w:rPr>
      </w:r>
    </w:p>
    <w:p>
      <w:pPr>
        <w:pStyle w:val="Normal"/>
        <w:keepNext w:val="true"/>
        <w:keepLines/>
        <w:jc w:val="both"/>
        <w:rPr>
          <w:rFonts w:ascii="Garamond" w:hAnsi="Garamond" w:cs="Garamond"/>
        </w:rPr>
      </w:pPr>
      <w:r>
        <w:rPr>
          <w:rFonts w:cs="Garamond" w:ascii="Garamond" w:hAnsi="Garamond"/>
        </w:rPr>
        <w:t>ENERGY INFRASTRUCTURE SERVICES</w:t>
      </w:r>
    </w:p>
    <w:p>
      <w:pPr>
        <w:pStyle w:val="Normal"/>
        <w:keepNext w:val="true"/>
        <w:keepLines/>
        <w:jc w:val="both"/>
        <w:rPr>
          <w:rFonts w:ascii="Garamond" w:hAnsi="Garamond" w:cs="Garamond"/>
        </w:rPr>
      </w:pPr>
      <w:r>
        <w:rPr>
          <w:rFonts w:cs="Garamond" w:ascii="Garamond" w:hAnsi="Garamond"/>
        </w:rPr>
      </w:r>
    </w:p>
    <w:p>
      <w:pPr>
        <w:pStyle w:val="Normal"/>
        <w:keepNext w:val="true"/>
        <w:keepLines/>
        <w:jc w:val="both"/>
        <w:rPr>
          <w:rFonts w:ascii="Garamond" w:hAnsi="Garamond" w:cs="Garamond"/>
        </w:rPr>
      </w:pPr>
      <w:r>
        <w:rPr>
          <w:rFonts w:cs="Garamond" w:ascii="Garamond" w:hAnsi="Garamond"/>
        </w:rPr>
      </w:r>
    </w:p>
    <w:p>
      <w:pPr>
        <w:pStyle w:val="Normal"/>
        <w:keepNext w:val="true"/>
        <w:keepLines/>
        <w:jc w:val="both"/>
        <w:rPr>
          <w:rFonts w:ascii="Garamond" w:hAnsi="Garamond" w:cs="Garamond"/>
        </w:rPr>
      </w:pPr>
      <w:r>
        <w:rPr>
          <w:rFonts w:cs="Garamond" w:ascii="Garamond" w:hAnsi="Garamond"/>
        </w:rPr>
        <w:t>By:</w:t>
        <w:tab/>
        <w:t>_________________________</w:t>
        <w:tab/>
      </w:r>
    </w:p>
    <w:p>
      <w:pPr>
        <w:pStyle w:val="Normal"/>
        <w:keepNext w:val="true"/>
        <w:keepLines/>
        <w:jc w:val="both"/>
        <w:rPr>
          <w:rFonts w:ascii="Garamond" w:hAnsi="Garamond" w:cs="Garamond"/>
        </w:rPr>
      </w:pPr>
      <w:r>
        <w:rPr>
          <w:rFonts w:cs="Garamond" w:ascii="Garamond" w:hAnsi="Garamond"/>
        </w:rPr>
        <w:tab/>
        <w:tab/>
        <w:tab/>
        <w:tab/>
        <w:tab/>
        <w:tab/>
      </w:r>
    </w:p>
    <w:p>
      <w:pPr>
        <w:pStyle w:val="Normal"/>
        <w:keepNext w:val="true"/>
        <w:keepLines/>
        <w:jc w:val="both"/>
        <w:rPr>
          <w:rFonts w:ascii="Garamond" w:hAnsi="Garamond" w:cs="Garamond"/>
        </w:rPr>
      </w:pPr>
      <w:r>
        <w:rPr>
          <w:rFonts w:cs="Garamond" w:ascii="Garamond" w:hAnsi="Garamond"/>
        </w:rPr>
        <w:t>Title:</w:t>
        <w:tab/>
      </w:r>
    </w:p>
    <w:p>
      <w:pPr>
        <w:pStyle w:val="Normal"/>
        <w:keepNext w:val="true"/>
        <w:keepLines/>
        <w:jc w:val="both"/>
        <w:rPr>
          <w:rFonts w:ascii="Garamond" w:hAnsi="Garamond" w:cs="Garamond"/>
        </w:rPr>
      </w:pPr>
      <w:r>
        <w:rPr>
          <w:rFonts w:cs="Garamond" w:ascii="Garamond" w:hAnsi="Garamond"/>
        </w:rPr>
      </w:r>
    </w:p>
    <w:p>
      <w:pPr>
        <w:pStyle w:val="Normal"/>
        <w:keepNext w:val="true"/>
        <w:keepLines/>
        <w:jc w:val="both"/>
        <w:rPr>
          <w:rFonts w:ascii="Garamond" w:hAnsi="Garamond" w:cs="Garamond"/>
        </w:rPr>
      </w:pPr>
      <w:r>
        <w:rPr>
          <w:rFonts w:cs="Garamond" w:ascii="Garamond" w:hAnsi="Garamond"/>
        </w:rPr>
      </w:r>
    </w:p>
    <w:p>
      <w:pPr>
        <w:pStyle w:val="Normal"/>
        <w:keepNext w:val="true"/>
        <w:keepLines/>
        <w:jc w:val="both"/>
        <w:rPr>
          <w:rFonts w:ascii="Garamond" w:hAnsi="Garamond" w:cs="Garamond"/>
        </w:rPr>
      </w:pPr>
      <w:r>
        <w:rPr>
          <w:rFonts w:cs="Garamond" w:ascii="Garamond" w:hAnsi="Garamond"/>
        </w:rPr>
        <w:fldChar w:fldCharType="begin"/>
      </w:r>
      <w:r>
        <w:rPr>
          <w:rFonts w:cs="Garamond" w:ascii="Garamond" w:hAnsi="Garamond"/>
        </w:rPr>
        <w:instrText xml:space="preserve"> REF Upper \h </w:instrText>
      </w:r>
      <w:r>
        <w:rPr>
          <w:rFonts w:cs="Garamond" w:ascii="Garamond" w:hAnsi="Garamond"/>
        </w:rPr>
        <w:fldChar w:fldCharType="separate"/>
      </w:r>
      <w:r>
        <w:rPr>
          <w:rFonts w:cs="Garamond" w:ascii="Garamond" w:hAnsi="Garamond"/>
        </w:rPr>
        <w:t>Error: Reference source not found</w:t>
      </w:r>
      <w:r>
        <w:rPr>
          <w:rFonts w:cs="Garamond" w:ascii="Garamond" w:hAnsi="Garamond"/>
        </w:rPr>
        <w:fldChar w:fldCharType="end"/>
      </w:r>
    </w:p>
    <w:p>
      <w:pPr>
        <w:pStyle w:val="Normal"/>
        <w:keepNext w:val="true"/>
        <w:keepLines/>
        <w:jc w:val="both"/>
        <w:rPr>
          <w:rFonts w:ascii="Garamond" w:hAnsi="Garamond" w:cs="Garamond"/>
        </w:rPr>
      </w:pPr>
      <w:r>
        <w:rPr>
          <w:rFonts w:cs="Garamond" w:ascii="Garamond" w:hAnsi="Garamond"/>
        </w:rPr>
      </w:r>
    </w:p>
    <w:p>
      <w:pPr>
        <w:pStyle w:val="Normal"/>
        <w:keepNext w:val="true"/>
        <w:keepLines/>
        <w:jc w:val="both"/>
        <w:rPr>
          <w:rFonts w:ascii="Garamond" w:hAnsi="Garamond" w:cs="Garamond"/>
        </w:rPr>
      </w:pPr>
      <w:r>
        <w:rPr>
          <w:rFonts w:cs="Garamond" w:ascii="Garamond" w:hAnsi="Garamond"/>
        </w:rPr>
      </w:r>
    </w:p>
    <w:p>
      <w:pPr>
        <w:pStyle w:val="Normal"/>
        <w:keepNext w:val="true"/>
        <w:keepLines/>
        <w:jc w:val="both"/>
        <w:rPr>
          <w:rFonts w:ascii="Garamond" w:hAnsi="Garamond" w:cs="Garamond"/>
        </w:rPr>
      </w:pPr>
      <w:r>
        <w:rPr>
          <w:rFonts w:cs="Garamond" w:ascii="Garamond" w:hAnsi="Garamond"/>
        </w:rPr>
        <w:t>By:</w:t>
        <w:tab/>
        <w:t>_________________________</w:t>
      </w:r>
    </w:p>
    <w:p>
      <w:pPr>
        <w:pStyle w:val="Normal"/>
        <w:jc w:val="both"/>
        <w:rPr>
          <w:rFonts w:ascii="Garamond" w:hAnsi="Garamond" w:cs="Garamond"/>
        </w:rPr>
      </w:pPr>
      <w:r>
        <w:rPr>
          <w:rFonts w:cs="Garamond" w:ascii="Garamond" w:hAnsi="Garamond"/>
        </w:rPr>
        <w:tab/>
      </w:r>
    </w:p>
    <w:p>
      <w:pPr>
        <w:pStyle w:val="Normal"/>
        <w:jc w:val="both"/>
        <w:rPr>
          <w:rFonts w:ascii="Garamond" w:hAnsi="Garamond" w:cs="Garamond"/>
        </w:rPr>
      </w:pPr>
      <w:r>
        <w:rPr>
          <w:rFonts w:cs="Garamond" w:ascii="Garamond" w:hAnsi="Garamond"/>
        </w:rPr>
        <w:t>Title:</w:t>
        <w:tab/>
      </w:r>
    </w:p>
    <w:p>
      <w:pPr>
        <w:pStyle w:val="Normal"/>
        <w:jc w:val="both"/>
        <w:rPr>
          <w:rFonts w:ascii="Garamond" w:hAnsi="Garamond" w:cs="Garamond"/>
        </w:rPr>
      </w:pPr>
      <w:r>
        <w:rPr>
          <w:rFonts w:cs="Garamond" w:ascii="Garamond" w:hAnsi="Garamond"/>
        </w:rPr>
      </w:r>
      <w:r>
        <w:br w:type="page"/>
      </w:r>
    </w:p>
    <w:p>
      <w:pPr>
        <w:pStyle w:val="Heading1"/>
        <w:ind w:hanging="0" w:start="0"/>
        <w:rPr>
          <w:rFonts w:ascii="Garamond" w:hAnsi="Garamond" w:cs="Garamond"/>
        </w:rPr>
      </w:pPr>
      <w:r>
        <w:rPr>
          <w:rFonts w:cs="Garamond" w:ascii="Garamond" w:hAnsi="Garamond"/>
        </w:rPr>
        <w:t>ATTACHMENT A</w:t>
      </w:r>
    </w:p>
    <w:p>
      <w:pPr>
        <w:pStyle w:val="Normal"/>
        <w:jc w:val="center"/>
        <w:rPr>
          <w:rFonts w:ascii="Garamond" w:hAnsi="Garamond" w:cs="Garamond"/>
          <w:b/>
        </w:rPr>
      </w:pPr>
      <w:r>
        <w:rPr>
          <w:rFonts w:cs="Garamond" w:ascii="Garamond" w:hAnsi="Garamond"/>
          <w:b/>
        </w:rPr>
        <w:t>FEASIBILITY STUDY</w:t>
      </w:r>
    </w:p>
    <w:p>
      <w:pPr>
        <w:pStyle w:val="Normal"/>
        <w:jc w:val="center"/>
        <w:rPr>
          <w:rFonts w:ascii="Garamond" w:hAnsi="Garamond" w:cs="Garamond"/>
          <w:b/>
        </w:rPr>
      </w:pPr>
      <w:r>
        <w:rPr>
          <w:rFonts w:cs="Garamond" w:ascii="Garamond" w:hAnsi="Garamond"/>
          <w:b/>
        </w:rPr>
        <w:t>SCOPE AND ASSUMPTIONS</w:t>
      </w:r>
    </w:p>
    <w:p>
      <w:pPr>
        <w:pStyle w:val="Normal"/>
        <w:jc w:val="both"/>
        <w:rPr>
          <w:rFonts w:ascii="Garamond" w:hAnsi="Garamond" w:cs="Garamond"/>
          <w:b/>
        </w:rPr>
      </w:pPr>
      <w:r>
        <w:rPr>
          <w:rFonts w:cs="Garamond" w:ascii="Garamond" w:hAnsi="Garamond"/>
          <w:b/>
        </w:rPr>
      </w:r>
    </w:p>
    <w:p>
      <w:pPr>
        <w:pStyle w:val="Normal"/>
        <w:jc w:val="both"/>
        <w:rPr>
          <w:rFonts w:ascii="Garamond" w:hAnsi="Garamond" w:cs="Garamond"/>
        </w:rPr>
      </w:pPr>
      <w:r>
        <w:rPr>
          <w:rFonts w:cs="Garamond" w:ascii="Garamond" w:hAnsi="Garamond"/>
        </w:rPr>
        <w:t>The Feasibility Study will consist of one separate study with the following assumptions:</w:t>
      </w:r>
    </w:p>
    <w:p>
      <w:pPr>
        <w:pStyle w:val="Normal"/>
        <w:jc w:val="both"/>
        <w:rPr>
          <w:rFonts w:ascii="Garamond" w:hAnsi="Garamond" w:cs="Garamond"/>
        </w:rPr>
      </w:pPr>
      <w:r>
        <w:rPr>
          <w:rFonts w:cs="Garamond" w:ascii="Garamond" w:hAnsi="Garamond"/>
        </w:rPr>
      </w:r>
    </w:p>
    <w:p>
      <w:pPr>
        <w:pStyle w:val="Normal"/>
        <w:numPr>
          <w:ilvl w:val="0"/>
          <w:numId w:val="10"/>
        </w:numPr>
        <w:jc w:val="both"/>
        <w:rPr>
          <w:rFonts w:ascii="Garamond" w:hAnsi="Garamond" w:cs="Garamond"/>
        </w:rPr>
      </w:pPr>
      <w:r>
        <w:rPr>
          <w:rFonts w:cs="Garamond" w:ascii="Garamond" w:hAnsi="Garamond"/>
        </w:rPr>
        <w:t xml:space="preserve">The study will determine electrical siting feasibility.  The proposed generation Facilities are integrated into existing ComEd resources.  </w:t>
      </w:r>
      <w:r>
        <w:rPr>
          <w:rFonts w:cs="Garamond" w:ascii="Garamond" w:hAnsi="Garamond"/>
          <w:u w:val="single"/>
        </w:rPr>
        <w:t>Facility output energy is consumed within the ComEd control area.</w:t>
      </w:r>
    </w:p>
    <w:p>
      <w:pPr>
        <w:pStyle w:val="Normal"/>
        <w:jc w:val="both"/>
        <w:rPr>
          <w:rFonts w:ascii="Garamond" w:hAnsi="Garamond" w:cs="Garamond"/>
        </w:rPr>
      </w:pPr>
      <w:r>
        <w:rPr>
          <w:rFonts w:cs="Garamond" w:ascii="Garamond" w:hAnsi="Garamond"/>
        </w:rPr>
      </w:r>
    </w:p>
    <w:p>
      <w:pPr>
        <w:pStyle w:val="Normal"/>
        <w:numPr>
          <w:ilvl w:val="0"/>
          <w:numId w:val="6"/>
        </w:numPr>
        <w:jc w:val="both"/>
        <w:rPr>
          <w:rFonts w:ascii="Garamond" w:hAnsi="Garamond" w:cs="Garamond"/>
        </w:rPr>
      </w:pPr>
      <w:r>
        <w:rPr>
          <w:rFonts w:cs="Garamond" w:ascii="Garamond" w:hAnsi="Garamond"/>
        </w:rPr>
        <w:t>The Customer facility will have one of three following configurations (listed MW are net output of the facility):</w:t>
      </w:r>
    </w:p>
    <w:p>
      <w:pPr>
        <w:pStyle w:val="Normal"/>
        <w:jc w:val="both"/>
        <w:rPr>
          <w:rFonts w:ascii="Garamond" w:hAnsi="Garamond" w:cs="Garamond"/>
        </w:rPr>
      </w:pPr>
      <w:r>
        <w:rPr>
          <w:rFonts w:cs="Garamond" w:ascii="Garamond" w:hAnsi="Garamond"/>
        </w:rPr>
      </w:r>
    </w:p>
    <w:p>
      <w:pPr>
        <w:pStyle w:val="Normal"/>
        <w:numPr>
          <w:ilvl w:val="0"/>
          <w:numId w:val="8"/>
        </w:numPr>
        <w:rPr>
          <w:lang w:eastAsia="en-US"/>
          <w:ins w:id="1" w:author="Unknown" w:date="0-00-00T00:00:00Z"/>
        </w:rPr>
      </w:pPr>
      <w:ins w:id="0" w:author="Unknown" w:date="0-00-00T00:00:00Z">
        <w:r>
          <w:rPr>
            <w:lang w:eastAsia="en-US"/>
          </w:rPr>
        </w:r>
      </w:ins>
    </w:p>
    <w:p>
      <w:pPr>
        <w:pStyle w:val="Normal"/>
        <w:numPr>
          <w:ilvl w:val="0"/>
          <w:numId w:val="8"/>
        </w:numPr>
        <w:rPr>
          <w:lang w:eastAsia="en-US"/>
        </w:rPr>
      </w:pPr>
      <w:r>
        <w:rPr>
          <w:lang w:eastAsia="en-US"/>
        </w:rPr>
      </w:r>
    </w:p>
    <w:p>
      <w:pPr>
        <w:pStyle w:val="Normal"/>
        <w:jc w:val="both"/>
        <w:rPr>
          <w:rFonts w:ascii="Garamond" w:hAnsi="Garamond" w:cs="Garamond"/>
          <w:lang w:eastAsia="en-US"/>
        </w:rPr>
      </w:pPr>
      <w:r>
        <w:rPr>
          <w:rFonts w:cs="Garamond" w:ascii="Garamond" w:hAnsi="Garamond"/>
          <w:lang w:eastAsia="en-US"/>
        </w:rPr>
      </w:r>
    </w:p>
    <w:p>
      <w:pPr>
        <w:pStyle w:val="BodyTextIndent2"/>
        <w:rPr/>
      </w:pPr>
      <w:r>
        <w:rPr/>
        <w:t xml:space="preserve">For the thermal analysis of the feasibility study, we will study the MW injection of only one configuration.  The configuration to be analyzed is the one that is considered most severe from the thermal standpoint and that possibly envelops the three configurations listed above.  We will study the MW injection from the Customer’s peaking generating facility into the 345 kV system at the existing ComEd Pontiac substation in </w:t>
      </w:r>
      <w:r>
        <w:rPr/>
        <w:fldChar w:fldCharType="begin"/>
      </w:r>
      <w:r>
        <w:rPr/>
        <w:instrText xml:space="preserve"> REF "County" </w:instrText>
      </w:r>
      <w:r>
        <w:rPr/>
        <w:fldChar w:fldCharType="separate"/>
      </w:r>
      <w:r>
        <w:rPr/>
        <w:t>Livingston</w:t>
      </w:r>
      <w:r>
        <w:rPr/>
        <w:fldChar w:fldCharType="end"/>
      </w:r>
      <w:r>
        <w:rPr/>
        <w:t xml:space="preserve"> County, Illinois, with a projected service date of 06/01/200</w:t>
      </w:r>
      <w:ins w:id="2" w:author="Unknown" w:date="0-00-00T00:00:00Z">
        <w:r>
          <w:rPr/>
          <w:t xml:space="preserve"> r6/o the beginning of the study</w:t>
        </w:r>
      </w:ins>
      <w:r>
        <w:rPr/>
        <w:t>.</w:t>
      </w:r>
    </w:p>
    <w:p>
      <w:pPr>
        <w:pStyle w:val="BodyTextIndent2"/>
        <w:rPr/>
      </w:pPr>
      <w:r>
        <w:rPr/>
      </w:r>
    </w:p>
    <w:p>
      <w:pPr>
        <w:pStyle w:val="BodyTextIndent2"/>
        <w:rPr/>
      </w:pPr>
      <w:r>
        <w:rPr/>
        <w:t>We will identify constraints to the ability to deliver the estimated total output of the Facilities into the ComEd system.  We will identify the network upgrades necessary to permit delivery of the estimated total output, and we will estimate the earliest possible service dates for any network upgrades identified.  We will consider</w:t>
      </w:r>
      <w:ins w:id="3" w:author="Unknown" w:date="0-00-00T00:00:00Z">
        <w:r>
          <w:rPr/>
          <w:t xml:space="preserve"> opera</w:t>
        </w:r>
      </w:ins>
      <w:del w:id="4" w:author="Unknown" w:date="0-00-00T00:00:00Z">
        <w:r>
          <w:rPr/>
          <w:delText>s acce</w:delText>
        </w:r>
      </w:del>
      <w:r>
        <w:rPr/>
        <w:t>ptable to ComEd operations</w:t>
      </w:r>
      <w:ins w:id="5" w:author="Unknown" w:date="0-00-00T00:00:00Z">
        <w:r>
          <w:rPr/>
          <w:t xml:space="preserve"> (i.e., open bu) to minimnnection to the extent that it does not adver</w:t>
        </w:r>
      </w:ins>
      <w:del w:id="6" w:author="Unknown" w:date="0-00-00T00:00:00Z">
        <w:r>
          <w:rPr/>
          <w:delText>If the deliver</w:delText>
        </w:r>
      </w:del>
      <w:r>
        <w:rPr/>
        <w:t>y of the total output of the Fa</w:t>
      </w:r>
      <w:del w:id="7" w:author="Unknown" w:date="0-00-00T00:00:00Z">
        <w:r>
          <w:rPr/>
          <w:delText xml:space="preserve">cilities is severely constrained by thermal overload or </w:delText>
        </w:r>
      </w:del>
      <w:r>
        <w:rPr/>
        <w:t>short circuit overduty of specific and clearly identifiable network components, we will estimate the maximum feasible MW output of the Facilities that will prevent such limiting conditions.</w:t>
      </w:r>
    </w:p>
    <w:p>
      <w:pPr>
        <w:pStyle w:val="BodyTextIndent2"/>
        <w:rPr/>
      </w:pPr>
      <w:r>
        <w:rPr/>
      </w:r>
    </w:p>
    <w:p>
      <w:pPr>
        <w:pStyle w:val="BodyTextIndent2"/>
        <w:rPr/>
      </w:pPr>
      <w:r>
        <w:rPr/>
        <w:t>For the stablility analysis, the two configurations will be considered, but only the one that is considered most critical for stability of the ComEd system will be studied.  We will require the information in Attachment B for  both configurations.</w:t>
      </w:r>
    </w:p>
    <w:p>
      <w:pPr>
        <w:pStyle w:val="Normal"/>
        <w:jc w:val="both"/>
        <w:rPr>
          <w:rFonts w:ascii="Garamond" w:hAnsi="Garamond" w:cs="Garamond"/>
        </w:rPr>
      </w:pPr>
      <w:r>
        <w:rPr>
          <w:rFonts w:cs="Garamond" w:ascii="Garamond" w:hAnsi="Garamond"/>
        </w:rPr>
      </w:r>
    </w:p>
    <w:p>
      <w:pPr>
        <w:pStyle w:val="Normal"/>
        <w:numPr>
          <w:ilvl w:val="0"/>
          <w:numId w:val="9"/>
        </w:numPr>
        <w:jc w:val="both"/>
        <w:rPr>
          <w:rFonts w:ascii="Garamond" w:hAnsi="Garamond" w:cs="Garamond"/>
        </w:rPr>
      </w:pPr>
      <w:r>
        <w:rPr>
          <w:rFonts w:cs="Garamond" w:ascii="Garamond" w:hAnsi="Garamond"/>
        </w:rPr>
        <w:t xml:space="preserve">The generating developments to be included in the base cases used for the analyses will be determined in a meeting between ComEd EIS and </w:t>
      </w:r>
      <w:r>
        <w:rPr>
          <w:rFonts w:cs="Garamond" w:ascii="Garamond" w:hAnsi="Garamond"/>
        </w:rPr>
        <w:fldChar w:fldCharType="begin"/>
      </w:r>
      <w:r>
        <w:rPr>
          <w:rFonts w:cs="Garamond" w:ascii="Garamond" w:hAnsi="Garamond"/>
        </w:rPr>
        <w:instrText xml:space="preserve"> REF "Customer" </w:instrText>
      </w:r>
      <w:r>
        <w:rPr>
          <w:rFonts w:cs="Garamond" w:ascii="Garamond" w:hAnsi="Garamond"/>
        </w:rPr>
        <w:fldChar w:fldCharType="separate"/>
      </w:r>
      <w:r>
        <w:rPr>
          <w:rFonts w:cs="Garamond" w:ascii="Garamond" w:hAnsi="Garamond"/>
        </w:rPr>
        <w:t>Titan Land Development L.L.C.</w:t>
      </w:r>
      <w:r>
        <w:rPr>
          <w:rFonts w:cs="Garamond" w:ascii="Garamond" w:hAnsi="Garamond"/>
        </w:rPr>
        <w:fldChar w:fldCharType="end"/>
      </w:r>
      <w:r>
        <w:rPr>
          <w:rFonts w:cs="Garamond" w:ascii="Garamond" w:hAnsi="Garamond"/>
        </w:rPr>
        <w:t xml:space="preserve">.  ComEd EIS will proceed with the execution of the study only after a base case for the years 2001 and 2005 has been agreed on and approved by </w:t>
      </w:r>
      <w:r>
        <w:rPr>
          <w:rFonts w:cs="Garamond" w:ascii="Garamond" w:hAnsi="Garamond"/>
        </w:rPr>
        <w:fldChar w:fldCharType="begin"/>
      </w:r>
      <w:r>
        <w:rPr>
          <w:rFonts w:cs="Garamond" w:ascii="Garamond" w:hAnsi="Garamond"/>
        </w:rPr>
        <w:instrText xml:space="preserve"> REF "Customer" </w:instrText>
      </w:r>
      <w:r>
        <w:rPr>
          <w:rFonts w:cs="Garamond" w:ascii="Garamond" w:hAnsi="Garamond"/>
        </w:rPr>
        <w:fldChar w:fldCharType="separate"/>
      </w:r>
      <w:r>
        <w:rPr>
          <w:rFonts w:cs="Garamond" w:ascii="Garamond" w:hAnsi="Garamond"/>
        </w:rPr>
        <w:t>Titan Land Development L.L.C.</w:t>
      </w:r>
      <w:r>
        <w:rPr>
          <w:rFonts w:cs="Garamond" w:ascii="Garamond" w:hAnsi="Garamond"/>
        </w:rPr>
        <w:fldChar w:fldCharType="end"/>
      </w:r>
      <w:r>
        <w:rPr>
          <w:rFonts w:cs="Garamond" w:ascii="Garamond" w:hAnsi="Garamond"/>
        </w:rPr>
        <w:t xml:space="preserve">.  The execution time of the study will start on the date the base cases are approved by </w:t>
      </w:r>
      <w:r>
        <w:rPr>
          <w:rFonts w:cs="Garamond" w:ascii="Garamond" w:hAnsi="Garamond"/>
        </w:rPr>
        <w:fldChar w:fldCharType="begin"/>
      </w:r>
      <w:r>
        <w:rPr>
          <w:rFonts w:cs="Garamond" w:ascii="Garamond" w:hAnsi="Garamond"/>
        </w:rPr>
        <w:instrText xml:space="preserve"> REF "Customer" </w:instrText>
      </w:r>
      <w:r>
        <w:rPr>
          <w:rFonts w:cs="Garamond" w:ascii="Garamond" w:hAnsi="Garamond"/>
        </w:rPr>
        <w:fldChar w:fldCharType="separate"/>
      </w:r>
      <w:r>
        <w:rPr>
          <w:rFonts w:cs="Garamond" w:ascii="Garamond" w:hAnsi="Garamond"/>
        </w:rPr>
        <w:t>Titan Land Development L.L.C.</w:t>
      </w:r>
      <w:r>
        <w:rPr>
          <w:rFonts w:cs="Garamond" w:ascii="Garamond" w:hAnsi="Garamond"/>
        </w:rPr>
        <w:fldChar w:fldCharType="end"/>
      </w:r>
      <w:r>
        <w:rPr>
          <w:rFonts w:cs="Garamond" w:ascii="Garamond" w:hAnsi="Garamond"/>
        </w:rPr>
        <w:t>.</w:t>
      </w:r>
    </w:p>
    <w:p>
      <w:pPr>
        <w:pStyle w:val="Normal"/>
        <w:jc w:val="both"/>
        <w:rPr>
          <w:rFonts w:ascii="Garamond" w:hAnsi="Garamond" w:cs="Garamond"/>
        </w:rPr>
      </w:pPr>
      <w:r>
        <w:rPr>
          <w:rFonts w:cs="Garamond" w:ascii="Garamond" w:hAnsi="Garamond"/>
        </w:rPr>
      </w:r>
    </w:p>
    <w:p>
      <w:pPr>
        <w:pStyle w:val="BodyText"/>
        <w:numPr>
          <w:ilvl w:val="0"/>
          <w:numId w:val="2"/>
        </w:numPr>
        <w:rPr>
          <w:rFonts w:ascii="Garamond" w:hAnsi="Garamond" w:cs="Garamond"/>
        </w:rPr>
      </w:pPr>
      <w:r>
        <w:rPr>
          <w:rFonts w:cs="Garamond" w:ascii="Garamond" w:hAnsi="Garamond"/>
        </w:rPr>
        <w:t>The study final report will have the following sections.  The sections marked with (O) may not be applicable depending on the complexity of the proposed interconnection:</w:t>
      </w:r>
    </w:p>
    <w:p>
      <w:pPr>
        <w:pStyle w:val="Normal"/>
        <w:jc w:val="both"/>
        <w:rPr>
          <w:rFonts w:ascii="Garamond" w:hAnsi="Garamond" w:cs="Garamond"/>
        </w:rPr>
      </w:pPr>
      <w:r>
        <w:rPr>
          <w:rFonts w:cs="Garamond" w:ascii="Garamond" w:hAnsi="Garamond"/>
        </w:rPr>
      </w:r>
    </w:p>
    <w:p>
      <w:pPr>
        <w:pStyle w:val="Normal"/>
        <w:ind w:firstLine="720" w:end="0"/>
        <w:rPr>
          <w:rFonts w:ascii="Garamond" w:hAnsi="Garamond" w:cs="Garamond"/>
          <w:lang w:val="en-CA" w:eastAsia="en-US"/>
        </w:rPr>
      </w:pPr>
      <w:r>
        <w:rPr>
          <w:rFonts w:cs="Garamond" w:ascii="Garamond" w:hAnsi="Garamond"/>
          <w:lang w:val="en-CA" w:eastAsia="en-US"/>
        </w:rPr>
        <w:t>I.  Introduction</w:t>
      </w:r>
    </w:p>
    <w:p>
      <w:pPr>
        <w:pStyle w:val="Normal"/>
        <w:ind w:firstLine="720" w:end="0"/>
        <w:rPr>
          <w:rFonts w:ascii="Garamond" w:hAnsi="Garamond" w:cs="Garamond"/>
          <w:lang w:val="en-CA" w:eastAsia="en-US"/>
        </w:rPr>
      </w:pPr>
      <w:r>
        <w:rPr>
          <w:rFonts w:cs="Garamond" w:ascii="Garamond" w:hAnsi="Garamond"/>
          <w:lang w:val="en-CA" w:eastAsia="en-US"/>
        </w:rPr>
        <w:t>II.  Study Assumptions</w:t>
      </w:r>
    </w:p>
    <w:p>
      <w:pPr>
        <w:pStyle w:val="Normal"/>
        <w:ind w:firstLine="720" w:end="0"/>
        <w:rPr>
          <w:rFonts w:ascii="Garamond" w:hAnsi="Garamond" w:cs="Garamond"/>
          <w:lang w:val="en-CA" w:eastAsia="en-US"/>
        </w:rPr>
      </w:pPr>
      <w:r>
        <w:rPr>
          <w:rFonts w:cs="Garamond" w:ascii="Garamond" w:hAnsi="Garamond"/>
          <w:lang w:val="en-CA" w:eastAsia="en-US"/>
        </w:rPr>
        <w:t>III. Summary of Findings</w:t>
      </w:r>
    </w:p>
    <w:p>
      <w:pPr>
        <w:pStyle w:val="Normal"/>
        <w:ind w:firstLine="720" w:start="720" w:end="0"/>
        <w:rPr>
          <w:rFonts w:ascii="Garamond" w:hAnsi="Garamond" w:cs="Garamond"/>
          <w:lang w:val="en-CA" w:eastAsia="en-US"/>
        </w:rPr>
      </w:pPr>
      <w:r>
        <w:rPr>
          <w:rFonts w:cs="Garamond" w:ascii="Garamond" w:hAnsi="Garamond"/>
          <w:lang w:val="en-CA" w:eastAsia="en-US"/>
        </w:rPr>
        <w:t>Summary Results</w:t>
      </w:r>
    </w:p>
    <w:p>
      <w:pPr>
        <w:pStyle w:val="Normal"/>
        <w:ind w:firstLine="720" w:start="720" w:end="0"/>
        <w:rPr>
          <w:rFonts w:ascii="Garamond" w:hAnsi="Garamond" w:cs="Garamond"/>
          <w:lang w:val="en-CA" w:eastAsia="en-US"/>
        </w:rPr>
      </w:pPr>
      <w:r>
        <w:rPr>
          <w:rFonts w:cs="Garamond" w:ascii="Garamond" w:hAnsi="Garamond"/>
          <w:lang w:val="en-CA" w:eastAsia="en-US"/>
        </w:rPr>
        <w:t>Analysis Details</w:t>
      </w:r>
    </w:p>
    <w:p>
      <w:pPr>
        <w:pStyle w:val="Header"/>
        <w:tabs>
          <w:tab w:val="clear" w:pos="4320"/>
          <w:tab w:val="clear" w:pos="8640"/>
        </w:tabs>
        <w:rPr>
          <w:rFonts w:ascii="Garamond" w:hAnsi="Garamond" w:cs="Garamond"/>
          <w:lang w:val="en-CA" w:eastAsia="en-US"/>
        </w:rPr>
      </w:pPr>
      <w:r>
        <w:rPr>
          <w:rFonts w:cs="Garamond" w:ascii="Garamond" w:hAnsi="Garamond"/>
          <w:lang w:val="en-CA" w:eastAsia="en-US"/>
        </w:rPr>
        <w:tab/>
        <w:tab/>
        <w:tab/>
        <w:t>Year 2001 Analysis</w:t>
      </w:r>
    </w:p>
    <w:p>
      <w:pPr>
        <w:pStyle w:val="Header"/>
        <w:tabs>
          <w:tab w:val="clear" w:pos="4320"/>
          <w:tab w:val="clear" w:pos="8640"/>
        </w:tabs>
        <w:rPr>
          <w:rFonts w:ascii="Garamond" w:hAnsi="Garamond" w:cs="Garamond"/>
          <w:lang w:val="en-CA" w:eastAsia="en-US"/>
        </w:rPr>
      </w:pPr>
      <w:r>
        <w:rPr>
          <w:rFonts w:cs="Garamond" w:ascii="Garamond" w:hAnsi="Garamond"/>
          <w:lang w:val="en-CA" w:eastAsia="en-US"/>
        </w:rPr>
        <w:tab/>
        <w:tab/>
        <w:tab/>
        <w:t>Year 2005 Analysis</w:t>
      </w:r>
    </w:p>
    <w:p>
      <w:pPr>
        <w:pStyle w:val="Normal"/>
        <w:ind w:firstLine="720" w:end="0"/>
        <w:rPr>
          <w:rFonts w:ascii="Garamond" w:hAnsi="Garamond" w:cs="Garamond"/>
          <w:lang w:val="en-CA" w:eastAsia="en-US"/>
        </w:rPr>
      </w:pPr>
      <w:r>
        <w:rPr>
          <w:rFonts w:cs="Garamond" w:ascii="Garamond" w:hAnsi="Garamond"/>
          <w:lang w:val="en-CA" w:eastAsia="en-US"/>
        </w:rPr>
        <w:t>IV.  Circuit Breaker Interrupting Duties</w:t>
      </w:r>
    </w:p>
    <w:p>
      <w:pPr>
        <w:pStyle w:val="Normal"/>
        <w:ind w:firstLine="720" w:end="0"/>
        <w:rPr>
          <w:rFonts w:ascii="Garamond" w:hAnsi="Garamond" w:cs="Garamond"/>
          <w:lang w:val="en-CA" w:eastAsia="en-US"/>
        </w:rPr>
      </w:pPr>
      <w:r>
        <w:rPr>
          <w:rFonts w:cs="Garamond" w:ascii="Garamond" w:hAnsi="Garamond"/>
          <w:lang w:val="en-CA" w:eastAsia="en-US"/>
        </w:rPr>
        <w:t>V.  Stability Analysis</w:t>
        <w:tab/>
      </w:r>
    </w:p>
    <w:p>
      <w:pPr>
        <w:pStyle w:val="Normal"/>
        <w:ind w:firstLine="720" w:start="720" w:end="0"/>
        <w:rPr>
          <w:rFonts w:ascii="Garamond" w:hAnsi="Garamond" w:cs="Garamond"/>
          <w:lang w:val="en-CA" w:eastAsia="en-US"/>
        </w:rPr>
      </w:pPr>
      <w:r>
        <w:rPr>
          <w:rFonts w:cs="Garamond" w:ascii="Garamond" w:hAnsi="Garamond"/>
          <w:lang w:val="en-CA" w:eastAsia="en-US"/>
        </w:rPr>
        <w:t>Objectives of Stability Analysis</w:t>
      </w:r>
    </w:p>
    <w:p>
      <w:pPr>
        <w:pStyle w:val="Normal"/>
        <w:ind w:firstLine="720" w:start="720" w:end="0"/>
        <w:rPr/>
      </w:pPr>
      <w:r>
        <w:rPr>
          <w:rFonts w:cs="Garamond" w:ascii="Garamond" w:hAnsi="Garamond"/>
          <w:lang w:val="en-CA" w:eastAsia="en-US"/>
        </w:rPr>
        <w:t>The Analysis of New Units at the  Site</w:t>
      </w:r>
    </w:p>
    <w:p>
      <w:pPr>
        <w:pStyle w:val="Normal"/>
        <w:ind w:firstLine="720" w:start="720" w:end="0"/>
        <w:rPr>
          <w:rFonts w:ascii="Garamond" w:hAnsi="Garamond" w:cs="Garamond"/>
          <w:lang w:val="en-CA" w:eastAsia="en-US"/>
        </w:rPr>
      </w:pPr>
      <w:r>
        <w:rPr>
          <w:rFonts w:cs="Garamond" w:ascii="Garamond" w:hAnsi="Garamond"/>
          <w:lang w:val="en-CA" w:eastAsia="en-US"/>
        </w:rPr>
        <w:t>The ComEd Stability Criteria</w:t>
      </w:r>
    </w:p>
    <w:p>
      <w:pPr>
        <w:pStyle w:val="Normal"/>
        <w:ind w:firstLine="720" w:end="0"/>
        <w:rPr>
          <w:rFonts w:ascii="Garamond" w:hAnsi="Garamond" w:cs="Garamond"/>
          <w:lang w:val="en-CA" w:eastAsia="en-US"/>
        </w:rPr>
      </w:pPr>
      <w:r>
        <w:rPr>
          <w:rFonts w:cs="Garamond" w:ascii="Garamond" w:hAnsi="Garamond"/>
          <w:lang w:val="en-CA" w:eastAsia="en-US"/>
        </w:rPr>
        <w:t>VI. System Protection (O)</w:t>
      </w:r>
    </w:p>
    <w:p>
      <w:pPr>
        <w:pStyle w:val="Normal"/>
        <w:ind w:firstLine="720" w:end="0"/>
        <w:rPr>
          <w:rFonts w:ascii="Garamond" w:hAnsi="Garamond" w:cs="Garamond"/>
          <w:lang w:val="en-CA" w:eastAsia="en-US"/>
        </w:rPr>
      </w:pPr>
      <w:r>
        <w:rPr>
          <w:rFonts w:cs="Garamond" w:ascii="Garamond" w:hAnsi="Garamond"/>
          <w:lang w:val="en-CA" w:eastAsia="en-US"/>
        </w:rPr>
        <w:t>VII. TABLES</w:t>
      </w:r>
    </w:p>
    <w:p>
      <w:pPr>
        <w:pStyle w:val="Normal"/>
        <w:rPr>
          <w:rFonts w:ascii="Garamond" w:hAnsi="Garamond" w:cs="Garamond"/>
        </w:rPr>
      </w:pPr>
      <w:r>
        <w:rPr>
          <w:rFonts w:cs="Garamond" w:ascii="Garamond" w:hAnsi="Garamond"/>
          <w:lang w:val="en-CA" w:eastAsia="en-US"/>
        </w:rPr>
        <w:tab/>
        <w:tab/>
      </w:r>
    </w:p>
    <w:p>
      <w:pPr>
        <w:pStyle w:val="Normal"/>
        <w:numPr>
          <w:ilvl w:val="0"/>
          <w:numId w:val="12"/>
        </w:numPr>
        <w:jc w:val="both"/>
        <w:rPr>
          <w:rFonts w:ascii="Garamond" w:hAnsi="Garamond" w:cs="Garamond"/>
        </w:rPr>
      </w:pPr>
      <w:r>
        <w:rPr>
          <w:rFonts w:cs="Garamond" w:ascii="Garamond" w:hAnsi="Garamond"/>
        </w:rPr>
        <w:t xml:space="preserve">The Study Assumptions section will provide a list of the transmission system upgrades </w:t>
      </w:r>
      <w:del w:id="8" w:author="Jorge E Cardenas" w:date="2000-09-22T08:56:00Z">
        <w:r>
          <w:rPr>
            <w:rFonts w:cs="Garamond" w:ascii="Garamond" w:hAnsi="Garamond"/>
          </w:rPr>
          <w:delText xml:space="preserve"> </w:delText>
        </w:r>
      </w:del>
      <w:r>
        <w:rPr>
          <w:rFonts w:cs="Garamond" w:ascii="Garamond" w:hAnsi="Garamond"/>
        </w:rPr>
        <w:t>through year 2005 that are anticipated to be required to permit the delivery of full capacity output from the Facilities.</w:t>
      </w:r>
    </w:p>
    <w:p>
      <w:pPr>
        <w:pStyle w:val="Normal"/>
        <w:jc w:val="both"/>
        <w:rPr>
          <w:rFonts w:ascii="Garamond" w:hAnsi="Garamond" w:cs="Garamond"/>
        </w:rPr>
      </w:pPr>
      <w:r>
        <w:rPr>
          <w:rFonts w:cs="Garamond" w:ascii="Garamond" w:hAnsi="Garamond"/>
        </w:rPr>
      </w:r>
    </w:p>
    <w:p>
      <w:pPr>
        <w:pStyle w:val="Normal"/>
        <w:numPr>
          <w:ilvl w:val="0"/>
          <w:numId w:val="7"/>
        </w:numPr>
        <w:jc w:val="both"/>
        <w:rPr>
          <w:rFonts w:ascii="Garamond" w:hAnsi="Garamond" w:cs="Garamond"/>
        </w:rPr>
      </w:pPr>
      <w:r>
        <w:rPr>
          <w:rFonts w:cs="Garamond" w:ascii="Garamond" w:hAnsi="Garamond"/>
        </w:rPr>
        <w:t>The study report will include tables showing the MVA loading (Summer loading) and the thermal rating (MVA) of those transmission lines that were identified as overloaded after the addition of the proposed Facilities.  The analysis will be done for summer loading condition.</w:t>
      </w:r>
    </w:p>
    <w:p>
      <w:pPr>
        <w:pStyle w:val="Normal"/>
        <w:jc w:val="both"/>
        <w:rPr>
          <w:rFonts w:ascii="Garamond" w:hAnsi="Garamond" w:cs="Garamond"/>
        </w:rPr>
      </w:pPr>
      <w:r>
        <w:rPr>
          <w:rFonts w:cs="Garamond" w:ascii="Garamond" w:hAnsi="Garamond"/>
        </w:rPr>
      </w:r>
    </w:p>
    <w:p>
      <w:pPr>
        <w:pStyle w:val="Normal"/>
        <w:jc w:val="both"/>
        <w:rPr/>
      </w:pPr>
      <w:r>
        <w:rPr>
          <w:rFonts w:cs="Garamond" w:ascii="Garamond" w:hAnsi="Garamond"/>
        </w:rPr>
        <w:t xml:space="preserve">The cost of any network upgrades or bus connections required at the interconnection points are </w:t>
      </w:r>
      <w:r>
        <w:rPr>
          <w:rFonts w:cs="Garamond" w:ascii="Garamond" w:hAnsi="Garamond"/>
          <w:b/>
          <w:i/>
        </w:rPr>
        <w:t>not included</w:t>
      </w:r>
      <w:r>
        <w:rPr>
          <w:rFonts w:cs="Garamond" w:ascii="Garamond" w:hAnsi="Garamond"/>
        </w:rPr>
        <w:t xml:space="preserve"> in this Feasibility study</w:t>
      </w:r>
      <w:r>
        <w:rPr>
          <w:rFonts w:cs="Garamond" w:ascii="Garamond" w:hAnsi="Garamond"/>
          <w:i/>
        </w:rPr>
        <w:t>.</w:t>
      </w:r>
      <w:r>
        <w:rPr>
          <w:rFonts w:cs="Garamond" w:ascii="Garamond" w:hAnsi="Garamond"/>
        </w:rPr>
        <w:t xml:space="preserve">  Such costs are provided as appropriate, through a Facilities Study after a Transmission Service Request (TSR) is made, and in accordance with the provisions of the ComEd Open Access Transmission Tariff (OATT).</w:t>
      </w:r>
    </w:p>
    <w:p>
      <w:pPr>
        <w:pStyle w:val="Normal"/>
        <w:ind w:hanging="450" w:start="450" w:end="0"/>
        <w:jc w:val="both"/>
        <w:rPr>
          <w:rFonts w:ascii="Garamond" w:hAnsi="Garamond" w:cs="Garamond"/>
        </w:rPr>
      </w:pPr>
      <w:r>
        <w:rPr>
          <w:rFonts w:cs="Garamond" w:ascii="Garamond" w:hAnsi="Garamond"/>
        </w:rPr>
      </w:r>
    </w:p>
    <w:p>
      <w:pPr>
        <w:pStyle w:val="Normal"/>
        <w:ind w:hanging="450" w:start="450" w:end="0"/>
        <w:jc w:val="both"/>
        <w:rPr>
          <w:rFonts w:ascii="Garamond" w:hAnsi="Garamond" w:cs="Garamond"/>
        </w:rPr>
      </w:pPr>
      <w:r>
        <w:rPr>
          <w:rFonts w:cs="Garamond" w:ascii="Garamond" w:hAnsi="Garamond"/>
        </w:rPr>
      </w:r>
    </w:p>
    <w:p>
      <w:pPr>
        <w:pStyle w:val="Normal"/>
        <w:ind w:hanging="450" w:start="450" w:end="0"/>
        <w:jc w:val="both"/>
        <w:rPr>
          <w:rFonts w:ascii="Garamond" w:hAnsi="Garamond" w:cs="Garamond"/>
        </w:rPr>
      </w:pPr>
      <w:r>
        <w:rPr>
          <w:rFonts w:cs="Garamond" w:ascii="Garamond" w:hAnsi="Garamond"/>
        </w:rPr>
      </w:r>
    </w:p>
    <w:p>
      <w:pPr>
        <w:pStyle w:val="Normal"/>
        <w:ind w:hanging="450" w:start="450" w:end="0"/>
        <w:jc w:val="both"/>
        <w:rPr>
          <w:rFonts w:ascii="Garamond" w:hAnsi="Garamond" w:cs="Garamond"/>
        </w:rPr>
      </w:pPr>
      <w:r>
        <w:rPr>
          <w:rFonts w:cs="Garamond" w:ascii="Garamond" w:hAnsi="Garamond"/>
        </w:rPr>
      </w:r>
    </w:p>
    <w:p>
      <w:pPr>
        <w:pStyle w:val="Normal"/>
        <w:ind w:hanging="450" w:start="450" w:end="0"/>
        <w:jc w:val="both"/>
        <w:rPr>
          <w:rFonts w:ascii="Garamond" w:hAnsi="Garamond" w:cs="Garamond"/>
        </w:rPr>
      </w:pPr>
      <w:r>
        <w:rPr>
          <w:rFonts w:cs="Garamond" w:ascii="Garamond" w:hAnsi="Garamond"/>
        </w:rPr>
      </w:r>
    </w:p>
    <w:p>
      <w:pPr>
        <w:pStyle w:val="Normal"/>
        <w:ind w:hanging="450" w:start="450" w:end="0"/>
        <w:jc w:val="both"/>
        <w:rPr>
          <w:rFonts w:ascii="Garamond" w:hAnsi="Garamond" w:cs="Garamond"/>
        </w:rPr>
      </w:pPr>
      <w:r>
        <w:rPr>
          <w:rFonts w:cs="Garamond" w:ascii="Garamond" w:hAnsi="Garamond"/>
        </w:rPr>
      </w:r>
      <w:r>
        <w:br w:type="page"/>
      </w:r>
    </w:p>
    <w:p>
      <w:pPr>
        <w:pStyle w:val="Normal"/>
        <w:jc w:val="both"/>
        <w:rPr>
          <w:rFonts w:ascii="Garamond" w:hAnsi="Garamond" w:cs="Garamond"/>
          <w:b/>
        </w:rPr>
      </w:pPr>
      <w:r>
        <w:rPr>
          <w:rFonts w:cs="Garamond" w:ascii="Garamond" w:hAnsi="Garamond"/>
          <w:b/>
        </w:rPr>
      </w:r>
    </w:p>
    <w:p>
      <w:pPr>
        <w:pStyle w:val="Normal"/>
        <w:jc w:val="center"/>
        <w:rPr>
          <w:rFonts w:ascii="Garamond" w:hAnsi="Garamond" w:cs="Garamond"/>
          <w:b/>
        </w:rPr>
      </w:pPr>
      <w:r>
        <w:rPr>
          <w:rFonts w:cs="Garamond" w:ascii="Garamond" w:hAnsi="Garamond"/>
          <w:b/>
        </w:rPr>
        <w:t>ATTACHMENT B</w:t>
      </w:r>
    </w:p>
    <w:p>
      <w:pPr>
        <w:pStyle w:val="Normal"/>
        <w:jc w:val="center"/>
        <w:rPr>
          <w:rFonts w:ascii="Garamond" w:hAnsi="Garamond" w:cs="Garamond"/>
          <w:b/>
        </w:rPr>
      </w:pPr>
      <w:r>
        <w:rPr>
          <w:rFonts w:cs="Garamond" w:ascii="Garamond" w:hAnsi="Garamond"/>
          <w:b/>
        </w:rPr>
        <w:t xml:space="preserve">FEASIBILITY STUDY </w:t>
      </w:r>
    </w:p>
    <w:p>
      <w:pPr>
        <w:pStyle w:val="Normal"/>
        <w:jc w:val="center"/>
        <w:rPr>
          <w:rFonts w:ascii="Garamond" w:hAnsi="Garamond" w:cs="Garamond"/>
          <w:b/>
        </w:rPr>
      </w:pPr>
      <w:r>
        <w:rPr>
          <w:rFonts w:cs="Garamond" w:ascii="Garamond" w:hAnsi="Garamond"/>
          <w:b/>
        </w:rPr>
        <w:t>DATA REQUIREMENTS</w:t>
      </w:r>
    </w:p>
    <w:p>
      <w:pPr>
        <w:pStyle w:val="Normal"/>
        <w:jc w:val="both"/>
        <w:rPr>
          <w:rFonts w:ascii="Garamond" w:hAnsi="Garamond" w:cs="Garamond"/>
          <w:b/>
        </w:rPr>
      </w:pPr>
      <w:r>
        <w:rPr>
          <w:rFonts w:cs="Garamond" w:ascii="Garamond" w:hAnsi="Garamond"/>
          <w:b/>
        </w:rPr>
      </w:r>
    </w:p>
    <w:p>
      <w:pPr>
        <w:pStyle w:val="Normal"/>
        <w:jc w:val="both"/>
        <w:rPr>
          <w:rFonts w:ascii="Garamond" w:hAnsi="Garamond" w:cs="Garamond"/>
          <w:b/>
        </w:rPr>
      </w:pPr>
      <w:r>
        <w:rPr>
          <w:rFonts w:cs="Garamond" w:ascii="Garamond" w:hAnsi="Garamond"/>
          <w:b/>
        </w:rPr>
      </w:r>
    </w:p>
    <w:p>
      <w:pPr>
        <w:pStyle w:val="Normal"/>
        <w:jc w:val="both"/>
        <w:rPr>
          <w:rFonts w:ascii="Garamond" w:hAnsi="Garamond" w:cs="Garamond"/>
          <w:b/>
        </w:rPr>
      </w:pPr>
      <w:r>
        <w:rPr>
          <w:rFonts w:cs="Garamond" w:ascii="Garamond" w:hAnsi="Garamond"/>
          <w:b/>
        </w:rPr>
      </w:r>
    </w:p>
    <w:p>
      <w:pPr>
        <w:pStyle w:val="Normal"/>
        <w:jc w:val="both"/>
        <w:rPr>
          <w:rFonts w:ascii="Garamond" w:hAnsi="Garamond" w:cs="Garamond"/>
        </w:rPr>
      </w:pPr>
      <w:r>
        <w:rPr>
          <w:rFonts w:cs="Garamond" w:ascii="Garamond" w:hAnsi="Garamond"/>
        </w:rPr>
        <w:t>In order to complete the Feasibility Study, the following data is required of the Customer:</w:t>
      </w:r>
    </w:p>
    <w:p>
      <w:pPr>
        <w:pStyle w:val="Normal"/>
        <w:jc w:val="both"/>
        <w:rPr>
          <w:rFonts w:ascii="Garamond" w:hAnsi="Garamond" w:cs="Garamond"/>
        </w:rPr>
      </w:pPr>
      <w:r>
        <w:rPr>
          <w:rFonts w:cs="Garamond" w:ascii="Garamond" w:hAnsi="Garamond"/>
        </w:rPr>
      </w:r>
    </w:p>
    <w:p>
      <w:pPr>
        <w:pStyle w:val="Normal"/>
        <w:numPr>
          <w:ilvl w:val="0"/>
          <w:numId w:val="4"/>
        </w:numPr>
        <w:tabs>
          <w:tab w:val="clear" w:pos="720"/>
          <w:tab w:val="left" w:pos="450" w:leader="none"/>
        </w:tabs>
        <w:jc w:val="both"/>
        <w:rPr>
          <w:rFonts w:ascii="Garamond" w:hAnsi="Garamond" w:cs="Garamond"/>
        </w:rPr>
      </w:pPr>
      <w:r>
        <w:rPr>
          <w:rFonts w:cs="Garamond" w:ascii="Garamond" w:hAnsi="Garamond"/>
        </w:rPr>
        <w:t>Specific location of generation site(s), anticipated customer high side bus configuration,  estimated lead length to ComEd connection point(s),</w:t>
      </w:r>
      <w:r>
        <w:rPr>
          <w:rFonts w:cs="Garamond" w:ascii="Garamond" w:hAnsi="Garamond"/>
          <w:b/>
        </w:rPr>
        <w:t xml:space="preserve"> </w:t>
      </w:r>
      <w:r>
        <w:rPr>
          <w:rFonts w:cs="Garamond" w:ascii="Garamond" w:hAnsi="Garamond"/>
        </w:rPr>
        <w:t>and Customer's expected service date for the facility.</w:t>
      </w:r>
    </w:p>
    <w:p>
      <w:pPr>
        <w:pStyle w:val="Normal"/>
        <w:jc w:val="both"/>
        <w:rPr>
          <w:rFonts w:ascii="Garamond" w:hAnsi="Garamond" w:cs="Garamond"/>
          <w:b/>
        </w:rPr>
      </w:pPr>
      <w:r>
        <w:rPr>
          <w:rFonts w:cs="Garamond" w:ascii="Garamond" w:hAnsi="Garamond"/>
          <w:b/>
        </w:rPr>
      </w:r>
    </w:p>
    <w:p>
      <w:pPr>
        <w:pStyle w:val="Normal"/>
        <w:ind w:hanging="450" w:start="450" w:end="0"/>
        <w:jc w:val="both"/>
        <w:rPr>
          <w:rFonts w:ascii="Garamond" w:hAnsi="Garamond" w:cs="Garamond"/>
          <w:b/>
        </w:rPr>
      </w:pPr>
      <w:r>
        <w:rPr>
          <w:rFonts w:cs="Garamond" w:ascii="Garamond" w:hAnsi="Garamond"/>
        </w:rPr>
        <w:t>2)</w:t>
        <w:tab/>
        <w:t>Equipment data per attached Appendix II, which come from the booklet “</w:t>
      </w:r>
      <w:r>
        <w:rPr>
          <w:rFonts w:cs="Garamond" w:ascii="Garamond" w:hAnsi="Garamond"/>
          <w:i/>
        </w:rPr>
        <w:t>Guidelines for Interconnection of Generation to the ComEd System.</w:t>
      </w:r>
      <w:r>
        <w:rPr>
          <w:rFonts w:cs="Garamond" w:ascii="Garamond" w:hAnsi="Garamond"/>
        </w:rPr>
        <w:t>”  A copy of this booklet can be furnished upon request.</w:t>
      </w:r>
    </w:p>
    <w:p>
      <w:pPr>
        <w:pStyle w:val="Normal"/>
        <w:ind w:hanging="450" w:start="450" w:end="0"/>
        <w:jc w:val="both"/>
        <w:rPr>
          <w:rFonts w:ascii="Garamond" w:hAnsi="Garamond" w:cs="Garamond"/>
          <w:b/>
        </w:rPr>
      </w:pPr>
      <w:r>
        <w:rPr>
          <w:rFonts w:cs="Garamond" w:ascii="Garamond" w:hAnsi="Garamond"/>
          <w:b/>
        </w:rPr>
      </w:r>
    </w:p>
    <w:p>
      <w:pPr>
        <w:pStyle w:val="Normal"/>
        <w:jc w:val="both"/>
        <w:rPr>
          <w:rFonts w:ascii="Garamond" w:hAnsi="Garamond" w:cs="Garamond"/>
          <w:b/>
        </w:rPr>
      </w:pPr>
      <w:r>
        <w:rPr>
          <w:rFonts w:cs="Garamond" w:ascii="Garamond" w:hAnsi="Garamond"/>
          <w:b/>
        </w:rPr>
      </w:r>
    </w:p>
    <w:p>
      <w:pPr>
        <w:pStyle w:val="Normal"/>
        <w:jc w:val="both"/>
        <w:rPr>
          <w:rFonts w:ascii="Garamond" w:hAnsi="Garamond" w:cs="Garamond"/>
          <w:b/>
        </w:rPr>
      </w:pPr>
      <w:r>
        <w:rPr>
          <w:rFonts w:cs="Garamond" w:ascii="Garamond" w:hAnsi="Garamond"/>
          <w:b/>
        </w:rPr>
      </w:r>
    </w:p>
    <w:p>
      <w:pPr>
        <w:pStyle w:val="Normal"/>
        <w:jc w:val="both"/>
        <w:rPr>
          <w:rFonts w:ascii="Garamond" w:hAnsi="Garamond" w:cs="Garamond"/>
          <w:b/>
        </w:rPr>
      </w:pPr>
      <w:r>
        <w:rPr>
          <w:rFonts w:cs="Garamond" w:ascii="Garamond" w:hAnsi="Garamond"/>
          <w:b/>
        </w:rPr>
      </w:r>
    </w:p>
    <w:p>
      <w:pPr>
        <w:pStyle w:val="Normal"/>
        <w:jc w:val="both"/>
        <w:rPr>
          <w:rFonts w:ascii="Garamond" w:hAnsi="Garamond" w:cs="Garamond"/>
          <w:b/>
        </w:rPr>
      </w:pPr>
      <w:r>
        <w:rPr>
          <w:rFonts w:cs="Garamond" w:ascii="Garamond" w:hAnsi="Garamond"/>
          <w:b/>
        </w:rPr>
      </w:r>
    </w:p>
    <w:p>
      <w:pPr>
        <w:pStyle w:val="Normal"/>
        <w:jc w:val="both"/>
        <w:rPr>
          <w:rFonts w:ascii="Garamond" w:hAnsi="Garamond" w:cs="Garamond"/>
          <w:b/>
        </w:rPr>
      </w:pPr>
      <w:r>
        <w:rPr>
          <w:rFonts w:cs="Garamond" w:ascii="Garamond" w:hAnsi="Garamond"/>
          <w:b/>
        </w:rPr>
      </w:r>
    </w:p>
    <w:p>
      <w:pPr>
        <w:pStyle w:val="Normal"/>
        <w:jc w:val="both"/>
        <w:rPr>
          <w:rFonts w:ascii="Garamond" w:hAnsi="Garamond" w:cs="Garamond"/>
          <w:b/>
        </w:rPr>
      </w:pPr>
      <w:r>
        <w:rPr>
          <w:rFonts w:cs="Garamond" w:ascii="Garamond" w:hAnsi="Garamond"/>
          <w:b/>
        </w:rPr>
      </w:r>
    </w:p>
    <w:p>
      <w:pPr>
        <w:pStyle w:val="Normal"/>
        <w:jc w:val="both"/>
        <w:rPr>
          <w:rFonts w:ascii="Garamond" w:hAnsi="Garamond" w:cs="Garamond"/>
          <w:b/>
        </w:rPr>
      </w:pPr>
      <w:r>
        <w:rPr>
          <w:rFonts w:cs="Garamond" w:ascii="Garamond" w:hAnsi="Garamond"/>
          <w:b/>
        </w:rPr>
      </w:r>
    </w:p>
    <w:p>
      <w:pPr>
        <w:pStyle w:val="Normal"/>
        <w:jc w:val="both"/>
        <w:rPr>
          <w:rFonts w:ascii="Garamond" w:hAnsi="Garamond" w:cs="Garamond"/>
          <w:b/>
        </w:rPr>
      </w:pPr>
      <w:r>
        <w:rPr>
          <w:rFonts w:cs="Garamond" w:ascii="Garamond" w:hAnsi="Garamond"/>
          <w:b/>
        </w:rPr>
      </w:r>
    </w:p>
    <w:p>
      <w:pPr>
        <w:pStyle w:val="Normal"/>
        <w:jc w:val="both"/>
        <w:rPr>
          <w:rFonts w:ascii="Garamond" w:hAnsi="Garamond" w:cs="Garamond"/>
          <w:b/>
        </w:rPr>
      </w:pPr>
      <w:r>
        <w:rPr>
          <w:rFonts w:cs="Garamond" w:ascii="Garamond" w:hAnsi="Garamond"/>
          <w:b/>
        </w:rPr>
      </w:r>
    </w:p>
    <w:p>
      <w:pPr>
        <w:pStyle w:val="Normal"/>
        <w:jc w:val="both"/>
        <w:rPr>
          <w:rFonts w:ascii="Garamond" w:hAnsi="Garamond" w:cs="Garamond"/>
          <w:b/>
        </w:rPr>
      </w:pPr>
      <w:r>
        <w:rPr>
          <w:rFonts w:cs="Garamond" w:ascii="Garamond" w:hAnsi="Garamond"/>
          <w:b/>
        </w:rPr>
      </w:r>
    </w:p>
    <w:p>
      <w:pPr>
        <w:pStyle w:val="Normal"/>
        <w:jc w:val="both"/>
        <w:rPr>
          <w:rFonts w:ascii="Garamond" w:hAnsi="Garamond" w:cs="Garamond"/>
          <w:b/>
        </w:rPr>
      </w:pPr>
      <w:r>
        <w:rPr>
          <w:rFonts w:cs="Garamond" w:ascii="Garamond" w:hAnsi="Garamond"/>
          <w:b/>
        </w:rPr>
      </w:r>
    </w:p>
    <w:p>
      <w:pPr>
        <w:pStyle w:val="Normal"/>
        <w:jc w:val="both"/>
        <w:rPr>
          <w:rFonts w:ascii="Garamond" w:hAnsi="Garamond" w:cs="Garamond"/>
          <w:b/>
        </w:rPr>
      </w:pPr>
      <w:r>
        <w:rPr>
          <w:rFonts w:cs="Garamond" w:ascii="Garamond" w:hAnsi="Garamond"/>
          <w:b/>
        </w:rPr>
      </w:r>
    </w:p>
    <w:p>
      <w:pPr>
        <w:pStyle w:val="Normal"/>
        <w:jc w:val="both"/>
        <w:rPr>
          <w:rFonts w:ascii="Garamond" w:hAnsi="Garamond" w:cs="Garamond"/>
          <w:b/>
        </w:rPr>
      </w:pPr>
      <w:r>
        <w:rPr>
          <w:rFonts w:cs="Garamond" w:ascii="Garamond" w:hAnsi="Garamond"/>
          <w:b/>
        </w:rPr>
      </w:r>
    </w:p>
    <w:p>
      <w:pPr>
        <w:pStyle w:val="Normal"/>
        <w:jc w:val="both"/>
        <w:rPr>
          <w:rFonts w:ascii="Garamond" w:hAnsi="Garamond" w:cs="Garamond"/>
          <w:b/>
        </w:rPr>
      </w:pPr>
      <w:r>
        <w:rPr>
          <w:rFonts w:cs="Garamond" w:ascii="Garamond" w:hAnsi="Garamond"/>
          <w:b/>
        </w:rPr>
      </w:r>
    </w:p>
    <w:p>
      <w:pPr>
        <w:pStyle w:val="Normal"/>
        <w:jc w:val="both"/>
        <w:rPr>
          <w:rFonts w:ascii="Garamond" w:hAnsi="Garamond" w:cs="Garamond"/>
          <w:b/>
        </w:rPr>
      </w:pPr>
      <w:r>
        <w:rPr>
          <w:rFonts w:cs="Garamond" w:ascii="Garamond" w:hAnsi="Garamond"/>
          <w:b/>
        </w:rPr>
      </w:r>
    </w:p>
    <w:p>
      <w:pPr>
        <w:pStyle w:val="Normal"/>
        <w:jc w:val="both"/>
        <w:rPr>
          <w:rFonts w:ascii="Garamond" w:hAnsi="Garamond" w:cs="Garamond"/>
          <w:b/>
        </w:rPr>
      </w:pPr>
      <w:r>
        <w:rPr>
          <w:rFonts w:cs="Garamond" w:ascii="Garamond" w:hAnsi="Garamond"/>
          <w:b/>
        </w:rPr>
      </w:r>
    </w:p>
    <w:p>
      <w:pPr>
        <w:pStyle w:val="Normal"/>
        <w:jc w:val="both"/>
        <w:rPr>
          <w:rFonts w:ascii="Garamond" w:hAnsi="Garamond" w:cs="Garamond"/>
          <w:b/>
        </w:rPr>
      </w:pPr>
      <w:r>
        <w:rPr>
          <w:rFonts w:cs="Garamond" w:ascii="Garamond" w:hAnsi="Garamond"/>
          <w:b/>
        </w:rPr>
      </w:r>
    </w:p>
    <w:p>
      <w:pPr>
        <w:pStyle w:val="Normal"/>
        <w:jc w:val="both"/>
        <w:rPr>
          <w:rFonts w:ascii="Garamond" w:hAnsi="Garamond" w:cs="Garamond"/>
          <w:b/>
        </w:rPr>
      </w:pPr>
      <w:r>
        <w:rPr>
          <w:rFonts w:cs="Garamond" w:ascii="Garamond" w:hAnsi="Garamond"/>
          <w:b/>
        </w:rPr>
      </w:r>
    </w:p>
    <w:p>
      <w:pPr>
        <w:pStyle w:val="Normal"/>
        <w:jc w:val="both"/>
        <w:rPr>
          <w:rFonts w:ascii="Garamond" w:hAnsi="Garamond" w:cs="Garamond"/>
          <w:b/>
        </w:rPr>
      </w:pPr>
      <w:r>
        <w:rPr>
          <w:rFonts w:cs="Garamond" w:ascii="Garamond" w:hAnsi="Garamond"/>
          <w:b/>
        </w:rPr>
      </w:r>
    </w:p>
    <w:p>
      <w:pPr>
        <w:pStyle w:val="Normal"/>
        <w:jc w:val="both"/>
        <w:rPr>
          <w:rFonts w:ascii="Garamond" w:hAnsi="Garamond" w:cs="Garamond"/>
          <w:b/>
        </w:rPr>
      </w:pPr>
      <w:r>
        <w:rPr>
          <w:rFonts w:cs="Garamond" w:ascii="Garamond" w:hAnsi="Garamond"/>
          <w:b/>
        </w:rPr>
      </w:r>
    </w:p>
    <w:p>
      <w:pPr>
        <w:pStyle w:val="Normal"/>
        <w:jc w:val="both"/>
        <w:rPr>
          <w:rFonts w:ascii="Garamond" w:hAnsi="Garamond" w:cs="Garamond"/>
          <w:b/>
        </w:rPr>
      </w:pPr>
      <w:r>
        <w:rPr>
          <w:rFonts w:cs="Garamond" w:ascii="Garamond" w:hAnsi="Garamond"/>
          <w:b/>
        </w:rPr>
      </w:r>
    </w:p>
    <w:p>
      <w:pPr>
        <w:pStyle w:val="Normal"/>
        <w:jc w:val="both"/>
        <w:rPr>
          <w:rFonts w:ascii="Garamond" w:hAnsi="Garamond" w:cs="Garamond"/>
          <w:b/>
        </w:rPr>
      </w:pPr>
      <w:r>
        <w:rPr>
          <w:rFonts w:cs="Garamond" w:ascii="Garamond" w:hAnsi="Garamond"/>
          <w:b/>
        </w:rPr>
      </w:r>
    </w:p>
    <w:p>
      <w:pPr>
        <w:pStyle w:val="Normal"/>
        <w:jc w:val="both"/>
        <w:rPr>
          <w:rFonts w:ascii="Garamond" w:hAnsi="Garamond" w:cs="Garamond"/>
          <w:b/>
        </w:rPr>
      </w:pPr>
      <w:r>
        <w:rPr>
          <w:rFonts w:cs="Garamond" w:ascii="Garamond" w:hAnsi="Garamond"/>
          <w:b/>
        </w:rPr>
      </w:r>
    </w:p>
    <w:p>
      <w:pPr>
        <w:pStyle w:val="Normal"/>
        <w:jc w:val="both"/>
        <w:rPr>
          <w:rFonts w:ascii="Garamond" w:hAnsi="Garamond" w:cs="Garamond"/>
          <w:b/>
        </w:rPr>
      </w:pPr>
      <w:r>
        <w:rPr>
          <w:rFonts w:cs="Garamond" w:ascii="Garamond" w:hAnsi="Garamond"/>
          <w:b/>
        </w:rPr>
      </w:r>
    </w:p>
    <w:p>
      <w:pPr>
        <w:pStyle w:val="Normal"/>
        <w:jc w:val="both"/>
        <w:rPr>
          <w:rFonts w:ascii="Garamond" w:hAnsi="Garamond" w:cs="Garamond"/>
          <w:b/>
        </w:rPr>
      </w:pPr>
      <w:r>
        <w:rPr>
          <w:rFonts w:cs="Garamond" w:ascii="Garamond" w:hAnsi="Garamond"/>
          <w:b/>
        </w:rPr>
      </w:r>
    </w:p>
    <w:p>
      <w:pPr>
        <w:pStyle w:val="Normal"/>
        <w:jc w:val="both"/>
        <w:rPr>
          <w:rFonts w:ascii="Garamond" w:hAnsi="Garamond" w:cs="Garamond"/>
          <w:b/>
        </w:rPr>
      </w:pPr>
      <w:r>
        <w:rPr>
          <w:rFonts w:cs="Garamond" w:ascii="Garamond" w:hAnsi="Garamond"/>
          <w:b/>
        </w:rPr>
      </w:r>
    </w:p>
    <w:p>
      <w:pPr>
        <w:pStyle w:val="Normal"/>
        <w:jc w:val="both"/>
        <w:rPr>
          <w:rFonts w:ascii="Garamond" w:hAnsi="Garamond" w:cs="Garamond"/>
          <w:b/>
        </w:rPr>
      </w:pPr>
      <w:r>
        <w:rPr>
          <w:rFonts w:cs="Garamond" w:ascii="Garamond" w:hAnsi="Garamond"/>
          <w:b/>
        </w:rPr>
      </w:r>
    </w:p>
    <w:p>
      <w:pPr>
        <w:pStyle w:val="Normal"/>
        <w:jc w:val="both"/>
        <w:rPr>
          <w:rFonts w:ascii="Garamond" w:hAnsi="Garamond" w:cs="Garamond"/>
          <w:b/>
        </w:rPr>
      </w:pPr>
      <w:r>
        <w:rPr>
          <w:rFonts w:cs="Garamond" w:ascii="Garamond" w:hAnsi="Garamond"/>
          <w:b/>
        </w:rPr>
      </w:r>
    </w:p>
    <w:p>
      <w:pPr>
        <w:pStyle w:val="Normal"/>
        <w:jc w:val="both"/>
        <w:rPr>
          <w:rFonts w:ascii="Garamond" w:hAnsi="Garamond" w:cs="Garamond"/>
          <w:b/>
        </w:rPr>
      </w:pPr>
      <w:r>
        <w:rPr>
          <w:rFonts w:cs="Garamond" w:ascii="Garamond" w:hAnsi="Garamond"/>
          <w:b/>
        </w:rPr>
      </w:r>
    </w:p>
    <w:p>
      <w:pPr>
        <w:pStyle w:val="Normal"/>
        <w:jc w:val="both"/>
        <w:rPr>
          <w:rFonts w:ascii="Garamond" w:hAnsi="Garamond" w:cs="Garamond"/>
          <w:b/>
        </w:rPr>
      </w:pPr>
      <w:r>
        <w:rPr>
          <w:rFonts w:cs="Garamond" w:ascii="Garamond" w:hAnsi="Garamond"/>
          <w:b/>
        </w:rPr>
      </w:r>
    </w:p>
    <w:p>
      <w:pPr>
        <w:pStyle w:val="Heading1"/>
        <w:ind w:hanging="0" w:start="0"/>
        <w:rPr>
          <w:rFonts w:ascii="Garamond" w:hAnsi="Garamond" w:cs="Garamond"/>
        </w:rPr>
      </w:pPr>
      <w:r>
        <w:rPr>
          <w:rFonts w:cs="Garamond" w:ascii="Garamond" w:hAnsi="Garamond"/>
        </w:rPr>
        <w:t>Minimum Information Necessary to Establish General Feasibility</w:t>
      </w:r>
    </w:p>
    <w:p>
      <w:pPr>
        <w:pStyle w:val="Normal"/>
        <w:rPr>
          <w:rFonts w:ascii="Garamond" w:hAnsi="Garamond" w:cs="Garamond"/>
        </w:rPr>
      </w:pPr>
      <w:r>
        <w:rPr>
          <w:rFonts w:cs="Garamond" w:ascii="Garamond" w:hAnsi="Garamond"/>
        </w:rPr>
      </w:r>
    </w:p>
    <w:p>
      <w:pPr>
        <w:pStyle w:val="Heading3"/>
        <w:ind w:hanging="0" w:start="0"/>
        <w:rPr/>
      </w:pPr>
      <w:r>
        <w:rPr/>
        <w:t>Appendix II – Generator Data Sheet</w:t>
      </w:r>
    </w:p>
    <w:p>
      <w:pPr>
        <w:pStyle w:val="Normal"/>
        <w:rPr>
          <w:rFonts w:ascii="Garamond" w:hAnsi="Garamond" w:cs="Garamond"/>
        </w:rPr>
      </w:pPr>
      <w:r>
        <w:rPr>
          <w:rFonts w:cs="Garamond" w:ascii="Garamond" w:hAnsi="Garamond"/>
        </w:rPr>
      </w:r>
    </w:p>
    <w:p>
      <w:pPr>
        <w:pStyle w:val="BodyText"/>
        <w:rPr>
          <w:rFonts w:ascii="Garamond" w:hAnsi="Garamond" w:cs="Garamond"/>
          <w:u w:val="single"/>
        </w:rPr>
      </w:pPr>
      <w:r>
        <w:rPr>
          <w:rFonts w:cs="Garamond" w:ascii="Garamond" w:hAnsi="Garamond"/>
        </w:rPr>
        <w:t>Note: The following information is required for all existing units, as well as for all new units along with corresponding installation/activation dates.</w:t>
      </w:r>
    </w:p>
    <w:p>
      <w:pPr>
        <w:pStyle w:val="List"/>
        <w:rPr>
          <w:rFonts w:ascii="Garamond" w:hAnsi="Garamond" w:cs="Garamond"/>
          <w:sz w:val="24"/>
        </w:rPr>
      </w:pPr>
      <w:r>
        <w:rPr>
          <w:rFonts w:cs="Garamond" w:ascii="Garamond" w:hAnsi="Garamond"/>
          <w:sz w:val="24"/>
        </w:rPr>
        <w:t>1)</w:t>
        <w:tab/>
        <w:t>Number of generating units: _______________</w:t>
      </w:r>
    </w:p>
    <w:p>
      <w:pPr>
        <w:pStyle w:val="List"/>
        <w:rPr>
          <w:rFonts w:ascii="Garamond" w:hAnsi="Garamond" w:cs="Garamond"/>
          <w:sz w:val="24"/>
        </w:rPr>
      </w:pPr>
      <w:r>
        <w:rPr>
          <w:rFonts w:cs="Garamond" w:ascii="Garamond" w:hAnsi="Garamond"/>
          <w:sz w:val="24"/>
        </w:rPr>
        <w:t>2)</w:t>
        <w:tab/>
        <w:t>Generating capability of each unit :</w:t>
      </w:r>
    </w:p>
    <w:p>
      <w:pPr>
        <w:pStyle w:val="ListBullet2"/>
        <w:rPr>
          <w:rFonts w:ascii="Garamond" w:hAnsi="Garamond" w:cs="Garamond"/>
          <w:sz w:val="24"/>
        </w:rPr>
      </w:pPr>
      <w:r>
        <w:rPr>
          <w:rFonts w:cs="Garamond" w:ascii="Garamond" w:hAnsi="Garamond"/>
          <w:sz w:val="24"/>
        </w:rPr>
        <w:t>a)</w:t>
        <w:tab/>
        <w:t>Normal/ISO Rating (kilowatts @ power factor): ____________________</w:t>
      </w:r>
    </w:p>
    <w:p>
      <w:pPr>
        <w:pStyle w:val="ListBullet2"/>
        <w:numPr>
          <w:ilvl w:val="0"/>
          <w:numId w:val="3"/>
        </w:numPr>
        <w:rPr>
          <w:rFonts w:ascii="Garamond" w:hAnsi="Garamond" w:cs="Garamond"/>
          <w:sz w:val="24"/>
        </w:rPr>
      </w:pPr>
      <w:r>
        <w:rPr>
          <w:rFonts w:cs="Garamond" w:ascii="Garamond" w:hAnsi="Garamond"/>
          <w:sz w:val="24"/>
        </w:rPr>
        <w:t>Summer Rating at 95</w:t>
      </w:r>
      <w:r>
        <w:rPr>
          <w:rFonts w:cs="Garamond" w:ascii="Garamond" w:hAnsi="Garamond"/>
          <w:sz w:val="24"/>
          <w:vertAlign w:val="superscript"/>
        </w:rPr>
        <w:t xml:space="preserve">O </w:t>
      </w:r>
      <w:r>
        <w:rPr>
          <w:rFonts w:cs="Garamond" w:ascii="Garamond" w:hAnsi="Garamond"/>
          <w:sz w:val="24"/>
        </w:rPr>
        <w:t>F (kilowatts @ power factor): ____________</w:t>
      </w:r>
    </w:p>
    <w:p>
      <w:pPr>
        <w:pStyle w:val="ListBullet2"/>
        <w:numPr>
          <w:ilvl w:val="0"/>
          <w:numId w:val="3"/>
        </w:numPr>
        <w:rPr>
          <w:rFonts w:ascii="Garamond" w:hAnsi="Garamond" w:cs="Garamond"/>
          <w:sz w:val="24"/>
        </w:rPr>
      </w:pPr>
      <w:r>
        <w:rPr>
          <w:rFonts w:cs="Garamond" w:ascii="Garamond" w:hAnsi="Garamond"/>
          <w:sz w:val="24"/>
        </w:rPr>
        <w:t>Winter Rating at 30</w:t>
      </w:r>
      <w:r>
        <w:rPr>
          <w:rFonts w:cs="Garamond" w:ascii="Garamond" w:hAnsi="Garamond"/>
          <w:sz w:val="24"/>
          <w:vertAlign w:val="superscript"/>
        </w:rPr>
        <w:t xml:space="preserve">O </w:t>
      </w:r>
      <w:r>
        <w:rPr>
          <w:rFonts w:cs="Garamond" w:ascii="Garamond" w:hAnsi="Garamond"/>
          <w:sz w:val="24"/>
        </w:rPr>
        <w:t>F (kilowatts @ power factor): ____________</w:t>
      </w:r>
    </w:p>
    <w:p>
      <w:pPr>
        <w:pStyle w:val="List"/>
        <w:rPr>
          <w:rFonts w:ascii="Garamond" w:hAnsi="Garamond" w:cs="Garamond"/>
          <w:sz w:val="24"/>
        </w:rPr>
      </w:pPr>
      <w:r>
        <w:rPr>
          <w:rFonts w:cs="Garamond" w:ascii="Garamond" w:hAnsi="Garamond"/>
          <w:sz w:val="24"/>
        </w:rPr>
        <w:t>3)</w:t>
        <w:tab/>
        <w:t>Voltage output (from unit transformer, if applicable):____________</w:t>
        <w:softHyphen/>
        <w:softHyphen/>
        <w:t>______</w:t>
      </w:r>
    </w:p>
    <w:p>
      <w:pPr>
        <w:pStyle w:val="List"/>
        <w:rPr>
          <w:rFonts w:ascii="Garamond" w:hAnsi="Garamond" w:cs="Garamond"/>
          <w:sz w:val="24"/>
        </w:rPr>
      </w:pPr>
      <w:r>
        <w:rPr>
          <w:rFonts w:cs="Garamond" w:ascii="Garamond" w:hAnsi="Garamond"/>
          <w:sz w:val="24"/>
        </w:rPr>
        <w:t>4)</w:t>
        <w:tab/>
        <w:t>Type of generator (synchronous, induction, etc.)and prime mover (steam turbine, reciprocating, etc.):______________________________________________</w:t>
      </w:r>
    </w:p>
    <w:p>
      <w:pPr>
        <w:pStyle w:val="List"/>
        <w:rPr>
          <w:rFonts w:ascii="Garamond" w:hAnsi="Garamond" w:cs="Garamond"/>
          <w:sz w:val="24"/>
        </w:rPr>
      </w:pPr>
      <w:r>
        <w:rPr>
          <w:rFonts w:cs="Garamond" w:ascii="Garamond" w:hAnsi="Garamond"/>
          <w:sz w:val="24"/>
        </w:rPr>
        <w:t>5)</w:t>
        <w:tab/>
        <w:t>One line electrical diagram(s) showing anticipated connection to customer’s new or existing system and/or connection to ComEd system.</w:t>
      </w:r>
    </w:p>
    <w:p>
      <w:pPr>
        <w:pStyle w:val="List"/>
        <w:rPr>
          <w:rFonts w:ascii="Garamond" w:hAnsi="Garamond" w:cs="Garamond"/>
          <w:sz w:val="24"/>
        </w:rPr>
      </w:pPr>
      <w:r>
        <w:rPr>
          <w:rFonts w:cs="Garamond" w:ascii="Garamond" w:hAnsi="Garamond"/>
          <w:sz w:val="24"/>
        </w:rPr>
        <w:t>6)</w:t>
        <w:tab/>
        <w:t>Mode of operation (peak period only, emergency operation only, 24 hour or base load, to effect a load reduction to comply with interruptible ComEd rates, desire to operate regardless of ComEd source feed i.e. normal or back-up supply, etc.)</w:t>
      </w:r>
    </w:p>
    <w:p>
      <w:pPr>
        <w:pStyle w:val="List"/>
        <w:rPr>
          <w:rFonts w:ascii="Garamond" w:hAnsi="Garamond" w:cs="Garamond"/>
          <w:sz w:val="24"/>
        </w:rPr>
      </w:pPr>
      <w:r>
        <w:rPr>
          <w:rFonts w:cs="Garamond" w:ascii="Garamond" w:hAnsi="Garamond"/>
          <w:sz w:val="24"/>
        </w:rPr>
        <w:t>7)</w:t>
        <w:tab/>
        <w:t>Current and additional customer loads:</w:t>
      </w:r>
    </w:p>
    <w:p>
      <w:pPr>
        <w:pStyle w:val="ListBullet2"/>
        <w:rPr>
          <w:rFonts w:ascii="Garamond" w:hAnsi="Garamond" w:cs="Garamond"/>
          <w:sz w:val="24"/>
        </w:rPr>
      </w:pPr>
      <w:r>
        <w:rPr>
          <w:rFonts w:cs="Garamond" w:ascii="Garamond" w:hAnsi="Garamond"/>
          <w:sz w:val="24"/>
        </w:rPr>
        <w:t>a)</w:t>
        <w:tab/>
        <w:t>Existing customer electrical load assuming no generation for Peak and Off-peak periods (the larger is referred to as Total Load)</w:t>
      </w:r>
    </w:p>
    <w:p>
      <w:pPr>
        <w:pStyle w:val="ListBullet3"/>
        <w:rPr>
          <w:rFonts w:ascii="Garamond" w:hAnsi="Garamond" w:cs="Garamond"/>
          <w:sz w:val="24"/>
        </w:rPr>
      </w:pPr>
      <w:r>
        <w:rPr>
          <w:rFonts w:cs="Garamond" w:ascii="Garamond" w:hAnsi="Garamond"/>
          <w:sz w:val="24"/>
        </w:rPr>
        <w:t>i)</w:t>
        <w:tab/>
        <w:t xml:space="preserve">For entire facility </w:t>
      </w:r>
    </w:p>
    <w:p>
      <w:pPr>
        <w:pStyle w:val="ListBullet3"/>
        <w:rPr>
          <w:rFonts w:ascii="Garamond" w:hAnsi="Garamond" w:cs="Garamond"/>
          <w:sz w:val="24"/>
        </w:rPr>
      </w:pPr>
      <w:r>
        <w:rPr>
          <w:rFonts w:cs="Garamond" w:ascii="Garamond" w:hAnsi="Garamond"/>
          <w:sz w:val="24"/>
        </w:rPr>
        <w:t>ii) For that portion(s) of the customer’s electrical load that is connected to the generator(s) and is also electrically connected to a ComEd transformer or bus - there may be a number of generators that are connected to physically different locations on the customer’s property</w:t>
      </w:r>
    </w:p>
    <w:p>
      <w:pPr>
        <w:pStyle w:val="ListBullet2"/>
        <w:rPr>
          <w:rFonts w:ascii="Garamond" w:hAnsi="Garamond" w:cs="Garamond"/>
          <w:sz w:val="24"/>
        </w:rPr>
      </w:pPr>
      <w:r>
        <w:rPr>
          <w:rFonts w:cs="Garamond" w:ascii="Garamond" w:hAnsi="Garamond"/>
          <w:sz w:val="24"/>
        </w:rPr>
        <w:t>b)</w:t>
        <w:tab/>
        <w:t>Existing customer electrical load assuming all generation is operating for Peak and Off-peak periods (referred to as Supplemental Load)</w:t>
      </w:r>
    </w:p>
    <w:p>
      <w:pPr>
        <w:pStyle w:val="ListBullet3"/>
        <w:rPr>
          <w:rFonts w:ascii="Garamond" w:hAnsi="Garamond" w:cs="Garamond"/>
          <w:sz w:val="24"/>
        </w:rPr>
      </w:pPr>
      <w:r>
        <w:rPr>
          <w:rFonts w:eastAsia="Garamond" w:cs="Garamond" w:ascii="Garamond" w:hAnsi="Garamond"/>
          <w:sz w:val="24"/>
        </w:rPr>
        <w:t xml:space="preserve"> </w:t>
      </w:r>
      <w:r>
        <w:rPr>
          <w:rFonts w:cs="Garamond" w:ascii="Garamond" w:hAnsi="Garamond"/>
          <w:sz w:val="24"/>
        </w:rPr>
        <w:t>i)&amp; ii) Same as above</w:t>
      </w:r>
    </w:p>
    <w:p>
      <w:pPr>
        <w:pStyle w:val="ListBullet2"/>
        <w:rPr>
          <w:rFonts w:ascii="Garamond" w:hAnsi="Garamond" w:cs="Garamond"/>
          <w:sz w:val="24"/>
        </w:rPr>
      </w:pPr>
      <w:r>
        <w:rPr>
          <w:rFonts w:cs="Garamond" w:ascii="Garamond" w:hAnsi="Garamond"/>
          <w:sz w:val="24"/>
        </w:rPr>
        <w:t>c)</w:t>
        <w:tab/>
        <w:t>Additional customer electrical load and/or generation as it will affect a) &amp; b) above</w:t>
      </w:r>
    </w:p>
    <w:p>
      <w:pPr>
        <w:pStyle w:val="ListBullet2"/>
        <w:numPr>
          <w:ilvl w:val="0"/>
          <w:numId w:val="3"/>
        </w:numPr>
        <w:rPr>
          <w:rFonts w:ascii="Garamond" w:hAnsi="Garamond" w:cs="Garamond"/>
          <w:sz w:val="24"/>
        </w:rPr>
      </w:pPr>
      <w:r>
        <w:rPr>
          <w:rFonts w:cs="Garamond" w:ascii="Garamond" w:hAnsi="Garamond"/>
          <w:sz w:val="24"/>
        </w:rPr>
        <w:t>Amount of customer electrical load that the customer wants ComEd to supply if the generator(s) are at reduced or zero output - for Peak and Off-peak periods</w:t>
      </w:r>
    </w:p>
    <w:p>
      <w:pPr>
        <w:pStyle w:val="ListBullet2"/>
        <w:ind w:hanging="0" w:start="0" w:end="0"/>
        <w:rPr>
          <w:rFonts w:ascii="Garamond" w:hAnsi="Garamond" w:cs="Garamond"/>
          <w:sz w:val="24"/>
        </w:rPr>
      </w:pPr>
      <w:r>
        <w:rPr>
          <w:rFonts w:cs="Garamond" w:ascii="Garamond" w:hAnsi="Garamond"/>
          <w:sz w:val="24"/>
        </w:rPr>
        <w:t>8)</w:t>
        <w:tab/>
        <w:t>Expected date of service: ________________</w:t>
      </w:r>
    </w:p>
    <w:p>
      <w:pPr>
        <w:pStyle w:val="Heading1"/>
        <w:ind w:hanging="0" w:start="0"/>
        <w:rPr>
          <w:rFonts w:ascii="Garamond" w:hAnsi="Garamond" w:cs="Garamond"/>
          <w:sz w:val="24"/>
        </w:rPr>
      </w:pPr>
      <w:r>
        <w:rPr>
          <w:rFonts w:cs="Garamond" w:ascii="Garamond" w:hAnsi="Garamond"/>
          <w:sz w:val="24"/>
        </w:rPr>
      </w:r>
    </w:p>
    <w:p>
      <w:pPr>
        <w:pStyle w:val="Normal"/>
        <w:rPr>
          <w:rFonts w:ascii="Garamond" w:hAnsi="Garamond" w:cs="Garamond"/>
        </w:rPr>
      </w:pPr>
      <w:r>
        <w:rPr>
          <w:rFonts w:cs="Garamond" w:ascii="Garamond" w:hAnsi="Garamond"/>
        </w:rPr>
      </w:r>
    </w:p>
    <w:p>
      <w:pPr>
        <w:pStyle w:val="Heading1"/>
        <w:ind w:hanging="0" w:start="0"/>
        <w:rPr>
          <w:rFonts w:ascii="Garamond" w:hAnsi="Garamond" w:cs="Garamond"/>
        </w:rPr>
      </w:pPr>
      <w:r>
        <w:rPr>
          <w:rFonts w:cs="Garamond" w:ascii="Garamond" w:hAnsi="Garamond"/>
        </w:rPr>
      </w:r>
      <w:r>
        <w:br w:type="page"/>
      </w:r>
    </w:p>
    <w:p>
      <w:pPr>
        <w:pStyle w:val="Heading1"/>
        <w:ind w:hanging="0" w:start="0"/>
        <w:rPr>
          <w:rFonts w:ascii="Garamond" w:hAnsi="Garamond" w:cs="Garamond"/>
        </w:rPr>
      </w:pPr>
      <w:r>
        <w:rPr>
          <w:rFonts w:cs="Garamond" w:ascii="Garamond" w:hAnsi="Garamond"/>
        </w:rPr>
      </w:r>
    </w:p>
    <w:p>
      <w:pPr>
        <w:pStyle w:val="Heading2"/>
        <w:ind w:hanging="0" w:start="0" w:end="0"/>
        <w:jc w:val="center"/>
        <w:rPr>
          <w:rFonts w:ascii="Garamond" w:hAnsi="Garamond" w:cs="Garamond"/>
        </w:rPr>
      </w:pPr>
      <w:r>
        <w:rPr>
          <w:rFonts w:cs="Garamond" w:ascii="Garamond" w:hAnsi="Garamond"/>
        </w:rPr>
        <w:t>Modeling Data for Synchronous Generators</w:t>
      </w:r>
    </w:p>
    <w:p>
      <w:pPr>
        <w:pStyle w:val="Normal"/>
        <w:spacing w:lineRule="auto" w:line="360" w:before="120" w:after="0"/>
        <w:jc w:val="both"/>
        <w:rPr>
          <w:rFonts w:ascii="Garamond" w:hAnsi="Garamond" w:cs="Garamond"/>
        </w:rPr>
      </w:pPr>
      <w:r>
        <w:rPr>
          <w:rFonts w:cs="Garamond" w:ascii="Garamond" w:hAnsi="Garamond"/>
          <w:b/>
        </w:rPr>
        <w:t>1. Generator Identification</w:t>
      </w:r>
    </w:p>
    <w:p>
      <w:pPr>
        <w:pStyle w:val="Normal"/>
        <w:spacing w:lineRule="auto" w:line="360"/>
        <w:jc w:val="both"/>
        <w:rPr>
          <w:rFonts w:ascii="Garamond" w:hAnsi="Garamond" w:cs="Garamond"/>
        </w:rPr>
      </w:pPr>
      <w:r>
        <w:rPr>
          <w:rFonts w:cs="Garamond" w:ascii="Garamond" w:hAnsi="Garamond"/>
        </w:rPr>
        <w:t>a. Manufacturer:   ______________________</w:t>
      </w:r>
    </w:p>
    <w:p>
      <w:pPr>
        <w:pStyle w:val="Normal"/>
        <w:spacing w:lineRule="auto" w:line="360"/>
        <w:jc w:val="both"/>
        <w:rPr>
          <w:rFonts w:ascii="Garamond" w:hAnsi="Garamond" w:cs="Garamond"/>
        </w:rPr>
      </w:pPr>
      <w:r>
        <w:rPr>
          <w:rFonts w:cs="Garamond" w:ascii="Garamond" w:hAnsi="Garamond"/>
        </w:rPr>
        <w:t>b. Model:   _____________________</w:t>
      </w:r>
    </w:p>
    <w:p>
      <w:pPr>
        <w:pStyle w:val="Normal"/>
        <w:spacing w:lineRule="auto" w:line="360"/>
        <w:jc w:val="both"/>
        <w:rPr>
          <w:rFonts w:ascii="Garamond" w:hAnsi="Garamond" w:cs="Garamond"/>
        </w:rPr>
      </w:pPr>
      <w:r>
        <w:rPr>
          <w:rFonts w:cs="Garamond" w:ascii="Garamond" w:hAnsi="Garamond"/>
        </w:rPr>
        <w:t>c. Serial Number:</w:t>
        <w:tab/>
        <w:t>____________________</w:t>
      </w:r>
    </w:p>
    <w:p>
      <w:pPr>
        <w:pStyle w:val="Normal"/>
        <w:spacing w:lineRule="auto" w:line="360" w:before="120" w:after="0"/>
        <w:jc w:val="both"/>
        <w:rPr>
          <w:rFonts w:ascii="Garamond" w:hAnsi="Garamond" w:cs="Garamond"/>
        </w:rPr>
      </w:pPr>
      <w:r>
        <w:rPr>
          <w:rFonts w:cs="Garamond" w:ascii="Garamond" w:hAnsi="Garamond"/>
          <w:b/>
        </w:rPr>
        <w:t>2. Generator Ratings</w:t>
      </w:r>
    </w:p>
    <w:p>
      <w:pPr>
        <w:pStyle w:val="Normal"/>
        <w:spacing w:lineRule="auto" w:line="360"/>
        <w:jc w:val="both"/>
        <w:rPr>
          <w:rFonts w:ascii="Garamond" w:hAnsi="Garamond" w:cs="Garamond"/>
        </w:rPr>
      </w:pPr>
      <w:r>
        <w:rPr>
          <w:rFonts w:cs="Garamond" w:ascii="Garamond" w:hAnsi="Garamond"/>
        </w:rPr>
        <w:t>a. Rated Output:</w:t>
        <w:tab/>
        <w:t>________ kW</w:t>
        <w:tab/>
        <w:t>________ kVA</w:t>
        <w:tab/>
        <w:t>Power Factor: ________</w:t>
      </w:r>
    </w:p>
    <w:p>
      <w:pPr>
        <w:pStyle w:val="Normal"/>
        <w:spacing w:lineRule="auto" w:line="360"/>
        <w:jc w:val="both"/>
        <w:rPr>
          <w:rFonts w:ascii="Garamond" w:hAnsi="Garamond" w:cs="Garamond"/>
        </w:rPr>
      </w:pPr>
      <w:r>
        <w:rPr>
          <w:rFonts w:cs="Garamond" w:ascii="Garamond" w:hAnsi="Garamond"/>
        </w:rPr>
        <w:t>b. Rated Voltage:</w:t>
        <w:tab/>
        <w:t>________ kV</w:t>
        <w:tab/>
        <w:t>c. Rated Speed:</w:t>
        <w:tab/>
        <w:t>________ RPM</w:t>
      </w:r>
    </w:p>
    <w:p>
      <w:pPr>
        <w:pStyle w:val="Normal"/>
        <w:spacing w:lineRule="auto" w:line="360" w:before="120" w:after="0"/>
        <w:jc w:val="both"/>
        <w:rPr>
          <w:rFonts w:ascii="Garamond" w:hAnsi="Garamond" w:cs="Garamond"/>
        </w:rPr>
      </w:pPr>
      <w:r>
        <w:rPr>
          <w:rFonts w:cs="Garamond" w:ascii="Garamond" w:hAnsi="Garamond"/>
          <w:b/>
        </w:rPr>
        <w:t>3. Unsaturated Reactances</w:t>
      </w:r>
    </w:p>
    <w:p>
      <w:pPr>
        <w:pStyle w:val="Normal"/>
        <w:spacing w:lineRule="auto" w:line="360"/>
        <w:jc w:val="both"/>
        <w:rPr>
          <w:rFonts w:ascii="Garamond" w:hAnsi="Garamond" w:cs="Garamond"/>
        </w:rPr>
      </w:pPr>
      <w:r>
        <w:rPr>
          <w:rFonts w:cs="Garamond" w:ascii="Garamond" w:hAnsi="Garamond"/>
        </w:rPr>
        <w:t>a. Parameters given in Per Unit on ________ kVA, ________ kV base</w:t>
      </w:r>
    </w:p>
    <w:p>
      <w:pPr>
        <w:pStyle w:val="Normal"/>
        <w:spacing w:lineRule="auto" w:line="360"/>
        <w:jc w:val="both"/>
        <w:rPr/>
      </w:pPr>
      <w:r>
        <w:rPr>
          <w:rFonts w:cs="Garamond" w:ascii="Garamond" w:hAnsi="Garamond"/>
        </w:rPr>
        <w:t>b. Direct Axis Synchronous Reactance:</w:t>
        <w:tab/>
        <w:tab/>
        <w:t>X</w:t>
      </w:r>
      <w:r>
        <w:rPr>
          <w:rFonts w:cs="Garamond" w:ascii="Garamond" w:hAnsi="Garamond"/>
          <w:position w:val="-6"/>
        </w:rPr>
        <w:t>d</w:t>
      </w:r>
      <w:r>
        <w:rPr>
          <w:rFonts w:cs="Garamond" w:ascii="Garamond" w:hAnsi="Garamond"/>
        </w:rPr>
        <w:t xml:space="preserve"> = ________</w:t>
      </w:r>
    </w:p>
    <w:p>
      <w:pPr>
        <w:pStyle w:val="Normal"/>
        <w:spacing w:lineRule="auto" w:line="360"/>
        <w:jc w:val="both"/>
        <w:rPr/>
      </w:pPr>
      <w:r>
        <w:rPr>
          <w:rFonts w:cs="Garamond" w:ascii="Garamond" w:hAnsi="Garamond"/>
        </w:rPr>
        <w:t>c. Direct Axis Transient Reactance:</w:t>
        <w:tab/>
        <w:tab/>
        <w:t>X'</w:t>
      </w:r>
      <w:r>
        <w:rPr>
          <w:rFonts w:cs="Garamond" w:ascii="Garamond" w:hAnsi="Garamond"/>
          <w:position w:val="-6"/>
        </w:rPr>
        <w:t>d</w:t>
      </w:r>
      <w:r>
        <w:rPr>
          <w:rFonts w:cs="Garamond" w:ascii="Garamond" w:hAnsi="Garamond"/>
        </w:rPr>
        <w:t xml:space="preserve"> = ________</w:t>
      </w:r>
    </w:p>
    <w:p>
      <w:pPr>
        <w:pStyle w:val="Normal"/>
        <w:spacing w:lineRule="auto" w:line="360"/>
        <w:jc w:val="both"/>
        <w:rPr/>
      </w:pPr>
      <w:r>
        <w:rPr>
          <w:rFonts w:cs="Garamond" w:ascii="Garamond" w:hAnsi="Garamond"/>
        </w:rPr>
        <w:t>d. Direct Axis Subtransient Reactance:</w:t>
        <w:tab/>
        <w:tab/>
        <w:t>X''</w:t>
      </w:r>
      <w:r>
        <w:rPr>
          <w:rFonts w:cs="Garamond" w:ascii="Garamond" w:hAnsi="Garamond"/>
          <w:position w:val="-6"/>
        </w:rPr>
        <w:t>d</w:t>
      </w:r>
      <w:r>
        <w:rPr>
          <w:rFonts w:cs="Garamond" w:ascii="Garamond" w:hAnsi="Garamond"/>
        </w:rPr>
        <w:t xml:space="preserve"> = ________</w:t>
      </w:r>
    </w:p>
    <w:p>
      <w:pPr>
        <w:pStyle w:val="Normal"/>
        <w:spacing w:lineRule="auto" w:line="360"/>
        <w:jc w:val="both"/>
        <w:rPr/>
      </w:pPr>
      <w:r>
        <w:rPr>
          <w:rFonts w:cs="Garamond" w:ascii="Garamond" w:hAnsi="Garamond"/>
        </w:rPr>
        <w:t>e. Quadrature Axis Synchronous Reactance:</w:t>
        <w:tab/>
        <w:t>X</w:t>
      </w:r>
      <w:r>
        <w:rPr>
          <w:rFonts w:cs="Garamond" w:ascii="Garamond" w:hAnsi="Garamond"/>
          <w:position w:val="-6"/>
        </w:rPr>
        <w:t>q</w:t>
      </w:r>
      <w:r>
        <w:rPr>
          <w:rFonts w:cs="Garamond" w:ascii="Garamond" w:hAnsi="Garamond"/>
        </w:rPr>
        <w:t xml:space="preserve"> = ________</w:t>
      </w:r>
    </w:p>
    <w:p>
      <w:pPr>
        <w:pStyle w:val="Normal"/>
        <w:spacing w:lineRule="auto" w:line="360"/>
        <w:jc w:val="both"/>
        <w:rPr/>
      </w:pPr>
      <w:r>
        <w:rPr>
          <w:rFonts w:cs="Garamond" w:ascii="Garamond" w:hAnsi="Garamond"/>
        </w:rPr>
        <w:t>f. Quadrature Axis Transient Reactance:</w:t>
        <w:tab/>
        <w:tab/>
        <w:t>X'</w:t>
      </w:r>
      <w:r>
        <w:rPr>
          <w:rFonts w:cs="Garamond" w:ascii="Garamond" w:hAnsi="Garamond"/>
          <w:position w:val="-6"/>
        </w:rPr>
        <w:t>q</w:t>
      </w:r>
      <w:r>
        <w:rPr>
          <w:rFonts w:cs="Garamond" w:ascii="Garamond" w:hAnsi="Garamond"/>
        </w:rPr>
        <w:t xml:space="preserve"> = ________</w:t>
      </w:r>
    </w:p>
    <w:p>
      <w:pPr>
        <w:pStyle w:val="Normal"/>
        <w:spacing w:lineRule="auto" w:line="360"/>
        <w:jc w:val="both"/>
        <w:rPr/>
      </w:pPr>
      <w:r>
        <w:rPr>
          <w:rFonts w:cs="Garamond" w:ascii="Garamond" w:hAnsi="Garamond"/>
        </w:rPr>
        <w:t>g. Quadrature Axis Subtransient Reactance:</w:t>
        <w:tab/>
        <w:t>X''</w:t>
      </w:r>
      <w:r>
        <w:rPr>
          <w:rFonts w:cs="Garamond" w:ascii="Garamond" w:hAnsi="Garamond"/>
          <w:position w:val="-6"/>
        </w:rPr>
        <w:t>q</w:t>
      </w:r>
      <w:r>
        <w:rPr>
          <w:rFonts w:cs="Garamond" w:ascii="Garamond" w:hAnsi="Garamond"/>
        </w:rPr>
        <w:t xml:space="preserve"> = ________</w:t>
      </w:r>
    </w:p>
    <w:p>
      <w:pPr>
        <w:pStyle w:val="Normal"/>
        <w:spacing w:lineRule="auto" w:line="360"/>
        <w:jc w:val="both"/>
        <w:rPr/>
      </w:pPr>
      <w:r>
        <w:rPr>
          <w:rFonts w:cs="Garamond" w:ascii="Garamond" w:hAnsi="Garamond"/>
        </w:rPr>
        <w:t>h. Negative Sequence Reactance:</w:t>
        <w:tab/>
        <w:tab/>
        <w:tab/>
        <w:t>X</w:t>
      </w:r>
      <w:r>
        <w:rPr>
          <w:rFonts w:cs="Garamond" w:ascii="Garamond" w:hAnsi="Garamond"/>
          <w:position w:val="-6"/>
        </w:rPr>
        <w:t>2</w:t>
      </w:r>
      <w:r>
        <w:rPr>
          <w:rFonts w:cs="Garamond" w:ascii="Garamond" w:hAnsi="Garamond"/>
        </w:rPr>
        <w:t xml:space="preserve"> = ________</w:t>
      </w:r>
    </w:p>
    <w:p>
      <w:pPr>
        <w:pStyle w:val="Normal"/>
        <w:spacing w:lineRule="auto" w:line="360"/>
        <w:jc w:val="both"/>
        <w:rPr/>
      </w:pPr>
      <w:r>
        <w:rPr>
          <w:rFonts w:cs="Garamond" w:ascii="Garamond" w:hAnsi="Garamond"/>
        </w:rPr>
        <w:t>i. Zero Sequence Reactance:</w:t>
        <w:tab/>
        <w:tab/>
        <w:tab/>
        <w:t>X</w:t>
      </w:r>
      <w:r>
        <w:rPr>
          <w:rFonts w:cs="Garamond" w:ascii="Garamond" w:hAnsi="Garamond"/>
          <w:position w:val="-6"/>
        </w:rPr>
        <w:t>0</w:t>
      </w:r>
      <w:r>
        <w:rPr>
          <w:rFonts w:cs="Garamond" w:ascii="Garamond" w:hAnsi="Garamond"/>
        </w:rPr>
        <w:t xml:space="preserve"> = ________</w:t>
      </w:r>
    </w:p>
    <w:p>
      <w:pPr>
        <w:pStyle w:val="Normal"/>
        <w:spacing w:lineRule="auto" w:line="360"/>
        <w:jc w:val="both"/>
        <w:rPr/>
      </w:pPr>
      <w:r>
        <w:rPr>
          <w:rFonts w:cs="Garamond" w:ascii="Garamond" w:hAnsi="Garamond"/>
        </w:rPr>
        <w:t>j. Stator Leakage Reactance:</w:t>
        <w:tab/>
        <w:tab/>
        <w:tab/>
        <w:t>X</w:t>
      </w:r>
      <w:r>
        <w:rPr>
          <w:rFonts w:cs="Garamond" w:ascii="Garamond" w:hAnsi="Garamond"/>
          <w:position w:val="-6"/>
        </w:rPr>
        <w:t>L</w:t>
      </w:r>
      <w:r>
        <w:rPr>
          <w:rFonts w:cs="Garamond" w:ascii="Garamond" w:hAnsi="Garamond"/>
        </w:rPr>
        <w:t xml:space="preserve"> = ________</w:t>
      </w:r>
    </w:p>
    <w:p>
      <w:pPr>
        <w:pStyle w:val="Normal"/>
        <w:spacing w:lineRule="auto" w:line="360" w:before="120" w:after="0"/>
        <w:jc w:val="both"/>
        <w:rPr>
          <w:rFonts w:ascii="Garamond" w:hAnsi="Garamond" w:cs="Garamond"/>
        </w:rPr>
      </w:pPr>
      <w:r>
        <w:rPr>
          <w:rFonts w:cs="Garamond" w:ascii="Garamond" w:hAnsi="Garamond"/>
          <w:b/>
        </w:rPr>
        <w:t>4. Time Constants</w:t>
      </w:r>
    </w:p>
    <w:p>
      <w:pPr>
        <w:pStyle w:val="Normal"/>
        <w:spacing w:lineRule="auto" w:line="360"/>
        <w:jc w:val="both"/>
        <w:rPr/>
      </w:pPr>
      <w:r>
        <w:rPr>
          <w:rFonts w:cs="Garamond" w:ascii="Garamond" w:hAnsi="Garamond"/>
        </w:rPr>
        <w:t>a. Direct Axis Open Circuit Transient:</w:t>
        <w:tab/>
        <w:tab/>
        <w:t>T'</w:t>
      </w:r>
      <w:r>
        <w:rPr>
          <w:rFonts w:cs="Garamond" w:ascii="Garamond" w:hAnsi="Garamond"/>
          <w:position w:val="-6"/>
        </w:rPr>
        <w:t>do</w:t>
      </w:r>
      <w:r>
        <w:rPr>
          <w:rFonts w:cs="Garamond" w:ascii="Garamond" w:hAnsi="Garamond"/>
        </w:rPr>
        <w:t xml:space="preserve"> = ________ seconds</w:t>
      </w:r>
    </w:p>
    <w:p>
      <w:pPr>
        <w:pStyle w:val="Normal"/>
        <w:spacing w:lineRule="auto" w:line="360"/>
        <w:jc w:val="both"/>
        <w:rPr/>
      </w:pPr>
      <w:r>
        <w:rPr>
          <w:rFonts w:cs="Garamond" w:ascii="Garamond" w:hAnsi="Garamond"/>
        </w:rPr>
        <w:t>b. Direct Axis Open Circuit Subtransient:</w:t>
        <w:tab/>
        <w:t>T''</w:t>
      </w:r>
      <w:r>
        <w:rPr>
          <w:rFonts w:cs="Garamond" w:ascii="Garamond" w:hAnsi="Garamond"/>
          <w:position w:val="-6"/>
        </w:rPr>
        <w:t>do</w:t>
      </w:r>
      <w:r>
        <w:rPr>
          <w:rFonts w:cs="Garamond" w:ascii="Garamond" w:hAnsi="Garamond"/>
        </w:rPr>
        <w:t xml:space="preserve"> = ________ seconds</w:t>
      </w:r>
    </w:p>
    <w:p>
      <w:pPr>
        <w:pStyle w:val="Normal"/>
        <w:spacing w:lineRule="auto" w:line="360"/>
        <w:jc w:val="both"/>
        <w:rPr/>
      </w:pPr>
      <w:r>
        <w:rPr>
          <w:rFonts w:cs="Garamond" w:ascii="Garamond" w:hAnsi="Garamond"/>
        </w:rPr>
        <w:t>c. Quadrature Axis Open Circuit Transient:</w:t>
        <w:tab/>
        <w:t>T'</w:t>
      </w:r>
      <w:r>
        <w:rPr>
          <w:rFonts w:cs="Garamond" w:ascii="Garamond" w:hAnsi="Garamond"/>
          <w:position w:val="-6"/>
        </w:rPr>
        <w:t>qo</w:t>
      </w:r>
      <w:r>
        <w:rPr>
          <w:rFonts w:cs="Garamond" w:ascii="Garamond" w:hAnsi="Garamond"/>
        </w:rPr>
        <w:t xml:space="preserve"> = ________ seconds</w:t>
      </w:r>
    </w:p>
    <w:p>
      <w:pPr>
        <w:pStyle w:val="Normal"/>
        <w:spacing w:lineRule="auto" w:line="360"/>
        <w:jc w:val="both"/>
        <w:rPr/>
      </w:pPr>
      <w:r>
        <w:rPr>
          <w:rFonts w:cs="Garamond" w:ascii="Garamond" w:hAnsi="Garamond"/>
        </w:rPr>
        <w:t>d. Quadrature Axis Open Circuit Subtransient:</w:t>
        <w:tab/>
        <w:t>T''</w:t>
      </w:r>
      <w:r>
        <w:rPr>
          <w:rFonts w:cs="Garamond" w:ascii="Garamond" w:hAnsi="Garamond"/>
          <w:position w:val="-6"/>
        </w:rPr>
        <w:t>qo</w:t>
      </w:r>
      <w:r>
        <w:rPr>
          <w:rFonts w:cs="Garamond" w:ascii="Garamond" w:hAnsi="Garamond"/>
        </w:rPr>
        <w:t xml:space="preserve"> = ________ seconds</w:t>
      </w:r>
    </w:p>
    <w:p>
      <w:pPr>
        <w:pStyle w:val="Normal"/>
        <w:keepNext w:val="true"/>
        <w:keepLines/>
        <w:spacing w:lineRule="auto" w:line="360" w:before="120" w:after="0"/>
        <w:jc w:val="both"/>
        <w:rPr>
          <w:rFonts w:ascii="Garamond" w:hAnsi="Garamond" w:cs="Garamond"/>
        </w:rPr>
      </w:pPr>
      <w:r>
        <w:rPr>
          <w:rFonts w:cs="Garamond" w:ascii="Garamond" w:hAnsi="Garamond"/>
          <w:b/>
        </w:rPr>
        <w:t>5. Generator Inertia Constant (Including Turbine)</w:t>
      </w:r>
    </w:p>
    <w:p>
      <w:pPr>
        <w:pStyle w:val="Normal"/>
        <w:keepNext w:val="true"/>
        <w:keepLines/>
        <w:spacing w:lineRule="auto" w:line="360"/>
        <w:jc w:val="both"/>
        <w:rPr>
          <w:rFonts w:ascii="Garamond" w:hAnsi="Garamond" w:cs="Garamond"/>
        </w:rPr>
      </w:pPr>
      <w:r>
        <w:rPr>
          <w:rFonts w:cs="Garamond" w:ascii="Garamond" w:hAnsi="Garamond"/>
        </w:rPr>
        <w:t>a. H = ________ seconds (on machine base)</w:t>
        <w:tab/>
        <w:t xml:space="preserve">or </w:t>
        <w:tab/>
        <w:t>WR</w:t>
      </w:r>
      <w:r>
        <w:rPr>
          <w:rFonts w:cs="Garamond" w:ascii="Garamond" w:hAnsi="Garamond"/>
          <w:position w:val="6"/>
        </w:rPr>
        <w:t>2</w:t>
      </w:r>
      <w:r>
        <w:rPr>
          <w:rFonts w:cs="Garamond" w:ascii="Garamond" w:hAnsi="Garamond"/>
        </w:rPr>
        <w:t xml:space="preserve"> = ________ lb-ft</w:t>
      </w:r>
      <w:r>
        <w:rPr>
          <w:rFonts w:cs="Garamond" w:ascii="Garamond" w:hAnsi="Garamond"/>
          <w:position w:val="6"/>
        </w:rPr>
        <w:t xml:space="preserve"> 2</w:t>
      </w:r>
    </w:p>
    <w:p>
      <w:pPr>
        <w:pStyle w:val="Normal"/>
        <w:spacing w:lineRule="auto" w:line="360" w:before="120" w:after="0"/>
        <w:jc w:val="both"/>
        <w:rPr>
          <w:rFonts w:ascii="Garamond" w:hAnsi="Garamond" w:cs="Garamond"/>
        </w:rPr>
      </w:pPr>
      <w:r>
        <w:rPr>
          <w:rFonts w:cs="Garamond" w:ascii="Garamond" w:hAnsi="Garamond"/>
          <w:b/>
        </w:rPr>
        <w:t>6. Plant Load</w:t>
      </w:r>
    </w:p>
    <w:p>
      <w:pPr>
        <w:pStyle w:val="Normal"/>
        <w:spacing w:lineRule="auto" w:line="360"/>
        <w:jc w:val="both"/>
        <w:rPr>
          <w:rFonts w:ascii="Garamond" w:hAnsi="Garamond" w:cs="Garamond"/>
        </w:rPr>
      </w:pPr>
      <w:r>
        <w:rPr>
          <w:rFonts w:cs="Garamond" w:ascii="Garamond" w:hAnsi="Garamond"/>
        </w:rPr>
        <w:t>a. Typical plant load (generator in service):</w:t>
        <w:tab/>
        <w:t>________ kW</w:t>
        <w:tab/>
        <w:t>________ kVA</w:t>
      </w:r>
    </w:p>
    <w:p>
      <w:pPr>
        <w:pStyle w:val="Normal"/>
        <w:spacing w:lineRule="auto" w:line="360"/>
        <w:rPr>
          <w:rFonts w:ascii="Garamond" w:hAnsi="Garamond" w:cs="Garamond"/>
          <w:b/>
        </w:rPr>
      </w:pPr>
      <w:r>
        <w:rPr>
          <w:rFonts w:cs="Garamond" w:ascii="Garamond" w:hAnsi="Garamond"/>
          <w:b/>
        </w:rPr>
        <w:t>7. Additional Generator Information</w:t>
      </w:r>
    </w:p>
    <w:p>
      <w:pPr>
        <w:pStyle w:val="Normal"/>
        <w:spacing w:lineRule="auto" w:line="360"/>
        <w:rPr>
          <w:rFonts w:ascii="Garamond" w:hAnsi="Garamond" w:cs="Garamond"/>
        </w:rPr>
      </w:pPr>
      <w:r>
        <w:rPr>
          <w:rFonts w:cs="Garamond" w:ascii="Garamond" w:hAnsi="Garamond"/>
        </w:rPr>
        <w:t>a. Attach a plot of generator open-circuit saturation curve and short circuit characteristic.</w:t>
      </w:r>
    </w:p>
    <w:p>
      <w:pPr>
        <w:pStyle w:val="Normal"/>
        <w:spacing w:lineRule="auto" w:line="360"/>
        <w:rPr>
          <w:rFonts w:ascii="Garamond" w:hAnsi="Garamond" w:cs="Garamond"/>
        </w:rPr>
      </w:pPr>
      <w:r>
        <w:rPr>
          <w:rFonts w:cs="Garamond" w:ascii="Garamond" w:hAnsi="Garamond"/>
        </w:rPr>
        <w:t>b. Attach a plot of generator reactive capability curves (MVAr output vs. MW output) and V curves.</w:t>
      </w:r>
    </w:p>
    <w:p>
      <w:pPr>
        <w:pStyle w:val="Normal"/>
        <w:spacing w:lineRule="auto" w:line="360" w:before="120" w:after="0"/>
        <w:rPr>
          <w:rFonts w:ascii="Garamond" w:hAnsi="Garamond" w:cs="Garamond"/>
        </w:rPr>
      </w:pPr>
      <w:r>
        <w:rPr>
          <w:rFonts w:cs="Garamond" w:ascii="Garamond" w:hAnsi="Garamond"/>
          <w:b/>
        </w:rPr>
        <w:t>8. Exciter and Governor Modeling Data</w:t>
      </w:r>
    </w:p>
    <w:p>
      <w:pPr>
        <w:pStyle w:val="BodyText2"/>
        <w:rPr>
          <w:rFonts w:ascii="Garamond" w:hAnsi="Garamond" w:cs="Garamond"/>
          <w:sz w:val="24"/>
        </w:rPr>
      </w:pPr>
      <w:r>
        <w:rPr>
          <w:rFonts w:cs="Garamond" w:ascii="Garamond" w:hAnsi="Garamond"/>
          <w:sz w:val="24"/>
        </w:rPr>
        <w:t>a. Specify excitation system data in accordance with IEEE standards (refer to "Excitation System Models for Power System Stability Studies", IEEE Transactions on Power Apparatus and Systems, Vol. PAS-100, No. 2, Feb. 1981).</w:t>
      </w:r>
    </w:p>
    <w:p>
      <w:pPr>
        <w:pStyle w:val="Normal"/>
        <w:spacing w:lineRule="auto" w:line="360"/>
        <w:rPr>
          <w:rFonts w:ascii="Garamond" w:hAnsi="Garamond" w:cs="Garamond"/>
        </w:rPr>
      </w:pPr>
      <w:r>
        <w:rPr>
          <w:rFonts w:cs="Garamond" w:ascii="Garamond" w:hAnsi="Garamond"/>
        </w:rPr>
        <w:t>b. If possible, provide data and block diagram model of turbine and governor.</w:t>
      </w:r>
    </w:p>
    <w:p>
      <w:pPr>
        <w:pStyle w:val="Heading1"/>
        <w:spacing w:lineRule="auto" w:line="360" w:before="240" w:after="240"/>
        <w:ind w:hanging="0" w:start="0"/>
        <w:rPr>
          <w:rFonts w:ascii="Garamond" w:hAnsi="Garamond" w:cs="Garamond"/>
        </w:rPr>
      </w:pPr>
      <w:r>
        <w:rPr>
          <w:rFonts w:cs="Garamond" w:ascii="Garamond" w:hAnsi="Garamond"/>
        </w:rPr>
        <w:t>Generator Step-up or Isolation Transformer Data</w:t>
      </w:r>
    </w:p>
    <w:p>
      <w:pPr>
        <w:pStyle w:val="Normal"/>
        <w:spacing w:lineRule="auto" w:line="360"/>
        <w:jc w:val="both"/>
        <w:rPr>
          <w:rFonts w:ascii="Garamond" w:hAnsi="Garamond" w:cs="Garamond"/>
        </w:rPr>
      </w:pPr>
      <w:r>
        <w:rPr>
          <w:rFonts w:cs="Garamond" w:ascii="Garamond" w:hAnsi="Garamond"/>
          <w:b/>
        </w:rPr>
        <w:t>1. Transformer Identification</w:t>
      </w:r>
    </w:p>
    <w:p>
      <w:pPr>
        <w:pStyle w:val="Normal"/>
        <w:spacing w:lineRule="auto" w:line="360"/>
        <w:jc w:val="both"/>
        <w:rPr>
          <w:rFonts w:ascii="Garamond" w:hAnsi="Garamond" w:cs="Garamond"/>
        </w:rPr>
      </w:pPr>
      <w:r>
        <w:rPr>
          <w:rFonts w:cs="Garamond" w:ascii="Garamond" w:hAnsi="Garamond"/>
        </w:rPr>
        <w:t>a. Manufacturer:   ________________________</w:t>
      </w:r>
    </w:p>
    <w:p>
      <w:pPr>
        <w:pStyle w:val="Normal"/>
        <w:spacing w:lineRule="auto" w:line="360"/>
        <w:jc w:val="both"/>
        <w:rPr>
          <w:rFonts w:ascii="Garamond" w:hAnsi="Garamond" w:cs="Garamond"/>
        </w:rPr>
      </w:pPr>
      <w:r>
        <w:rPr>
          <w:rFonts w:cs="Garamond" w:ascii="Garamond" w:hAnsi="Garamond"/>
        </w:rPr>
        <w:t>b. Model/Type:   ________________________</w:t>
      </w:r>
    </w:p>
    <w:p>
      <w:pPr>
        <w:pStyle w:val="Normal"/>
        <w:spacing w:lineRule="auto" w:line="360"/>
        <w:jc w:val="both"/>
        <w:rPr>
          <w:rFonts w:ascii="Garamond" w:hAnsi="Garamond" w:cs="Garamond"/>
        </w:rPr>
      </w:pPr>
      <w:r>
        <w:rPr>
          <w:rFonts w:cs="Garamond" w:ascii="Garamond" w:hAnsi="Garamond"/>
        </w:rPr>
        <w:t>c. Serial Number :   _________________________</w:t>
      </w:r>
    </w:p>
    <w:p>
      <w:pPr>
        <w:pStyle w:val="Normal"/>
        <w:spacing w:lineRule="auto" w:line="360"/>
        <w:jc w:val="both"/>
        <w:rPr>
          <w:rFonts w:ascii="Garamond" w:hAnsi="Garamond" w:cs="Garamond"/>
        </w:rPr>
      </w:pPr>
      <w:r>
        <w:rPr>
          <w:rFonts w:cs="Garamond" w:ascii="Garamond" w:hAnsi="Garamond"/>
          <w:b/>
        </w:rPr>
        <w:t>2. Transformer Data</w:t>
      </w:r>
    </w:p>
    <w:p>
      <w:pPr>
        <w:pStyle w:val="Normal"/>
        <w:spacing w:lineRule="auto" w:line="360"/>
        <w:jc w:val="both"/>
        <w:rPr>
          <w:rFonts w:ascii="Garamond" w:hAnsi="Garamond" w:cs="Garamond"/>
        </w:rPr>
      </w:pPr>
      <w:r>
        <w:rPr>
          <w:rFonts w:cs="Garamond" w:ascii="Garamond" w:hAnsi="Garamond"/>
        </w:rPr>
        <w:t>a. Rating:</w:t>
        <w:tab/>
        <w:t>________ kVA</w:t>
      </w:r>
    </w:p>
    <w:p>
      <w:pPr>
        <w:pStyle w:val="Normal"/>
        <w:spacing w:lineRule="auto" w:line="360"/>
        <w:jc w:val="both"/>
        <w:rPr>
          <w:rFonts w:ascii="Garamond" w:hAnsi="Garamond" w:cs="Garamond"/>
        </w:rPr>
      </w:pPr>
      <w:r>
        <w:rPr>
          <w:rFonts w:cs="Garamond" w:ascii="Garamond" w:hAnsi="Garamond"/>
        </w:rPr>
        <w:t>b. High Voltage Winding:</w:t>
        <w:tab/>
        <w:t xml:space="preserve">Nominal Voltage:   ____________kV </w:t>
      </w:r>
    </w:p>
    <w:p>
      <w:pPr>
        <w:pStyle w:val="Normal"/>
        <w:spacing w:lineRule="auto" w:line="360"/>
        <w:jc w:val="both"/>
        <w:rPr>
          <w:rFonts w:ascii="Garamond" w:hAnsi="Garamond" w:cs="Garamond"/>
        </w:rPr>
      </w:pPr>
      <w:r>
        <w:rPr>
          <w:rFonts w:cs="Garamond" w:ascii="Garamond" w:hAnsi="Garamond"/>
        </w:rPr>
        <w:tab/>
        <w:tab/>
        <w:t xml:space="preserve">Connected:  </w:t>
        <w:tab/>
        <w:t>wye/delta</w:t>
      </w:r>
    </w:p>
    <w:p>
      <w:pPr>
        <w:pStyle w:val="Normal"/>
        <w:spacing w:lineRule="auto" w:line="360"/>
        <w:jc w:val="both"/>
        <w:rPr>
          <w:rFonts w:ascii="Garamond" w:hAnsi="Garamond" w:cs="Garamond"/>
        </w:rPr>
      </w:pPr>
      <w:r>
        <w:rPr>
          <w:rFonts w:cs="Garamond" w:ascii="Garamond" w:hAnsi="Garamond"/>
        </w:rPr>
        <w:t>c. Low Voltage Winding:</w:t>
        <w:tab/>
        <w:t xml:space="preserve">Nominal Voltage:   ____________kV </w:t>
      </w:r>
    </w:p>
    <w:p>
      <w:pPr>
        <w:pStyle w:val="Normal"/>
        <w:spacing w:lineRule="auto" w:line="360"/>
        <w:jc w:val="both"/>
        <w:rPr>
          <w:rFonts w:ascii="Garamond" w:hAnsi="Garamond" w:cs="Garamond"/>
        </w:rPr>
      </w:pPr>
      <w:r>
        <w:rPr>
          <w:rFonts w:cs="Garamond" w:ascii="Garamond" w:hAnsi="Garamond"/>
        </w:rPr>
        <w:tab/>
        <w:tab/>
        <w:t xml:space="preserve">Connected:  </w:t>
        <w:tab/>
        <w:t>wye/delta</w:t>
      </w:r>
    </w:p>
    <w:p>
      <w:pPr>
        <w:pStyle w:val="Normal"/>
        <w:spacing w:lineRule="auto" w:line="360"/>
        <w:jc w:val="both"/>
        <w:rPr>
          <w:rFonts w:ascii="Garamond" w:hAnsi="Garamond" w:cs="Garamond"/>
        </w:rPr>
      </w:pPr>
      <w:r>
        <w:rPr>
          <w:rFonts w:cs="Garamond" w:ascii="Garamond" w:hAnsi="Garamond"/>
        </w:rPr>
        <w:t>d. Transformer Impedance:</w:t>
        <w:tab/>
        <w:t>Values in Per Unit on ________ kVA and ________ kV base</w:t>
      </w:r>
    </w:p>
    <w:p>
      <w:pPr>
        <w:pStyle w:val="Normal"/>
        <w:spacing w:lineRule="auto" w:line="360"/>
        <w:jc w:val="both"/>
        <w:rPr>
          <w:rFonts w:ascii="Garamond" w:hAnsi="Garamond" w:cs="Garamond"/>
        </w:rPr>
      </w:pPr>
      <w:r>
        <w:rPr>
          <w:rFonts w:cs="Garamond" w:ascii="Garamond" w:hAnsi="Garamond"/>
        </w:rPr>
        <w:tab/>
        <w:tab/>
        <w:tab/>
        <w:tab/>
        <w:t>R = ________</w:t>
        <w:tab/>
        <w:t>X = ________</w:t>
      </w:r>
    </w:p>
    <w:p>
      <w:pPr>
        <w:pStyle w:val="Normal"/>
        <w:spacing w:lineRule="auto" w:line="360"/>
        <w:jc w:val="both"/>
        <w:rPr>
          <w:rFonts w:ascii="Garamond" w:hAnsi="Garamond" w:cs="Garamond"/>
        </w:rPr>
      </w:pPr>
      <w:r>
        <w:rPr>
          <w:rFonts w:cs="Garamond" w:ascii="Garamond" w:hAnsi="Garamond"/>
        </w:rPr>
        <w:tab/>
        <w:tab/>
        <w:tab/>
        <w:t xml:space="preserve">  or:</w:t>
        <w:tab/>
        <w:t>Z = ________</w:t>
        <w:tab/>
        <w:t>X/R = __________</w:t>
      </w:r>
    </w:p>
    <w:p>
      <w:pPr>
        <w:pStyle w:val="Normal"/>
        <w:keepNext w:val="true"/>
        <w:keepLines/>
        <w:spacing w:lineRule="auto" w:line="360"/>
        <w:jc w:val="both"/>
        <w:rPr>
          <w:rFonts w:ascii="Garamond" w:hAnsi="Garamond" w:cs="Garamond"/>
          <w:b/>
        </w:rPr>
      </w:pPr>
      <w:r>
        <w:rPr>
          <w:rFonts w:cs="Garamond" w:ascii="Garamond" w:hAnsi="Garamond"/>
          <w:b/>
        </w:rPr>
        <w:t>3. Tap Settings</w:t>
      </w:r>
    </w:p>
    <w:p>
      <w:pPr>
        <w:pStyle w:val="Normal"/>
        <w:keepNext w:val="true"/>
        <w:keepLines/>
        <w:spacing w:lineRule="auto" w:line="360"/>
        <w:jc w:val="both"/>
        <w:rPr>
          <w:rFonts w:ascii="Garamond" w:hAnsi="Garamond" w:cs="Garamond"/>
        </w:rPr>
      </w:pPr>
      <w:r>
        <w:rPr>
          <w:rFonts w:cs="Garamond" w:ascii="Garamond" w:hAnsi="Garamond"/>
        </w:rPr>
        <w:t>a. Available Tap Settings:</w:t>
      </w:r>
    </w:p>
    <w:p>
      <w:pPr>
        <w:pStyle w:val="Normal"/>
        <w:keepNext w:val="true"/>
        <w:keepLines/>
        <w:spacing w:lineRule="auto" w:line="360"/>
        <w:jc w:val="both"/>
        <w:rPr>
          <w:rFonts w:ascii="Garamond" w:hAnsi="Garamond" w:cs="Garamond"/>
        </w:rPr>
      </w:pPr>
      <w:r>
        <w:rPr>
          <w:rFonts w:cs="Garamond" w:ascii="Garamond" w:hAnsi="Garamond"/>
        </w:rPr>
        <w:tab/>
        <w:tab/>
        <w:t>H.V. Taps:</w:t>
        <w:tab/>
        <w:t>__________________________________________ kV</w:t>
      </w:r>
    </w:p>
    <w:p>
      <w:pPr>
        <w:pStyle w:val="Normal"/>
        <w:keepNext w:val="true"/>
        <w:keepLines/>
        <w:spacing w:lineRule="auto" w:line="360"/>
        <w:jc w:val="both"/>
        <w:rPr>
          <w:rFonts w:ascii="Garamond" w:hAnsi="Garamond" w:cs="Garamond"/>
        </w:rPr>
      </w:pPr>
      <w:r>
        <w:rPr>
          <w:rFonts w:cs="Garamond" w:ascii="Garamond" w:hAnsi="Garamond"/>
        </w:rPr>
        <w:tab/>
        <w:tab/>
        <w:t>L.V. Taps:</w:t>
        <w:tab/>
        <w:t>__________________________________________ kV</w:t>
      </w:r>
    </w:p>
    <w:p>
      <w:pPr>
        <w:pStyle w:val="Normal"/>
        <w:spacing w:lineRule="auto" w:line="360"/>
        <w:jc w:val="both"/>
        <w:rPr>
          <w:rFonts w:ascii="Garamond" w:hAnsi="Garamond" w:cs="Garamond"/>
        </w:rPr>
      </w:pPr>
      <w:r>
        <w:rPr>
          <w:rFonts w:cs="Garamond" w:ascii="Garamond" w:hAnsi="Garamond"/>
        </w:rPr>
        <w:t>b. Expected Tap Settings:</w:t>
        <w:tab/>
        <w:t>H.V. Tap: ________ kV</w:t>
      </w:r>
    </w:p>
    <w:p>
      <w:pPr>
        <w:pStyle w:val="BodyText"/>
        <w:rPr>
          <w:rFonts w:ascii="Garamond" w:hAnsi="Garamond" w:cs="Garamond"/>
        </w:rPr>
      </w:pPr>
      <w:r>
        <w:rPr>
          <w:rFonts w:cs="Garamond" w:ascii="Garamond" w:hAnsi="Garamond"/>
        </w:rPr>
        <w:tab/>
        <w:tab/>
        <w:tab/>
        <w:tab/>
        <w:t>L.V. Tap: ________ kV</w:t>
      </w:r>
    </w:p>
    <w:p>
      <w:pPr>
        <w:pStyle w:val="Normal"/>
        <w:jc w:val="both"/>
        <w:rPr>
          <w:rFonts w:ascii="Garamond" w:hAnsi="Garamond" w:cs="Garamond"/>
          <w:b/>
        </w:rPr>
      </w:pPr>
      <w:r>
        <w:rPr>
          <w:rFonts w:cs="Garamond" w:ascii="Garamond" w:hAnsi="Garamond"/>
          <w:b/>
        </w:rPr>
      </w:r>
    </w:p>
    <w:sectPr>
      <w:headerReference w:type="default" r:id="rId2"/>
      <w:headerReference w:type="first" r:id="rId3"/>
      <w:type w:val="nextPage"/>
      <w:pgSz w:w="12240" w:h="15840"/>
      <w:pgMar w:left="1800" w:right="180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 w:name="Courier">
    <w:altName w:val="Courier New"/>
    <w:charset w:val="00" w:characterSet="windows-1252"/>
    <w:family w:val="modern"/>
    <w:pitch w:val="default"/>
  </w:font>
  <w:font w:name="Garamond">
    <w:charset w:val="00" w:characterSet="windows-1252"/>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Garamond" w:hAnsi="Garamond" w:cs="Garamond"/>
        <w:sz w:val="16"/>
      </w:rPr>
    </w:pPr>
    <w:r>
      <w:rPr>
        <w:rFonts w:cs="Garamond" w:ascii="Garamond" w:hAnsi="Garamond"/>
        <w:sz w:val="16"/>
      </w:rPr>
      <w:t>ComEd-EIS/</w:t>
    </w:r>
    <w:r>
      <w:rPr>
        <w:rFonts w:cs="Garamond" w:ascii="Garamond" w:hAnsi="Garamond"/>
        <w:sz w:val="16"/>
      </w:rPr>
      <w:fldChar w:fldCharType="begin"/>
    </w:r>
    <w:r>
      <w:rPr>
        <w:sz w:val="16"/>
        <w:rFonts w:cs="Garamond" w:ascii="Garamond" w:hAnsi="Garamond"/>
      </w:rPr>
      <w:instrText xml:space="preserve"> REF "Customer" </w:instrText>
    </w:r>
    <w:r>
      <w:rPr>
        <w:sz w:val="16"/>
        <w:rFonts w:cs="Garamond" w:ascii="Garamond" w:hAnsi="Garamond"/>
      </w:rPr>
      <w:fldChar w:fldCharType="separate"/>
    </w:r>
    <w:r>
      <w:rPr>
        <w:sz w:val="16"/>
        <w:rFonts w:cs="Garamond" w:ascii="Garamond" w:hAnsi="Garamond"/>
      </w:rPr>
      <w:t>Titan Land Development L.L.C.</w:t>
    </w:r>
    <w:r>
      <w:rPr>
        <w:sz w:val="16"/>
        <w:rFonts w:cs="Garamond" w:ascii="Garamond" w:hAnsi="Garamond"/>
      </w:rPr>
      <w:fldChar w:fldCharType="end"/>
    </w:r>
  </w:p>
  <w:p>
    <w:pPr>
      <w:pStyle w:val="Header"/>
      <w:jc w:val="end"/>
      <w:rPr>
        <w:rFonts w:ascii="Garamond" w:hAnsi="Garamond" w:cs="Garamond"/>
        <w:sz w:val="16"/>
      </w:rPr>
    </w:pPr>
    <w:r>
      <w:rPr>
        <w:rFonts w:cs="Garamond" w:ascii="Garamond" w:hAnsi="Garamond"/>
        <w:sz w:val="16"/>
      </w:rPr>
      <w:t xml:space="preserve">Feasibility Study </w:t>
    </w:r>
    <w:r>
      <w:rPr>
        <w:rFonts w:cs="Garamond" w:ascii="Garamond" w:hAnsi="Garamond"/>
        <w:sz w:val="16"/>
      </w:rPr>
      <w:fldChar w:fldCharType="begin"/>
    </w:r>
    <w:r>
      <w:rPr>
        <w:sz w:val="16"/>
        <w:rFonts w:cs="Garamond" w:ascii="Garamond" w:hAnsi="Garamond"/>
      </w:rPr>
      <w:instrText xml:space="preserve"> REF "ProposalNumber" </w:instrText>
    </w:r>
    <w:r>
      <w:rPr>
        <w:sz w:val="16"/>
        <w:rFonts w:cs="Garamond" w:ascii="Garamond" w:hAnsi="Garamond"/>
      </w:rPr>
      <w:fldChar w:fldCharType="separate"/>
    </w:r>
    <w:r>
      <w:rPr>
        <w:sz w:val="16"/>
        <w:rFonts w:cs="Garamond" w:ascii="Garamond" w:hAnsi="Garamond"/>
      </w:rPr>
      <w:t>N00-406</w:t>
    </w:r>
    <w:r>
      <w:rPr>
        <w:sz w:val="16"/>
        <w:rFonts w:cs="Garamond" w:ascii="Garamond" w:hAnsi="Garamond"/>
      </w:rPr>
      <w:fldChar w:fldCharType="end"/>
    </w:r>
  </w:p>
  <w:p>
    <w:pPr>
      <w:pStyle w:val="Header"/>
      <w:jc w:val="end"/>
      <w:rPr/>
    </w:pPr>
    <w:r>
      <w:rPr>
        <w:rStyle w:val="PageNumber"/>
        <w:rFonts w:cs="Garamond" w:ascii="Garamond" w:hAnsi="Garamond"/>
        <w:sz w:val="16"/>
        <w:lang w:eastAsia="en-US"/>
      </w:rPr>
      <w:t xml:space="preserve">Page </w:t>
    </w:r>
    <w:r>
      <w:rPr>
        <w:rStyle w:val="PageNumber"/>
        <w:rFonts w:cs="Garamond" w:ascii="Garamond" w:hAnsi="Garamond"/>
        <w:sz w:val="16"/>
        <w:lang w:eastAsia="en-US"/>
      </w:rPr>
      <w:fldChar w:fldCharType="begin"/>
    </w:r>
    <w:r>
      <w:rPr>
        <w:rStyle w:val="PageNumber"/>
        <w:sz w:val="16"/>
        <w:rFonts w:cs="Garamond" w:ascii="Garamond" w:hAnsi="Garamond"/>
        <w:lang w:eastAsia="en-US"/>
      </w:rPr>
      <w:instrText xml:space="preserve"> PAGE </w:instrText>
    </w:r>
    <w:r>
      <w:rPr>
        <w:rStyle w:val="PageNumber"/>
        <w:sz w:val="16"/>
        <w:rFonts w:cs="Garamond" w:ascii="Garamond" w:hAnsi="Garamond"/>
        <w:lang w:eastAsia="en-US"/>
      </w:rPr>
      <w:fldChar w:fldCharType="separate"/>
    </w:r>
    <w:r>
      <w:rPr>
        <w:rStyle w:val="PageNumber"/>
        <w:sz w:val="16"/>
        <w:rFonts w:cs="Garamond" w:ascii="Garamond" w:hAnsi="Garamond"/>
        <w:lang w:eastAsia="en-US"/>
      </w:rPr>
      <w:t>11</w:t>
    </w:r>
    <w:r>
      <w:rPr>
        <w:rStyle w:val="PageNumber"/>
        <w:sz w:val="16"/>
        <w:rFonts w:cs="Garamond" w:ascii="Garamond" w:hAnsi="Garamond"/>
        <w:lang w:eastAsia="en-US"/>
      </w:rPr>
      <w:fldChar w:fldCharType="end"/>
    </w:r>
    <w:r>
      <w:rPr>
        <w:rStyle w:val="PageNumber"/>
        <w:rFonts w:cs="Garamond" w:ascii="Garamond" w:hAnsi="Garamond"/>
        <w:sz w:val="16"/>
        <w:lang w:eastAsia="en-US"/>
      </w:rPr>
      <w:t xml:space="preserve"> of </w:t>
    </w:r>
    <w:r>
      <w:rPr>
        <w:rStyle w:val="PageNumber"/>
        <w:rFonts w:cs="Garamond" w:ascii="Garamond" w:hAnsi="Garamond"/>
        <w:sz w:val="16"/>
      </w:rPr>
      <w:fldChar w:fldCharType="begin"/>
    </w:r>
    <w:r>
      <w:rPr>
        <w:rStyle w:val="PageNumber"/>
        <w:sz w:val="16"/>
        <w:rFonts w:cs="Garamond" w:ascii="Garamond" w:hAnsi="Garamond"/>
      </w:rPr>
      <w:instrText xml:space="preserve"> NUMPAGES \* ARABIC </w:instrText>
    </w:r>
    <w:r>
      <w:rPr>
        <w:rStyle w:val="PageNumber"/>
        <w:sz w:val="16"/>
        <w:rFonts w:cs="Garamond" w:ascii="Garamond" w:hAnsi="Garamond"/>
      </w:rPr>
      <w:fldChar w:fldCharType="separate"/>
    </w:r>
    <w:r>
      <w:rPr>
        <w:rStyle w:val="PageNumber"/>
        <w:sz w:val="16"/>
        <w:rFonts w:cs="Garamond" w:ascii="Garamond" w:hAnsi="Garamond"/>
      </w:rPr>
      <w:t>11</w:t>
    </w:r>
    <w:r>
      <w:rPr>
        <w:rStyle w:val="PageNumber"/>
        <w:sz w:val="16"/>
        <w:rFonts w:cs="Garamond" w:ascii="Garamond" w:hAnsi="Garamond"/>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Times New Roman" w:hAnsi="Times New Roman" w:cs="Times New Roman" w:hint="default"/>
      </w:rPr>
    </w:lvl>
  </w:abstractNum>
  <w:abstractNum w:abstractNumId="3">
    <w:lvl w:ilvl="0">
      <w:start w:val="2"/>
      <w:numFmt w:val="lowerLetter"/>
      <w:lvlText w:val="%1)"/>
      <w:lvlJc w:val="start"/>
      <w:pPr>
        <w:tabs>
          <w:tab w:val="num" w:pos="720"/>
        </w:tabs>
        <w:ind w:start="720" w:hanging="360"/>
      </w:pPr>
      <w:rPr/>
    </w:lvl>
  </w:abstractNum>
  <w:abstractNum w:abstractNumId="4">
    <w:lvl w:ilvl="0">
      <w:start w:val="1"/>
      <w:numFmt w:val="decimal"/>
      <w:lvlText w:val="%1)"/>
      <w:lvlJc w:val="start"/>
      <w:pPr>
        <w:tabs>
          <w:tab w:val="num" w:pos="450"/>
        </w:tabs>
        <w:ind w:start="450" w:hanging="450"/>
      </w:pPr>
    </w:lvl>
  </w:abstractNum>
  <w:abstractNum w:abstractNumId="5">
    <w:lvl w:ilvl="0">
      <w:start w:val="1"/>
      <w:numFmt w:val="decimal"/>
      <w:lvlText w:val="%1."/>
      <w:lvlJc w:val="start"/>
      <w:pPr>
        <w:tabs>
          <w:tab w:val="num" w:pos="720"/>
        </w:tabs>
        <w:ind w:start="720" w:hanging="720"/>
      </w:pPr>
      <w:rPr/>
    </w:lvl>
  </w:abstractNum>
  <w:abstractNum w:abstractNumId="6">
    <w:lvl w:ilvl="0">
      <w:start w:val="1"/>
      <w:numFmt w:val="bullet"/>
      <w:lvlText w:val="–"/>
      <w:lvlJc w:val="start"/>
      <w:pPr>
        <w:tabs>
          <w:tab w:val="num" w:pos="360"/>
        </w:tabs>
        <w:ind w:start="360" w:hanging="360"/>
      </w:pPr>
      <w:rPr>
        <w:rFonts w:ascii="Times New Roman" w:hAnsi="Times New Roman" w:cs="Times New Roman" w:hint="default"/>
      </w:rPr>
    </w:lvl>
  </w:abstractNum>
  <w:abstractNum w:abstractNumId="7">
    <w:lvl w:ilvl="0">
      <w:start w:val="1"/>
      <w:numFmt w:val="bullet"/>
      <w:lvlText w:val="–"/>
      <w:lvlJc w:val="start"/>
      <w:pPr>
        <w:tabs>
          <w:tab w:val="num" w:pos="360"/>
        </w:tabs>
        <w:ind w:start="360" w:hanging="360"/>
      </w:pPr>
      <w:rPr>
        <w:rFonts w:ascii="Times New Roman" w:hAnsi="Times New Roman" w:cs="Times New Roman" w:hint="default"/>
      </w:rPr>
    </w:lvl>
  </w:abstractNum>
  <w:abstractNum w:abstractNumId="8">
    <w:lvl w:ilvl="0">
      <w:start w:val="1"/>
      <w:numFmt w:val="decimal"/>
      <w:lvlText w:val="%1)"/>
      <w:lvlJc w:val="start"/>
      <w:pPr>
        <w:tabs>
          <w:tab w:val="num" w:pos="720"/>
        </w:tabs>
        <w:ind w:start="720" w:hanging="360"/>
      </w:pPr>
      <w:rPr/>
    </w:lvl>
  </w:abstractNum>
  <w:abstractNum w:abstractNumId="9">
    <w:lvl w:ilvl="0">
      <w:start w:val="1"/>
      <w:numFmt w:val="bullet"/>
      <w:lvlText w:val="–"/>
      <w:lvlJc w:val="start"/>
      <w:pPr>
        <w:tabs>
          <w:tab w:val="num" w:pos="360"/>
        </w:tabs>
        <w:ind w:start="360" w:hanging="360"/>
      </w:pPr>
      <w:rPr>
        <w:rFonts w:ascii="Times New Roman" w:hAnsi="Times New Roman" w:cs="Times New Roman" w:hint="default"/>
      </w:rPr>
    </w:lvl>
  </w:abstractNum>
  <w:abstractNum w:abstractNumId="10">
    <w:lvl w:ilvl="0">
      <w:start w:val="1"/>
      <w:numFmt w:val="bullet"/>
      <w:lvlText w:val="–"/>
      <w:lvlJc w:val="start"/>
      <w:pPr>
        <w:tabs>
          <w:tab w:val="num" w:pos="360"/>
        </w:tabs>
        <w:ind w:start="360" w:hanging="360"/>
      </w:pPr>
      <w:rPr>
        <w:rFonts w:ascii="Times New Roman" w:hAnsi="Times New Roman" w:cs="Times New Roman" w:hint="default"/>
      </w:rPr>
    </w:lvl>
  </w:abstractNum>
  <w:abstractNum w:abstractNumId="11">
    <w:lvl w:ilvl="0">
      <w:start w:val="3"/>
      <w:numFmt w:val="decimal"/>
      <w:lvlText w:val="%1."/>
      <w:lvlJc w:val="start"/>
      <w:pPr>
        <w:tabs>
          <w:tab w:val="num" w:pos="360"/>
        </w:tabs>
        <w:ind w:start="360" w:hanging="360"/>
      </w:pPr>
    </w:lvl>
  </w:abstractNum>
  <w:abstractNum w:abstractNumId="12">
    <w:lvl w:ilvl="0">
      <w:start w:val="1"/>
      <w:numFmt w:val="bullet"/>
      <w:lvlText w:val="–"/>
      <w:lvlJc w:val="start"/>
      <w:pPr>
        <w:tabs>
          <w:tab w:val="num" w:pos="360"/>
        </w:tabs>
        <w:ind w:start="360" w:hanging="360"/>
      </w:pPr>
      <w:rPr>
        <w:rFonts w:ascii="Times New Roman" w:hAnsi="Times New Roman" w:cs="Times New Roman"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rPr>
  </w:style>
  <w:style w:type="paragraph" w:styleId="Heading2">
    <w:name w:val="heading 2"/>
    <w:basedOn w:val="Normal"/>
    <w:next w:val="Normal"/>
    <w:qFormat/>
    <w:pPr>
      <w:keepNext w:val="true"/>
      <w:numPr>
        <w:ilvl w:val="1"/>
        <w:numId w:val="1"/>
      </w:numPr>
      <w:spacing w:before="240" w:after="60"/>
      <w:ind w:hanging="720" w:start="1440" w:end="0"/>
      <w:outlineLvl w:val="1"/>
    </w:pPr>
    <w:rPr>
      <w:rFonts w:ascii="Courier New" w:hAnsi="Courier New" w:cs="Courier New"/>
      <w:b/>
    </w:rPr>
  </w:style>
  <w:style w:type="paragraph" w:styleId="Heading3">
    <w:name w:val="heading 3"/>
    <w:basedOn w:val="Normal"/>
    <w:next w:val="Normal"/>
    <w:qFormat/>
    <w:pPr>
      <w:keepNext w:val="true"/>
      <w:numPr>
        <w:ilvl w:val="2"/>
        <w:numId w:val="1"/>
      </w:numPr>
      <w:outlineLvl w:val="2"/>
    </w:pPr>
    <w:rPr>
      <w:b/>
    </w:rPr>
  </w:style>
  <w:style w:type="character" w:styleId="WW8Num1z0">
    <w:name w:val="WW8Num1z0"/>
    <w:qFormat/>
    <w:rPr>
      <w:rFonts w:ascii="Times New Roman" w:hAnsi="Times New Roman" w:cs="Times New Roman"/>
    </w:rPr>
  </w:style>
  <w:style w:type="character" w:styleId="WW8Num2z0">
    <w:name w:val="WW8Num2z0"/>
    <w:qFormat/>
    <w:rPr/>
  </w:style>
  <w:style w:type="character" w:styleId="WW8Num3z0">
    <w:name w:val="WW8Num3z0"/>
    <w:qFormat/>
    <w:rPr/>
  </w:style>
  <w:style w:type="character" w:styleId="WW8Num5z0">
    <w:name w:val="WW8Num5z0"/>
    <w:qFormat/>
    <w:rPr/>
  </w:style>
  <w:style w:type="character" w:styleId="WW8Num6z0">
    <w:name w:val="WW8Num6z0"/>
    <w:qFormat/>
    <w:rPr>
      <w:rFonts w:ascii="Times New Roman" w:hAnsi="Times New Roman" w:cs="Times New Roman"/>
    </w:rPr>
  </w:style>
  <w:style w:type="character" w:styleId="WW8Num7z0">
    <w:name w:val="WW8Num7z0"/>
    <w:qFormat/>
    <w:rPr>
      <w:rFonts w:ascii="Times New Roman" w:hAnsi="Times New Roman" w:cs="Times New Roman"/>
    </w:rPr>
  </w:style>
  <w:style w:type="character" w:styleId="WW8Num8z0">
    <w:name w:val="WW8Num8z0"/>
    <w:qFormat/>
    <w:rPr/>
  </w:style>
  <w:style w:type="character" w:styleId="WW8Num9z0">
    <w:name w:val="WW8Num9z0"/>
    <w:qFormat/>
    <w:rPr>
      <w:rFonts w:ascii="Times New Roman" w:hAnsi="Times New Roman" w:cs="Times New Roman"/>
    </w:rPr>
  </w:style>
  <w:style w:type="character" w:styleId="WW8Num11z0">
    <w:name w:val="WW8Num11z0"/>
    <w:qFormat/>
    <w:rPr>
      <w:rFonts w:ascii="Symbol" w:hAnsi="Symbol" w:cs="Symbol"/>
    </w:rPr>
  </w:style>
  <w:style w:type="character" w:styleId="WW8Num12z0">
    <w:name w:val="WW8Num12z0"/>
    <w:qFormat/>
    <w:rPr>
      <w:rFonts w:ascii="Times New Roman" w:hAnsi="Times New Roman" w:cs="Times New Roman"/>
    </w:rPr>
  </w:style>
  <w:style w:type="character" w:styleId="WW8Num13z0">
    <w:name w:val="WW8Num13z0"/>
    <w:qFormat/>
    <w:rPr>
      <w:rFonts w:ascii="Times New Roman" w:hAnsi="Times New Roman" w:cs="Times New Roman"/>
    </w:rPr>
  </w:style>
  <w:style w:type="character" w:styleId="WW8Num15z0">
    <w:name w:val="WW8Num15z0"/>
    <w:qFormat/>
    <w:rPr>
      <w:rFonts w:ascii="Times New Roman" w:hAnsi="Times New Roman" w:cs="Times New Roma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Normal"/>
    <w:pPr>
      <w:ind w:hanging="720" w:start="720" w:end="0"/>
    </w:pPr>
    <w:rPr>
      <w:rFonts w:ascii="Courier" w:hAnsi="Courier" w:cs="Courier"/>
      <w:sz w:val="20"/>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ListBullet2">
    <w:name w:val="List Bullet 2"/>
    <w:basedOn w:val="Normal"/>
    <w:pPr>
      <w:ind w:hanging="360" w:start="720" w:end="0"/>
    </w:pPr>
    <w:rPr>
      <w:rFonts w:ascii="Courier" w:hAnsi="Courier" w:cs="Courier"/>
      <w:sz w:val="20"/>
    </w:rPr>
  </w:style>
  <w:style w:type="paragraph" w:styleId="ListBullet3">
    <w:name w:val="List Bullet 3"/>
    <w:basedOn w:val="Normal"/>
    <w:pPr>
      <w:ind w:hanging="360" w:start="1080" w:end="0"/>
    </w:pPr>
    <w:rPr>
      <w:rFonts w:ascii="Courier" w:hAnsi="Courier" w:cs="Courier"/>
      <w:sz w:val="20"/>
    </w:rPr>
  </w:style>
  <w:style w:type="paragraph" w:styleId="BodyText2">
    <w:name w:val="Body Text 2"/>
    <w:basedOn w:val="Normal"/>
    <w:qFormat/>
    <w:pPr>
      <w:spacing w:before="0" w:after="120"/>
    </w:pPr>
    <w:rPr>
      <w:sz w:val="18"/>
    </w:rPr>
  </w:style>
  <w:style w:type="paragraph" w:styleId="BodyTextIndent">
    <w:name w:val="Body Text Indent"/>
    <w:basedOn w:val="Normal"/>
    <w:pPr>
      <w:tabs>
        <w:tab w:val="left" w:pos="720" w:leader="none"/>
      </w:tabs>
      <w:ind w:hanging="0" w:start="720" w:end="0"/>
    </w:pPr>
    <w:rPr>
      <w:rFonts w:ascii="Garamond" w:hAnsi="Garamond" w:cs="Garamond"/>
      <w:lang w:eastAsia="en-US"/>
    </w:rPr>
  </w:style>
  <w:style w:type="paragraph" w:styleId="BodyTextIndent2">
    <w:name w:val="Body Text Indent 2"/>
    <w:basedOn w:val="Normal"/>
    <w:qFormat/>
    <w:pPr>
      <w:ind w:hanging="0" w:start="360" w:end="0"/>
      <w:jc w:val="both"/>
    </w:pPr>
    <w:rPr>
      <w:rFonts w:ascii="Garamond" w:hAnsi="Garamond" w:cs="Garamond"/>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2000-09-21T18:21:00Z</dcterms:created>
  <dc:creator>Richard A. Ringel</dc:creator>
  <dc:description/>
  <dc:language>en-CA</dc:language>
  <cp:lastModifiedBy>Jorge E Cardenas</cp:lastModifiedBy>
  <cp:lastPrinted>2000-09-22T08:58:00Z</cp:lastPrinted>
  <dcterms:modified xsi:type="dcterms:W3CDTF">2000-09-22T11:28:00Z</dcterms:modified>
  <cp:revision>7</cp:revision>
  <dc:subject/>
  <dc:title>Interconnection Impact Study</dc:title>
</cp:coreProperties>
</file>