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ins w:id="3" w:author="DLJ" w:date="2000-06-01T11:55:00Z"/>
        </w:rPr>
      </w:pPr>
      <w:ins w:id="0" w:author="DLJ" w:date="2000-06-01T11:55:00Z">
        <w:r>
          <w:rPr>
            <w:rFonts w:cs="Times New Roman" w:ascii="Times New Roman" w:hAnsi="Times New Roman"/>
            <w:shadow w:val="false"/>
            <w:sz w:val="22"/>
          </w:rPr>
          <w:t xml:space="preserve">Items that are “blacklined” indicate the amendments we are making to our standard form.  Items that are “highlighted” indicate those items that we can agree to </w:t>
        </w:r>
      </w:ins>
      <w:ins w:id="1" w:author="DLJ" w:date="2000-06-01T11:57:00Z">
        <w:r>
          <w:rPr>
            <w:rFonts w:cs="Times New Roman" w:ascii="Times New Roman" w:hAnsi="Times New Roman"/>
            <w:shadow w:val="false"/>
            <w:sz w:val="22"/>
          </w:rPr>
          <w:t xml:space="preserve">in your form </w:t>
        </w:r>
      </w:ins>
      <w:ins w:id="2" w:author="DLJ" w:date="2000-06-01T11:55:00Z">
        <w:r>
          <w:rPr>
            <w:rFonts w:cs="Times New Roman" w:ascii="Times New Roman" w:hAnsi="Times New Roman"/>
            <w:shadow w:val="false"/>
            <w:sz w:val="22"/>
          </w:rPr>
          <w:t>as long as the same terms apply to the DLJ form of guarantee.</w:t>
        </w:r>
      </w:ins>
    </w:p>
    <w:p>
      <w:pPr>
        <w:pStyle w:val="Header"/>
        <w:tabs>
          <w:tab w:val="clear" w:pos="4320"/>
          <w:tab w:val="clear" w:pos="8640"/>
        </w:tabs>
        <w:jc w:val="center"/>
        <w:rPr>
          <w:rFonts w:ascii="Times New Roman" w:hAnsi="Times New Roman" w:cs="Times New Roman"/>
          <w:b/>
          <w:shadow w:val="false"/>
          <w:sz w:val="22"/>
          <w:lang w:val="en-US"/>
          <w:ins w:id="5" w:author="DLJ" w:date="2000-06-01T11:55:00Z"/>
        </w:rPr>
      </w:pPr>
      <w:ins w:id="4" w:author="DLJ" w:date="2000-06-01T11:55:00Z">
        <w:r>
          <w:rPr>
            <w:rFonts w:cs="Times New Roman" w:ascii="Times New Roman" w:hAnsi="Times New Roman"/>
            <w:b/>
            <w:shadow w:val="false"/>
            <w:sz w:val="22"/>
            <w:lang w:val="en-US"/>
          </w:rPr>
        </w:r>
      </w:ins>
    </w:p>
    <w:p>
      <w:pPr>
        <w:pStyle w:val="Header"/>
        <w:tabs>
          <w:tab w:val="clear" w:pos="4320"/>
          <w:tab w:val="clear" w:pos="8640"/>
        </w:tabs>
        <w:jc w:val="center"/>
        <w:rPr>
          <w:rFonts w:ascii="CG Times;Times New Roman" w:hAnsi="CG Times;Times New Roman" w:cs="CG Times;Times New Roman"/>
          <w:b/>
          <w:shadow w:val="false"/>
          <w:sz w:val="28"/>
          <w:lang w:val="en-US"/>
        </w:rPr>
      </w:pPr>
      <w:r>
        <w:rPr>
          <w:rFonts w:cs="CG Times;Times New Roman" w:ascii="CG Times;Times New Roman" w:hAnsi="CG Times;Times New Roman"/>
          <w:b/>
          <w:shadow w:val="false"/>
          <w:sz w:val="28"/>
          <w:lang w:val="en-US"/>
        </w:rPr>
        <w:t>DONALDSON, LUFKIN &amp; JENRETTE, INC.</w:t>
      </w:r>
    </w:p>
    <w:p>
      <w:pPr>
        <w:pStyle w:val="Header"/>
        <w:tabs>
          <w:tab w:val="clear" w:pos="4320"/>
          <w:tab w:val="clear" w:pos="8640"/>
        </w:tabs>
        <w:jc w:val="center"/>
        <w:rPr>
          <w:rFonts w:ascii="CG Times;Times New Roman" w:hAnsi="CG Times;Times New Roman" w:cs="CG Times;Times New Roman"/>
          <w:b/>
          <w:shadow w:val="false"/>
          <w:sz w:val="24"/>
          <w:lang w:val="en-US"/>
        </w:rPr>
      </w:pPr>
      <w:r>
        <w:rPr>
          <w:rFonts w:cs="CG Times;Times New Roman" w:ascii="CG Times;Times New Roman" w:hAnsi="CG Times;Times New Roman"/>
          <w:b/>
          <w:shadow w:val="false"/>
          <w:sz w:val="24"/>
          <w:lang w:val="en-US"/>
        </w:rPr>
      </w:r>
    </w:p>
    <w:p>
      <w:pPr>
        <w:pStyle w:val="Header"/>
        <w:tabs>
          <w:tab w:val="clear" w:pos="4320"/>
          <w:tab w:val="clear" w:pos="8640"/>
        </w:tabs>
        <w:jc w:val="center"/>
        <w:rPr>
          <w:rFonts w:ascii="CG Times;Times New Roman" w:hAnsi="CG Times;Times New Roman" w:cs="CG Times;Times New Roman"/>
          <w:b/>
          <w:shadow w:val="false"/>
          <w:sz w:val="24"/>
          <w:lang w:val="en-US"/>
        </w:rPr>
      </w:pPr>
      <w:r>
        <w:rPr>
          <w:rFonts w:cs="CG Times;Times New Roman" w:ascii="CG Times;Times New Roman" w:hAnsi="CG Times;Times New Roman"/>
          <w:b/>
          <w:shadow w:val="false"/>
          <w:sz w:val="24"/>
          <w:lang w:val="en-US"/>
        </w:rPr>
      </w:r>
    </w:p>
    <w:p>
      <w:pPr>
        <w:pStyle w:val="Header"/>
        <w:tabs>
          <w:tab w:val="clear" w:pos="4320"/>
          <w:tab w:val="clear" w:pos="8640"/>
        </w:tabs>
        <w:jc w:val="center"/>
        <w:rPr>
          <w:rFonts w:ascii="CG Times;Times New Roman" w:hAnsi="CG Times;Times New Roman" w:cs="CG Times;Times New Roman"/>
          <w:b/>
          <w:shadow w:val="false"/>
          <w:sz w:val="26"/>
          <w:lang w:val="en-US"/>
        </w:rPr>
      </w:pPr>
      <w:r>
        <w:rPr>
          <w:rFonts w:cs="CG Times;Times New Roman" w:ascii="CG Times;Times New Roman" w:hAnsi="CG Times;Times New Roman"/>
          <w:b/>
          <w:shadow w:val="false"/>
          <w:sz w:val="26"/>
          <w:u w:val="single"/>
          <w:lang w:val="en-US"/>
        </w:rPr>
        <w:t>GUARANTEE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Times New Roman" w:hAnsi="CG Times;Times New Roman" w:cs="CG Times;Times New Roman"/>
          <w:b/>
          <w:shadow w:val="false"/>
          <w:sz w:val="24"/>
          <w:lang w:val="en-US"/>
        </w:rPr>
      </w:pPr>
      <w:r>
        <w:rPr>
          <w:rFonts w:cs="CG Times;Times New Roman" w:ascii="CG Times;Times New Roman" w:hAnsi="CG Times;Times New Roman"/>
          <w:b/>
          <w:shadow w:val="false"/>
          <w:sz w:val="24"/>
          <w:lang w:val="en-US"/>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Fonts w:cs="CG Times;Times New Roman" w:ascii="CG Times;Times New Roman" w:hAnsi="CG Times;Times New Roman"/>
          <w:shadow w:val="false"/>
          <w:sz w:val="24"/>
          <w:lang w:val="en-US"/>
        </w:rPr>
        <w:tab/>
        <w:t xml:space="preserve">Guarantee, dated as of </w:t>
        <w:tab/>
        <w:tab/>
        <w:t xml:space="preserve">, by Donaldson, Lufkin &amp; Jenrette, Inc., a Delaware corporation (the “Guarantor”), in respect of Donaldson, Lufkin &amp; Jenrette International (“DLJI”), a company incorporated in England, DLJ Cayman Islands LDC (“DLJCI”), a Cayman Islands company, DLJ International Capital (“DLJIC”), a Cayman Islands company, DLJ Global IMS (“DLJGIMS”), a company incorporated in England, DLJ Capital Funding, Inc. (“DLJCFI”), a Delaware corporation, DLJ International Securities (“DLJIS”), a company incorporated in England, Donaldson, Lufkin &amp; Jenrette Asia Limited (“DLJAL”), a company incorporated in Hong Kong, Donaldson, Lufkin &amp; Jenrette Asia Securities Limited (“DLJASL”), a company incorporated in Hong Kong, and </w:t>
      </w:r>
      <w:r>
        <w:rPr>
          <w:rFonts w:cs="CG Times;Times New Roman" w:ascii="CG Times;Times New Roman" w:hAnsi="CG Times;Times New Roman"/>
          <w:shadow w:val="false"/>
          <w:sz w:val="24"/>
        </w:rPr>
        <w:t xml:space="preserve">DLJ Pte. Limited ("DLJPte"), a company incorporated in Singapore </w:t>
      </w:r>
      <w:r>
        <w:rPr>
          <w:rFonts w:cs="CG Times;Times New Roman" w:ascii="CG Times;Times New Roman" w:hAnsi="CG Times;Times New Roman"/>
          <w:shadow w:val="false"/>
          <w:sz w:val="24"/>
          <w:lang w:val="en-US"/>
        </w:rPr>
        <w:t>(referred to individually as “Guaranteed Subsidiary” and collectively as the “Guaranteed Subsidiaries”).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Fonts w:cs="CG Times;Times New Roman" w:ascii="CG Times;Times New Roman" w:hAnsi="CG Times;Times New Roman"/>
          <w:shadow w:val="false"/>
          <w:sz w:val="24"/>
          <w:lang w:val="en-US"/>
        </w:rPr>
        <w:tab/>
        <w:t>1.</w:t>
        <w:tab/>
      </w:r>
      <w:r>
        <w:rPr>
          <w:rFonts w:cs="CG Times;Times New Roman" w:ascii="CG Times;Times New Roman" w:hAnsi="CG Times;Times New Roman"/>
          <w:shadow w:val="false"/>
          <w:sz w:val="24"/>
          <w:u w:val="single"/>
          <w:lang w:val="en-US"/>
        </w:rPr>
        <w:t>Guarantee</w:t>
      </w:r>
      <w:r>
        <w:rPr>
          <w:rFonts w:cs="CG Times;Times New Roman" w:ascii="CG Times;Times New Roman" w:hAnsi="CG Times;Times New Roman"/>
          <w:shadow w:val="false"/>
          <w:sz w:val="24"/>
          <w:lang w:val="en-US"/>
        </w:rPr>
        <w:t xml:space="preserve">.  For the duration of this Guarantee, as set forth in Clause 3 below, the Guarantor irrevocably and unconditionally guarantees to </w:t>
      </w:r>
      <w:ins w:id="6" w:author="DLJ" w:date="2000-06-01T09:17:00Z">
        <w:r>
          <w:rPr>
            <w:rFonts w:cs="CG Times;Times New Roman" w:ascii="CG Times;Times New Roman" w:hAnsi="CG Times;Times New Roman"/>
            <w:shadow w:val="false"/>
            <w:sz w:val="24"/>
            <w:lang w:val="en-US"/>
          </w:rPr>
          <w:t>ECT Investments, Inc., Enron North America, and Enron Corp.</w:t>
        </w:r>
      </w:ins>
      <w:r>
        <w:rPr>
          <w:rFonts w:cs="CG Times;Times New Roman" w:ascii="CG Times;Times New Roman" w:hAnsi="CG Times;Times New Roman"/>
          <w:shadow w:val="false"/>
          <w:sz w:val="24"/>
          <w:lang w:val="en-US"/>
        </w:rPr>
        <w:t xml:space="preserve"> (“Beneficiary”), and any of Beneficiary’s successors and permitted assigns, the prompt payment when due, subject to any applicable grace period, of any and all outstanding obligations and liabilities (“Obligations”) of any individual Guaranteed Subsidiary to Beneficiary.</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sectPr>
          <w:headerReference w:type="default" r:id="rId2"/>
          <w:headerReference w:type="first" r:id="rId3"/>
          <w:footerReference w:type="default" r:id="rId4"/>
          <w:footerReference w:type="first" r:id="rId5"/>
          <w:type w:val="nextPage"/>
          <w:pgSz w:w="12240" w:h="15840"/>
          <w:pgMar w:left="1440" w:right="1440" w:gutter="0" w:header="720" w:top="776" w:footer="720" w:bottom="1440"/>
          <w:pgNumType w:fmt="decimal"/>
          <w:formProt w:val="false"/>
          <w:titlePg/>
          <w:textDirection w:val="lrTb"/>
          <w:docGrid w:type="default" w:linePitch="360" w:charSpace="0"/>
        </w:sect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hadow w:val="false"/>
          <w:sz w:val="24"/>
          <w:highlight w:val="yellow"/>
          <w:lang w:val="en-US"/>
          <w:del w:id="11" w:author="DLJ" w:date="2000-06-01T12:15:00Z"/>
        </w:rPr>
      </w:pPr>
      <w:r>
        <w:rPr>
          <w:rFonts w:cs="CG Times;Times New Roman" w:ascii="CG Times;Times New Roman" w:hAnsi="CG Times;Times New Roman"/>
          <w:shadow w:val="false"/>
          <w:sz w:val="24"/>
          <w:lang w:val="en-US"/>
        </w:rPr>
        <w:tab/>
        <w:t>2.</w:t>
        <w:tab/>
      </w:r>
      <w:r>
        <w:rPr>
          <w:rFonts w:cs="CG Times;Times New Roman" w:ascii="CG Times;Times New Roman" w:hAnsi="CG Times;Times New Roman"/>
          <w:shadow w:val="false"/>
          <w:sz w:val="24"/>
          <w:u w:val="single"/>
          <w:lang w:val="en-US"/>
        </w:rPr>
        <w:t>Nature of Guarantee</w:t>
      </w:r>
      <w:r>
        <w:rPr>
          <w:rFonts w:cs="CG Times;Times New Roman" w:ascii="CG Times;Times New Roman" w:hAnsi="CG Times;Times New Roman"/>
          <w:shadow w:val="false"/>
          <w:sz w:val="24"/>
          <w:lang w:val="en-US"/>
        </w:rPr>
        <w:t>.  The Guarantor's obligations hereunder shall not be affected by the genuineness, validity, regularity, or enforceability of the Obligations or any instrument evidencing any Obligations, or by the existence, validity, enforceability, perfection, or extent of any collateral therefor or by any other events, occurrences or circumstances which might otherwise constitute a legal or equitable discharge or defense of a guarantor or surety (except for defenses of payment or performance).  Beneficiary makes no representation or warranty with respect to any such circumstance and has no duty or responsibility whatsoever to the Guarantor with respect to the management and maintenance of the Obligations or any collateral therefor.  Beneficiary shall not be obligated to file any claim relating to the Obligations in the event that any Guaranteed Subsidiary becomes subject to a bankruptcy, reorganization, or similar proceeding, and the failure of Beneficiary so to file shall not affect the Guarantor's obligations hereunder.  This Guarantee constitutes a guarantee of payment when due and not merely of collection.  In the event that any payment of any Guaranteed Subsidiary in respect of any of the Obligations is rescinded or must otherwise be returned for any reason whatsoever, the Guarantor shall remain liable hereunder with respect to such Obligations as if such payment had not been made</w:t>
      </w:r>
      <w:r>
        <w:rPr>
          <w:rFonts w:cs="Times New Roman" w:ascii="Times New Roman" w:hAnsi="Times New Roman"/>
          <w:shadow w:val="false"/>
          <w:sz w:val="24"/>
          <w:highlight w:val="yellow"/>
          <w:lang w:val="en-US"/>
          <w:rPrChange w:id="0" w:author="DLJ" w:date="2000-06-01T12:15:00Z"/>
        </w:rPr>
        <w:t>.</w:t>
      </w:r>
      <w:ins w:id="8" w:author="DLJ" w:date="2000-06-01T12:14:00Z">
        <w:r>
          <w:rPr>
            <w:rFonts w:cs="Times New Roman" w:ascii="Times New Roman" w:hAnsi="Times New Roman"/>
            <w:shadow w:val="false"/>
            <w:sz w:val="24"/>
            <w:highlight w:val="yellow"/>
            <w:lang w:val="en-US"/>
          </w:rPr>
          <w:t xml:space="preserve">  </w:t>
        </w:r>
      </w:ins>
      <w:ins w:id="9" w:author="DLJ" w:date="2000-06-01T12:14:00Z">
        <w:r>
          <w:rPr>
            <w:rFonts w:cs="Times New Roman" w:ascii="Times New Roman" w:hAnsi="Times New Roman"/>
            <w:shadow w:val="false"/>
            <w:sz w:val="24"/>
            <w:highlight w:val="yellow"/>
          </w:rPr>
          <w:t xml:space="preserve">Guarantor’s liability hereunder shall be and is specifically limited to payments expressly required to be made under the Contract (even if such payments are deemed to be damages) and, except to the </w:t>
        </w:r>
      </w:ins>
      <w:ins w:id="10" w:author="DLJ" w:date="2000-06-01T12:16:00Z">
        <w:r>
          <w:rPr>
            <w:rFonts w:cs="Times New Roman" w:ascii="Times New Roman" w:hAnsi="Times New Roman"/>
            <w:shadow w:val="false"/>
            <w:sz w:val="24"/>
            <w:highlight w:val="yellow"/>
          </w:rPr>
          <w:t xml:space="preserve">extent specifically provided in the Contract, in no event shall Guarantor be subject </w:t>
        </w:r>
      </w:ins>
    </w:p>
    <w:p>
      <w:p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hadow w:val="false"/>
          <w:sz w:val="24"/>
          <w:highlight w:val="yellow"/>
          <w:lang w:val="en-US"/>
          <w:ins w:id="13" w:author="DLJ" w:date="2000-06-01T12:16:00Z"/>
        </w:rPr>
      </w:pPr>
      <w:ins w:id="12" w:author="DLJ" w:date="2000-06-01T12:16:00Z">
        <w:r>
          <w:rPr>
            <w:rFonts w:cs="Times New Roman" w:ascii="Times New Roman" w:hAnsi="Times New Roman"/>
            <w:shadow w:val="false"/>
            <w:sz w:val="24"/>
            <w:highlight w:val="yellow"/>
          </w:rPr>
          <w:t>hereunder to special, consequential, exemplary, incidental, punitive, or indirect damages to any other party .</w:t>
        </w:r>
      </w:ins>
    </w:p>
    <w:p>
      <w:p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Times New Roman" w:hAnsi="CG Times;Times New Roman" w:cs="CG Times;Times New Roman"/>
          <w:shadow w:val="false"/>
          <w:sz w:val="24"/>
          <w:highlight w:val="yellow"/>
          <w:lang w:val="en-US"/>
          <w:ins w:id="15" w:author="DLJ" w:date="2000-06-01T12:16:00Z"/>
        </w:rPr>
      </w:pPr>
      <w:ins w:id="14" w:author="DLJ" w:date="2000-06-01T12:16:00Z">
        <w:r>
          <w:rPr>
            <w:rFonts w:cs="CG Times;Times New Roman" w:ascii="CG Times;Times New Roman" w:hAnsi="CG Times;Times New Roman"/>
            <w:shadow w:val="false"/>
            <w:sz w:val="24"/>
            <w:highlight w:val="yellow"/>
            <w:lang w:val="en-US"/>
          </w:rPr>
        </w:r>
      </w:ins>
    </w:p>
    <w:p>
      <w:p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hadow w:val="false"/>
          <w:sz w:val="22"/>
          <w:ins w:id="19" w:author="DLJ" w:date="2000-06-01T11:33:00Z"/>
        </w:rPr>
      </w:pPr>
      <w:ins w:id="16" w:author="DLJ" w:date="2000-06-01T12:13:00Z">
        <w:r>
          <w:rPr>
            <w:rFonts w:cs="Times New Roman" w:ascii="Times New Roman" w:hAnsi="Times New Roman"/>
            <w:shadow w:val="false"/>
            <w:sz w:val="22"/>
            <w:highlight w:val="yellow"/>
            <w:u w:val="single"/>
          </w:rPr>
          <w:tab/>
          <w:t>3.</w:t>
          <w:tab/>
          <w:t>Demands and Notice</w:t>
        </w:r>
      </w:ins>
      <w:ins w:id="17" w:author="DLJ" w:date="2000-06-01T12:13:00Z">
        <w:r>
          <w:rPr>
            <w:rFonts w:cs="Times New Roman" w:ascii="Times New Roman" w:hAnsi="Times New Roman"/>
            <w:shadow w:val="false"/>
            <w:sz w:val="22"/>
            <w:highlight w:val="yellow"/>
          </w:rPr>
          <w:t xml:space="preserve">.  If at any time a Guaranteed Subsidiary fails or refuses to pay any Obligations and Beneficiary has elected to exercise its rights under this Guarantee, Beneficiary shall make a demand upon Guarantor (hereinafter referred to as a “Payment Demand”).  A Payment Demand shall be in writing and shall reasonably and briefly specify in what manner and what amount the Guaranteed Subsidiary has failed to pay and an explanation of why such payment is due, with a specific </w:t>
        </w:r>
      </w:ins>
      <w:ins w:id="18" w:author="DLJ" w:date="2000-06-01T11:33:00Z">
        <w:r>
          <w:rPr>
            <w:rFonts w:cs="Times New Roman" w:ascii="Times New Roman" w:hAnsi="Times New Roman"/>
            <w:shadow w:val="false"/>
            <w:sz w:val="22"/>
            <w:highlight w:val="yellow"/>
          </w:rPr>
          <w:t>statement that Beneficiary is calling upon Guarantor to pay under this Guarantee. A Payment Demand satisfying the foregoing requirements shall be deemed sufficient notice to Guarantor that it must pay the Obligations five (5) Business Days after its receipt of the Payment Demand. A single written Payment Demand shall be effective as to any specific default during the continuance of such default, until the Guaranteed Subsidiary or Guarantor has cured such default, and additional written demands concerning such default shall not be required until such default is cured.</w:t>
        </w:r>
      </w:ins>
    </w:p>
    <w:p>
      <w:p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hadow w:val="false"/>
          <w:sz w:val="24"/>
          <w:lang w:val="en-US"/>
          <w:ins w:id="21" w:author="DLJ" w:date="2000-06-01T11:33:00Z"/>
        </w:rPr>
      </w:pPr>
      <w:ins w:id="20" w:author="DLJ" w:date="2000-06-01T11:33:00Z">
        <w:r>
          <w:rPr>
            <w:rFonts w:cs="Times New Roman" w:ascii="Times New Roman" w:hAnsi="Times New Roman"/>
            <w:shadow w:val="false"/>
            <w:sz w:val="24"/>
            <w:lang w:val="en-US"/>
          </w:rPr>
        </w:r>
      </w:ins>
    </w:p>
    <w:p>
      <w:p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Fonts w:cs="CG Times;Times New Roman" w:ascii="CG Times;Times New Roman" w:hAnsi="CG Times;Times New Roman"/>
          <w:shadow w:val="false"/>
          <w:sz w:val="24"/>
          <w:lang w:val="en-US"/>
        </w:rPr>
        <w:tab/>
      </w:r>
      <w:del w:id="22" w:author="DLJ" w:date="2000-06-02T13:02:00Z">
        <w:r>
          <w:rPr>
            <w:rFonts w:cs="CG Times;Times New Roman" w:ascii="CG Times;Times New Roman" w:hAnsi="CG Times;Times New Roman"/>
            <w:shadow w:val="false"/>
            <w:sz w:val="24"/>
            <w:lang w:val="en-US"/>
          </w:rPr>
          <w:delText>3</w:delText>
        </w:r>
      </w:del>
      <w:ins w:id="23" w:author="DLJ" w:date="2000-06-02T13:02:00Z">
        <w:r>
          <w:rPr>
            <w:rFonts w:cs="CG Times;Times New Roman" w:ascii="CG Times;Times New Roman" w:hAnsi="CG Times;Times New Roman"/>
            <w:shadow w:val="false"/>
            <w:sz w:val="24"/>
            <w:lang w:val="en-US"/>
          </w:rPr>
          <w:t>4</w:t>
        </w:r>
      </w:ins>
      <w:r>
        <w:rPr>
          <w:rFonts w:cs="CG Times;Times New Roman" w:ascii="CG Times;Times New Roman" w:hAnsi="CG Times;Times New Roman"/>
          <w:shadow w:val="false"/>
          <w:sz w:val="24"/>
          <w:lang w:val="en-US"/>
        </w:rPr>
        <w:t>.</w:t>
        <w:tab/>
      </w:r>
      <w:r>
        <w:rPr>
          <w:rFonts w:cs="CG Times;Times New Roman" w:ascii="CG Times;Times New Roman" w:hAnsi="CG Times;Times New Roman"/>
          <w:shadow w:val="false"/>
          <w:sz w:val="24"/>
          <w:u w:val="single"/>
          <w:lang w:val="en-US"/>
        </w:rPr>
        <w:t>Duration of the Guarantee</w:t>
      </w:r>
      <w:r>
        <w:rPr>
          <w:rFonts w:cs="CG Times;Times New Roman" w:ascii="CG Times;Times New Roman" w:hAnsi="CG Times;Times New Roman"/>
          <w:shadow w:val="false"/>
          <w:sz w:val="24"/>
          <w:lang w:val="en-US"/>
        </w:rPr>
        <w:t>.  (a)  This Guarantee shall be a continuing guarantee; provided, however, that the Guarantor may terminate this Guarantee with regard to Obligations of any or all of the Guaranteed Subsidiaries effective not less than thirty (30) days after receipt by machine confirmed facsimile of written notice of termination from Guarantor to Beneficiary (such thirty (30) days to include the date upon which confirmed notice is received).  Upon termination, this Guarantee shall remain in force as to Obligations incurred with respect to transactions entered into by the Guaranteed Subsidiary prior to the termination date notwithstanding:</w:t>
      </w:r>
    </w:p>
    <w:p>
      <w:p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ab/>
        <w:tab/>
        <w:t>(1)  that the term of such Obligation may extend beyond the termination date of this Guarantee;</w:t>
      </w:r>
    </w:p>
    <w:p>
      <w:pPr>
        <w:pStyle w:val="Norma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ab/>
        <w:tab/>
        <w:t>(2)  that the Obligation, although created prior to the date of termination of this Guarantee or the date of this Guarantee’s extension or renewal, may arise from time to time after the termination date of this Guarantee or after the extension or renewal is in effect;</w:t>
      </w:r>
    </w:p>
    <w:p>
      <w:pPr>
        <w:pStyle w:val="Norma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ab/>
        <w:tab/>
        <w:t>(3)  that the Obligation may be modified, renewed, compromised or discharged prior to termination of this Guarantee;</w:t>
      </w:r>
    </w:p>
    <w:p>
      <w:pPr>
        <w:pStyle w:val="Norma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ab/>
        <w:tab/>
        <w:t>(4)  the invalidity of an Obligation for any reason other than as a result of non-payment and non-performance or any other action or inaction on the part of a Beneficiary; and</w:t>
      </w:r>
    </w:p>
    <w:p>
      <w:pPr>
        <w:pStyle w:val="Norma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ab/>
        <w:tab/>
        <w:t>(5)  to the fullest extent permitted by law, any other circumstances whatsoever that might otherwise constitute a legal or equitable discharge or defense of a guarantor or surety for any reason other than as a result of non-performance or any other action or inaction on the part of a Beneficiary.</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ab/>
        <w:tab/>
        <w:t>(b)  This Guarantee shall remain in force as to Obligations incurred by any Guaranteed Subsidiary not subject to the termination.</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Times New Roman" w:ascii="CG Times;Times New Roman" w:hAnsi="CG Times;Times New Roman"/>
          <w:shadow w:val="false"/>
          <w:sz w:val="24"/>
          <w:lang w:val="en-US"/>
        </w:rPr>
        <w:tab/>
      </w:r>
      <w:del w:id="24" w:author="DLJ" w:date="2000-06-02T13:02:00Z">
        <w:r>
          <w:rPr>
            <w:rFonts w:cs="CG Times;Times New Roman" w:ascii="CG Times;Times New Roman" w:hAnsi="CG Times;Times New Roman"/>
            <w:shadow w:val="false"/>
            <w:sz w:val="24"/>
            <w:lang w:val="en-US"/>
          </w:rPr>
          <w:delText>4</w:delText>
        </w:r>
      </w:del>
      <w:ins w:id="25" w:author="DLJ" w:date="2000-06-02T13:02:00Z">
        <w:r>
          <w:rPr>
            <w:rFonts w:cs="CG Times;Times New Roman" w:ascii="CG Times;Times New Roman" w:hAnsi="CG Times;Times New Roman"/>
            <w:shadow w:val="false"/>
            <w:sz w:val="24"/>
            <w:lang w:val="en-US"/>
          </w:rPr>
          <w:t>5</w:t>
        </w:r>
      </w:ins>
      <w:r>
        <w:rPr>
          <w:rFonts w:cs="CG Times;Times New Roman" w:ascii="CG Times;Times New Roman" w:hAnsi="CG Times;Times New Roman"/>
          <w:shadow w:val="false"/>
          <w:sz w:val="24"/>
          <w:lang w:val="en-US"/>
        </w:rPr>
        <w:t>.</w:t>
        <w:tab/>
      </w:r>
      <w:r>
        <w:rPr>
          <w:rFonts w:cs="CG Times;Times New Roman" w:ascii="CG Times;Times New Roman" w:hAnsi="CG Times;Times New Roman"/>
          <w:shadow w:val="false"/>
          <w:sz w:val="24"/>
          <w:u w:val="single"/>
          <w:lang w:val="en-US"/>
        </w:rPr>
        <w:t>Consents, Waivers and Renewals</w:t>
      </w:r>
      <w:r>
        <w:rPr>
          <w:rFonts w:cs="CG Times;Times New Roman" w:ascii="CG Times;Times New Roman" w:hAnsi="CG Times;Times New Roman"/>
          <w:shadow w:val="false"/>
          <w:sz w:val="24"/>
          <w:lang w:val="en-US"/>
        </w:rPr>
        <w:t xml:space="preserve">.  The Guarantor agrees that Beneficiary may at any time and from time to time, either before or after the maturity of the Obligations, without notice to or further consent of the Guarantor, extend the time of payment of Obligations, and may make agreement with a Guaranteed Subsidiary with regard to any obligation of that Guaranteed Subsidiary, or, upon receipt of the written consent of a Guaranteed Subsidiary with regard to any Obligation of that Guaranteed Subsidiary, with any other party to or person liable on any of the Obligations, or interest therein, for the extension, renewal, payment, compromise, discharge or release thereof, in whole or in part, or for any modification of the terms thereof, without in any way impairing or affecting this Guarantee.  The Guarantor agrees that the Beneficiary may resort to the Guarantor for payment of any Obligation after any default by the Guaranteed Subsidiary that has incurred the Obligation, whether or not Beneficiary shall have resorted to any collateral security, or shall have proceeded against any other obligor principally or secondarily obligated with respect to any of the Obligations. </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Times New Roman" w:ascii="CG Times;Times New Roman" w:hAnsi="CG Times;Times New Roman"/>
          <w:shadow w:val="false"/>
          <w:sz w:val="24"/>
          <w:lang w:val="en-US"/>
        </w:rPr>
        <w:tab/>
      </w:r>
      <w:del w:id="26" w:author="DLJ" w:date="2000-06-02T13:02:00Z">
        <w:r>
          <w:rPr>
            <w:rFonts w:cs="CG Times;Times New Roman" w:ascii="CG Times;Times New Roman" w:hAnsi="CG Times;Times New Roman"/>
            <w:shadow w:val="false"/>
            <w:sz w:val="24"/>
            <w:lang w:val="en-US"/>
          </w:rPr>
          <w:delText>5</w:delText>
        </w:r>
      </w:del>
      <w:ins w:id="27" w:author="DLJ" w:date="2000-06-02T13:02:00Z">
        <w:r>
          <w:rPr>
            <w:rFonts w:cs="CG Times;Times New Roman" w:ascii="CG Times;Times New Roman" w:hAnsi="CG Times;Times New Roman"/>
            <w:shadow w:val="false"/>
            <w:sz w:val="24"/>
            <w:lang w:val="en-US"/>
          </w:rPr>
          <w:t>6</w:t>
        </w:r>
      </w:ins>
      <w:r>
        <w:rPr>
          <w:rFonts w:cs="CG Times;Times New Roman" w:ascii="CG Times;Times New Roman" w:hAnsi="CG Times;Times New Roman"/>
          <w:shadow w:val="false"/>
          <w:sz w:val="24"/>
          <w:lang w:val="en-US"/>
        </w:rPr>
        <w:t>.</w:t>
        <w:tab/>
      </w:r>
      <w:r>
        <w:rPr>
          <w:rFonts w:cs="CG Times;Times New Roman" w:ascii="CG Times;Times New Roman" w:hAnsi="CG Times;Times New Roman"/>
          <w:shadow w:val="false"/>
          <w:sz w:val="24"/>
          <w:u w:val="single"/>
          <w:lang w:val="en-US"/>
        </w:rPr>
        <w:t>No Waiver; Cumulative Rights</w:t>
      </w:r>
      <w:r>
        <w:rPr>
          <w:rFonts w:cs="CG Times;Times New Roman" w:ascii="CG Times;Times New Roman" w:hAnsi="CG Times;Times New Roman"/>
          <w:shadow w:val="false"/>
          <w:sz w:val="24"/>
          <w:lang w:val="en-US"/>
        </w:rPr>
        <w:t>.  No failure on the part of Beneficiary to exercise, and no delay in exercising, any right, remedy, or power hereunder shall operate as a waiver thereof, nor shall any single or partial exercise by Beneficiary of any right, remedy, or power hereunder preclude any other or future exercise of any right, remedy, or power.  Each and every right, remedy and power hereby granted to Beneficiary or allowed it by law or other agreement shall be cumulative and not exclusive of any other, and may be exercised by Beneficiary from time to time.</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Times New Roman" w:ascii="CG Times;Times New Roman" w:hAnsi="CG Times;Times New Roman"/>
          <w:shadow w:val="false"/>
          <w:sz w:val="24"/>
          <w:lang w:val="en-US"/>
        </w:rPr>
        <w:tab/>
      </w:r>
      <w:del w:id="28" w:author="DLJ" w:date="2000-06-02T13:02:00Z">
        <w:r>
          <w:rPr>
            <w:rFonts w:cs="CG Times;Times New Roman" w:ascii="CG Times;Times New Roman" w:hAnsi="CG Times;Times New Roman"/>
            <w:shadow w:val="false"/>
            <w:sz w:val="24"/>
            <w:lang w:val="en-US"/>
          </w:rPr>
          <w:delText>6</w:delText>
        </w:r>
      </w:del>
      <w:ins w:id="29" w:author="DLJ" w:date="2000-06-02T13:02:00Z">
        <w:r>
          <w:rPr>
            <w:rFonts w:cs="CG Times;Times New Roman" w:ascii="CG Times;Times New Roman" w:hAnsi="CG Times;Times New Roman"/>
            <w:shadow w:val="false"/>
            <w:sz w:val="24"/>
            <w:lang w:val="en-US"/>
          </w:rPr>
          <w:t>7</w:t>
        </w:r>
      </w:ins>
      <w:r>
        <w:rPr>
          <w:rFonts w:cs="CG Times;Times New Roman" w:ascii="CG Times;Times New Roman" w:hAnsi="CG Times;Times New Roman"/>
          <w:shadow w:val="false"/>
          <w:sz w:val="24"/>
          <w:lang w:val="en-US"/>
        </w:rPr>
        <w:t>.</w:t>
        <w:tab/>
      </w:r>
      <w:r>
        <w:rPr>
          <w:rFonts w:cs="CG Times;Times New Roman" w:ascii="CG Times;Times New Roman" w:hAnsi="CG Times;Times New Roman"/>
          <w:shadow w:val="false"/>
          <w:sz w:val="24"/>
          <w:u w:val="single"/>
          <w:lang w:val="en-US"/>
        </w:rPr>
        <w:t>Waiver of Notice</w:t>
      </w:r>
      <w:r>
        <w:rPr>
          <w:rFonts w:cs="CG Times;Times New Roman" w:ascii="CG Times;Times New Roman" w:hAnsi="CG Times;Times New Roman"/>
          <w:shadow w:val="false"/>
          <w:sz w:val="24"/>
          <w:lang w:val="en-US"/>
        </w:rPr>
        <w:t>.  The Guarantor waives notice of the acceptance of this Guarantee, presentment, demand, notice of dishonor, protest, notice of any sale of collateral security, and all other notices whatsoever.</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Times New Roman" w:ascii="CG Times;Times New Roman" w:hAnsi="CG Times;Times New Roman"/>
          <w:shadow w:val="false"/>
          <w:sz w:val="24"/>
          <w:lang w:val="en-US"/>
        </w:rPr>
        <w:tab/>
      </w:r>
      <w:del w:id="30" w:author="DLJ" w:date="2000-06-02T13:02:00Z">
        <w:r>
          <w:rPr>
            <w:rFonts w:cs="CG Times;Times New Roman" w:ascii="CG Times;Times New Roman" w:hAnsi="CG Times;Times New Roman"/>
            <w:shadow w:val="false"/>
            <w:sz w:val="24"/>
            <w:lang w:val="en-US"/>
          </w:rPr>
          <w:delText>7</w:delText>
        </w:r>
      </w:del>
      <w:ins w:id="31" w:author="DLJ" w:date="2000-06-02T13:02:00Z">
        <w:r>
          <w:rPr>
            <w:rFonts w:cs="CG Times;Times New Roman" w:ascii="CG Times;Times New Roman" w:hAnsi="CG Times;Times New Roman"/>
            <w:shadow w:val="false"/>
            <w:sz w:val="24"/>
            <w:lang w:val="en-US"/>
          </w:rPr>
          <w:t>8</w:t>
        </w:r>
      </w:ins>
      <w:r>
        <w:rPr>
          <w:rFonts w:cs="CG Times;Times New Roman" w:ascii="CG Times;Times New Roman" w:hAnsi="CG Times;Times New Roman"/>
          <w:shadow w:val="false"/>
          <w:sz w:val="24"/>
          <w:lang w:val="en-US"/>
        </w:rPr>
        <w:t>.</w:t>
        <w:tab/>
      </w:r>
      <w:r>
        <w:rPr>
          <w:rFonts w:cs="CG Times;Times New Roman" w:ascii="CG Times;Times New Roman" w:hAnsi="CG Times;Times New Roman"/>
          <w:shadow w:val="false"/>
          <w:sz w:val="24"/>
          <w:u w:val="single"/>
          <w:lang w:val="en-US"/>
        </w:rPr>
        <w:t>Subrogation</w:t>
      </w:r>
      <w:r>
        <w:rPr>
          <w:rFonts w:cs="CG Times;Times New Roman" w:ascii="CG Times;Times New Roman" w:hAnsi="CG Times;Times New Roman"/>
          <w:shadow w:val="false"/>
          <w:sz w:val="24"/>
          <w:lang w:val="en-US"/>
        </w:rPr>
        <w:t>.  The Guarantor shall not be entitled and shall not seek, by reason of having made any payment hereunder, to be subrogated to the rights of the Beneficiary against any Guaranteed Subsidiary with respect to such payment or otherwise to be reimbursed, indemnified or exonerated by the Guaranteed Subsidiary in respect thereof until all Obligations of the Guaranteed Subsidiary to Beneficiary have been paid in full.  If acceleration of the time for payment of any Obligation is stayed upon the insolvency, bankruptcy or reorganization of the Guaranteed Subsidiary that has incurred the Obligation, all such amounts otherwise subject to acceleration under the terms of the relevant documents governing that Obligation shall nonetheless be payable by the Guarantor hereunder forthwith on demand by the Beneficiary.</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Times New Roman" w:ascii="CG Times;Times New Roman" w:hAnsi="CG Times;Times New Roman"/>
          <w:shadow w:val="false"/>
          <w:sz w:val="24"/>
          <w:lang w:val="en-US"/>
        </w:rPr>
        <w:tab/>
      </w:r>
      <w:del w:id="32" w:author="DLJ" w:date="2000-06-02T13:02:00Z">
        <w:r>
          <w:rPr>
            <w:rFonts w:cs="CG Times;Times New Roman" w:ascii="CG Times;Times New Roman" w:hAnsi="CG Times;Times New Roman"/>
            <w:shadow w:val="false"/>
            <w:sz w:val="24"/>
            <w:lang w:val="en-US"/>
          </w:rPr>
          <w:delText>8</w:delText>
        </w:r>
      </w:del>
      <w:ins w:id="33" w:author="DLJ" w:date="2000-06-02T13:02:00Z">
        <w:r>
          <w:rPr>
            <w:rFonts w:cs="CG Times;Times New Roman" w:ascii="CG Times;Times New Roman" w:hAnsi="CG Times;Times New Roman"/>
            <w:shadow w:val="false"/>
            <w:sz w:val="24"/>
            <w:lang w:val="en-US"/>
          </w:rPr>
          <w:t>9</w:t>
        </w:r>
      </w:ins>
      <w:r>
        <w:rPr>
          <w:rFonts w:cs="CG Times;Times New Roman" w:ascii="CG Times;Times New Roman" w:hAnsi="CG Times;Times New Roman"/>
          <w:shadow w:val="false"/>
          <w:sz w:val="24"/>
          <w:lang w:val="en-US"/>
        </w:rPr>
        <w:t>.</w:t>
        <w:tab/>
      </w:r>
      <w:r>
        <w:rPr>
          <w:rFonts w:cs="CG Times;Times New Roman" w:ascii="CG Times;Times New Roman" w:hAnsi="CG Times;Times New Roman"/>
          <w:shadow w:val="false"/>
          <w:sz w:val="24"/>
          <w:u w:val="single"/>
          <w:lang w:val="en-US"/>
        </w:rPr>
        <w:t>Set Off</w:t>
      </w:r>
      <w:r>
        <w:rPr>
          <w:rFonts w:cs="CG Times;Times New Roman" w:ascii="CG Times;Times New Roman" w:hAnsi="CG Times;Times New Roman"/>
          <w:shadow w:val="false"/>
          <w:sz w:val="24"/>
          <w:lang w:val="en-US"/>
        </w:rPr>
        <w:t>.  Neither the Beneficiary nor the Guarantor shall be entitled to seek set off of any Obligation owed by any Guaranteed Subsidiary against any Obligation owed by any other Guaranteed Subsidiary, except to the extent that (1) an Obligation by its terms is an Obligation of more than one Guaranteed Subsidiary or (2) the terms of the Obligation provide expressly for such set off.</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Times New Roman" w:ascii="CG Times;Times New Roman" w:hAnsi="CG Times;Times New Roman"/>
          <w:shadow w:val="false"/>
          <w:sz w:val="24"/>
          <w:lang w:val="en-US"/>
        </w:rPr>
        <w:tab/>
      </w:r>
      <w:del w:id="34" w:author="DLJ" w:date="2000-06-02T13:03:00Z">
        <w:r>
          <w:rPr>
            <w:rFonts w:cs="CG Times;Times New Roman" w:ascii="CG Times;Times New Roman" w:hAnsi="CG Times;Times New Roman"/>
            <w:shadow w:val="false"/>
            <w:sz w:val="24"/>
            <w:lang w:val="en-US"/>
          </w:rPr>
          <w:delText>9</w:delText>
        </w:r>
      </w:del>
      <w:ins w:id="35" w:author="DLJ" w:date="2000-06-02T13:03:00Z">
        <w:r>
          <w:rPr>
            <w:rFonts w:cs="CG Times;Times New Roman" w:ascii="CG Times;Times New Roman" w:hAnsi="CG Times;Times New Roman"/>
            <w:shadow w:val="false"/>
            <w:sz w:val="24"/>
            <w:lang w:val="en-US"/>
          </w:rPr>
          <w:t>10</w:t>
        </w:r>
      </w:ins>
      <w:r>
        <w:rPr>
          <w:rFonts w:cs="CG Times;Times New Roman" w:ascii="CG Times;Times New Roman" w:hAnsi="CG Times;Times New Roman"/>
          <w:shadow w:val="false"/>
          <w:sz w:val="24"/>
          <w:lang w:val="en-US"/>
        </w:rPr>
        <w:t>.</w:t>
        <w:tab/>
      </w:r>
      <w:r>
        <w:rPr>
          <w:rFonts w:cs="CG Times;Times New Roman" w:ascii="CG Times;Times New Roman" w:hAnsi="CG Times;Times New Roman"/>
          <w:shadow w:val="false"/>
          <w:sz w:val="24"/>
          <w:u w:val="single"/>
          <w:lang w:val="en-US"/>
        </w:rPr>
        <w:t>Reimbursement for Expenses</w:t>
      </w:r>
      <w:r>
        <w:rPr>
          <w:rFonts w:cs="CG Times;Times New Roman" w:ascii="CG Times;Times New Roman" w:hAnsi="CG Times;Times New Roman"/>
          <w:shadow w:val="false"/>
          <w:sz w:val="24"/>
          <w:lang w:val="en-US"/>
        </w:rPr>
        <w:t>.  In the event that Beneficiary commences any action or proceeding for the enforcement of this Guarantee, Guarantor will reimburse Beneficiary, promptly upon demand, for any and all expenses incurred by Beneficiary in connection with such action or proceeding including, without limitation, reasonable attorneys' fees.</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Times New Roman" w:ascii="CG Times;Times New Roman" w:hAnsi="CG Times;Times New Roman"/>
          <w:shadow w:val="false"/>
          <w:sz w:val="24"/>
          <w:lang w:val="en-US"/>
        </w:rPr>
        <w:tab/>
      </w:r>
      <w:del w:id="36" w:author="DLJ" w:date="2000-06-02T13:03:00Z">
        <w:r>
          <w:rPr>
            <w:rFonts w:cs="CG Times;Times New Roman" w:ascii="CG Times;Times New Roman" w:hAnsi="CG Times;Times New Roman"/>
            <w:shadow w:val="false"/>
            <w:sz w:val="24"/>
            <w:lang w:val="en-US"/>
          </w:rPr>
          <w:delText>10</w:delText>
        </w:r>
      </w:del>
      <w:ins w:id="37" w:author="DLJ" w:date="2000-06-02T13:03:00Z">
        <w:r>
          <w:rPr>
            <w:rFonts w:cs="CG Times;Times New Roman" w:ascii="CG Times;Times New Roman" w:hAnsi="CG Times;Times New Roman"/>
            <w:shadow w:val="false"/>
            <w:sz w:val="24"/>
            <w:lang w:val="en-US"/>
          </w:rPr>
          <w:t>11</w:t>
        </w:r>
      </w:ins>
      <w:r>
        <w:rPr>
          <w:rFonts w:cs="CG Times;Times New Roman" w:ascii="CG Times;Times New Roman" w:hAnsi="CG Times;Times New Roman"/>
          <w:shadow w:val="false"/>
          <w:sz w:val="24"/>
          <w:lang w:val="en-US"/>
        </w:rPr>
        <w:t>.</w:t>
        <w:tab/>
      </w:r>
      <w:r>
        <w:rPr>
          <w:rFonts w:cs="CG Times;Times New Roman" w:ascii="CG Times;Times New Roman" w:hAnsi="CG Times;Times New Roman"/>
          <w:shadow w:val="false"/>
          <w:sz w:val="24"/>
          <w:u w:val="single"/>
          <w:lang w:val="en-US"/>
        </w:rPr>
        <w:t>Representations and Warranties</w:t>
      </w:r>
      <w:r>
        <w:rPr>
          <w:rFonts w:cs="CG Times;Times New Roman" w:ascii="CG Times;Times New Roman" w:hAnsi="CG Times;Times New Roman"/>
          <w:shadow w:val="false"/>
          <w:sz w:val="24"/>
          <w:lang w:val="en-US"/>
        </w:rPr>
        <w:t>.</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ab/>
        <w:tab/>
        <w:t>(a)  The Guarantor is duly organized, validly existing and in good standing under the laws of the jurisdiction of its incorporation and has full corporate power to execute, deliver, and perform this Guarantee.</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ab/>
        <w:tab/>
        <w:t>(b)  The execution, delivery and performance of this Guarantee have been and remain duly authorized by all necessary corporate action and do not contravene any provision of law or of the Guarantor's organizational documents or any contractual restriction binding on the Guarantor or its assets.</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ab/>
        <w:tab/>
        <w:t xml:space="preserve">(c)  All consents, authorizations and approvals of, and registrations and declarations with, any governmental authority necessary for the due execution, delivery, and performance of this Guarantee have been obtained and remain in full force and effect, and all conditions thereof have been duly complied with, and no other action by, and no notice to or filing with, any governmental authority is required in connection with the execution, delivery or performance of this Guarantee.  </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ab/>
        <w:tab/>
        <w:t>(d)  This Guarantee constitutes the legal, valid, and binding obligation of the Guarantor enforceable against the Guarantor in accordance with its terms, subject, as to enforcement, to bankruptcy, insolvency, reorganization, and other laws of general applicability relating to or affecting creditors' rights and to general equity principles.</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Times New Roman" w:ascii="CG Times;Times New Roman" w:hAnsi="CG Times;Times New Roman"/>
          <w:shadow w:val="false"/>
          <w:sz w:val="24"/>
          <w:lang w:val="en-US"/>
        </w:rPr>
        <w:tab/>
      </w:r>
      <w:del w:id="38" w:author="DLJ" w:date="2000-06-02T13:03:00Z">
        <w:r>
          <w:rPr>
            <w:rFonts w:cs="CG Times;Times New Roman" w:ascii="CG Times;Times New Roman" w:hAnsi="CG Times;Times New Roman"/>
            <w:shadow w:val="false"/>
            <w:sz w:val="24"/>
            <w:lang w:val="en-US"/>
          </w:rPr>
          <w:delText>11</w:delText>
        </w:r>
      </w:del>
      <w:ins w:id="39" w:author="DLJ" w:date="2000-06-02T13:03:00Z">
        <w:r>
          <w:rPr>
            <w:rFonts w:cs="CG Times;Times New Roman" w:ascii="CG Times;Times New Roman" w:hAnsi="CG Times;Times New Roman"/>
            <w:shadow w:val="false"/>
            <w:sz w:val="24"/>
            <w:lang w:val="en-US"/>
          </w:rPr>
          <w:t>12</w:t>
        </w:r>
      </w:ins>
      <w:r>
        <w:rPr>
          <w:rFonts w:cs="CG Times;Times New Roman" w:ascii="CG Times;Times New Roman" w:hAnsi="CG Times;Times New Roman"/>
          <w:shadow w:val="false"/>
          <w:sz w:val="24"/>
          <w:lang w:val="en-US"/>
        </w:rPr>
        <w:t>.</w:t>
        <w:tab/>
      </w:r>
      <w:r>
        <w:rPr>
          <w:rFonts w:cs="CG Times;Times New Roman" w:ascii="CG Times;Times New Roman" w:hAnsi="CG Times;Times New Roman"/>
          <w:shadow w:val="false"/>
          <w:sz w:val="24"/>
          <w:u w:val="single"/>
          <w:lang w:val="en-US"/>
        </w:rPr>
        <w:t>Currency for Payment</w:t>
      </w:r>
      <w:r>
        <w:rPr>
          <w:rFonts w:cs="CG Times;Times New Roman" w:ascii="CG Times;Times New Roman" w:hAnsi="CG Times;Times New Roman"/>
          <w:shadow w:val="false"/>
          <w:sz w:val="24"/>
          <w:lang w:val="en-US"/>
        </w:rPr>
        <w:t xml:space="preserve">.  Payment under this Guarantee will be in the currency of the Obligation guaranteed. </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Times New Roman" w:ascii="CG Times;Times New Roman" w:hAnsi="CG Times;Times New Roman"/>
          <w:shadow w:val="false"/>
          <w:sz w:val="24"/>
          <w:lang w:val="en-US"/>
        </w:rPr>
        <w:tab/>
        <w:t>13.</w:t>
        <w:tab/>
      </w:r>
      <w:r>
        <w:rPr>
          <w:rFonts w:cs="CG Times;Times New Roman" w:ascii="CG Times;Times New Roman" w:hAnsi="CG Times;Times New Roman"/>
          <w:shadow w:val="false"/>
          <w:sz w:val="24"/>
          <w:u w:val="single"/>
          <w:lang w:val="en-US"/>
        </w:rPr>
        <w:t>Assignment</w:t>
      </w:r>
      <w:r>
        <w:rPr>
          <w:rFonts w:cs="CG Times;Times New Roman" w:ascii="CG Times;Times New Roman" w:hAnsi="CG Times;Times New Roman"/>
          <w:shadow w:val="false"/>
          <w:sz w:val="24"/>
          <w:lang w:val="en-US"/>
        </w:rPr>
        <w:t>.  Neither the Guarantor nor the Beneficiary may assign its rights, interests, or obligations hereunder to any other person without the prior written consent of the Guarantor or the Beneficiary, as the case may be, such consent not being unreasonably withheld.</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Times New Roman" w:ascii="CG Times;Times New Roman" w:hAnsi="CG Times;Times New Roman"/>
          <w:shadow w:val="false"/>
          <w:sz w:val="24"/>
          <w:lang w:val="en-US"/>
        </w:rPr>
        <w:tab/>
        <w:t>14.</w:t>
        <w:tab/>
      </w:r>
      <w:r>
        <w:rPr>
          <w:rFonts w:cs="CG Times;Times New Roman" w:ascii="CG Times;Times New Roman" w:hAnsi="CG Times;Times New Roman"/>
          <w:shadow w:val="false"/>
          <w:sz w:val="24"/>
          <w:u w:val="single"/>
          <w:lang w:val="en-US"/>
        </w:rPr>
        <w:t>Notices</w:t>
      </w:r>
      <w:r>
        <w:rPr>
          <w:rFonts w:cs="CG Times;Times New Roman" w:ascii="CG Times;Times New Roman" w:hAnsi="CG Times;Times New Roman"/>
          <w:shadow w:val="false"/>
          <w:sz w:val="24"/>
          <w:lang w:val="en-US"/>
        </w:rPr>
        <w:t>.  All notices or other communications to the Guarantor or the Beneficiary shall be in writing and shall be given as follows:</w:t>
      </w:r>
    </w:p>
    <w:p>
      <w:pPr>
        <w:pStyle w:val="Normal"/>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BodyText"/>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rPr/>
      </w:pPr>
      <w:r>
        <w:rPr/>
        <w:t>if to the Guarantor:</w:t>
      </w:r>
    </w:p>
    <w:p>
      <w:pPr>
        <w:pStyle w:val="Normal"/>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keepNext w:val="true"/>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ab/>
        <w:t>Donaldson, Lufkin &amp; Jenrette, Inc.</w:t>
      </w:r>
    </w:p>
    <w:p>
      <w:pPr>
        <w:pStyle w:val="Normal"/>
        <w:keepNext w:val="true"/>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ab/>
        <w:t>277 Park Avenue</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ab/>
        <w:t>New York, NY  10172</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ab/>
        <w:t>Attention:  Charles J. Hendrickson</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ab/>
        <w:t>Telephone:  +1-212-892-4280</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ab/>
        <w:t>Facsimile:  +1-212-892-4670</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if to the Beneficiary:</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ab/>
      </w:r>
      <w:ins w:id="40" w:author="DLJ" w:date="2000-06-01T11:53:00Z">
        <w:r>
          <w:rPr>
            <w:rFonts w:cs="CG Times;Times New Roman" w:ascii="CG Times;Times New Roman" w:hAnsi="CG Times;Times New Roman"/>
            <w:shadow w:val="false"/>
            <w:sz w:val="24"/>
            <w:lang w:val="en-US"/>
          </w:rPr>
          <w:t>Enron Corp.</w:t>
        </w:r>
      </w:ins>
      <w:del w:id="41" w:author="DLJ" w:date="2000-06-01T11:54:00Z">
        <w:r>
          <w:rPr>
            <w:rFonts w:cs="CG Times;Times New Roman" w:ascii="CG Times;Times New Roman" w:hAnsi="CG Times;Times New Roman"/>
            <w:b/>
            <w:shadow w:val="false"/>
            <w:sz w:val="24"/>
            <w:lang w:val="en-US"/>
          </w:rPr>
          <w:delText>[Please provide relevant notice details]</w:delText>
        </w:r>
      </w:del>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ins w:id="43" w:author="DLJ" w:date="2000-06-01T11:54:00Z"/>
        </w:rPr>
      </w:pPr>
      <w:ins w:id="42" w:author="DLJ" w:date="2000-06-01T11:54:00Z">
        <w:r>
          <w:rPr>
            <w:rFonts w:cs="CG Times;Times New Roman" w:ascii="CG Times;Times New Roman" w:hAnsi="CG Times;Times New Roman"/>
            <w:shadow w:val="false"/>
            <w:sz w:val="24"/>
            <w:lang w:val="en-US"/>
          </w:rPr>
          <w:tab/>
          <w:t>1400 Smith Street</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ins w:id="44" w:author="DLJ" w:date="2000-06-01T11:54:00Z">
        <w:r>
          <w:rPr>
            <w:rFonts w:cs="CG Times;Times New Roman" w:ascii="CG Times;Times New Roman" w:hAnsi="CG Times;Times New Roman"/>
            <w:shadow w:val="false"/>
            <w:sz w:val="24"/>
            <w:lang w:val="en-US"/>
          </w:rPr>
          <w:tab/>
          <w:t>Houston, Texas  77002</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del w:id="46" w:author="DLJ" w:date="2000-06-01T11:54:00Z"/>
        </w:rPr>
      </w:pPr>
      <w:del w:id="45" w:author="DLJ" w:date="2000-06-01T11:54:00Z">
        <w:r>
          <w:rPr>
            <w:rFonts w:cs="CG Times;Times New Roman" w:ascii="CG Times;Times New Roman" w:hAnsi="CG Times;Times New Roman"/>
            <w:shadow w:val="false"/>
            <w:sz w:val="24"/>
            <w:lang w:val="en-US"/>
          </w:rPr>
        </w:r>
      </w:del>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ab/>
        <w:t xml:space="preserve">Attention:  </w:t>
      </w:r>
      <w:ins w:id="47" w:author="DLJ" w:date="2000-06-01T11:54:00Z">
        <w:r>
          <w:rPr>
            <w:rFonts w:cs="CG Times;Times New Roman" w:ascii="CG Times;Times New Roman" w:hAnsi="CG Times;Times New Roman"/>
            <w:shadow w:val="false"/>
            <w:sz w:val="24"/>
            <w:lang w:val="en-US"/>
          </w:rPr>
          <w:t>Vice President, Finance and Treasurer</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ab/>
        <w:t>Telephone:  +</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ab/>
        <w:t>Facsimile:  +</w:t>
      </w:r>
      <w:ins w:id="48" w:author="DLJ" w:date="2000-06-01T11:54:00Z">
        <w:r>
          <w:rPr>
            <w:rFonts w:cs="CG Times;Times New Roman" w:ascii="CG Times;Times New Roman" w:hAnsi="CG Times;Times New Roman"/>
            <w:shadow w:val="false"/>
            <w:sz w:val="24"/>
            <w:lang w:val="en-US"/>
          </w:rPr>
          <w:t>1-713-646-3422</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unless the Guarantor or Beneficiary has provided a superseding address, in which event, notice shall be provided at such superseding address.</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Times New Roman" w:ascii="CG Times;Times New Roman" w:hAnsi="CG Times;Times New Roman"/>
          <w:shadow w:val="false"/>
          <w:sz w:val="24"/>
          <w:lang w:val="en-US"/>
        </w:rPr>
        <w:tab/>
        <w:t>15.</w:t>
        <w:tab/>
      </w:r>
      <w:r>
        <w:rPr>
          <w:rFonts w:cs="CG Times;Times New Roman" w:ascii="CG Times;Times New Roman" w:hAnsi="CG Times;Times New Roman"/>
          <w:shadow w:val="false"/>
          <w:sz w:val="24"/>
          <w:u w:val="single"/>
          <w:lang w:val="en-US"/>
        </w:rPr>
        <w:t>Governing Law</w:t>
      </w:r>
      <w:r>
        <w:rPr>
          <w:rFonts w:cs="CG Times;Times New Roman" w:ascii="CG Times;Times New Roman" w:hAnsi="CG Times;Times New Roman"/>
          <w:shadow w:val="false"/>
          <w:sz w:val="24"/>
          <w:lang w:val="en-US"/>
        </w:rPr>
        <w:t>.  This Guarantee shall be governed by and construed in accordance with the laws of the State of New York without reference to choice of law doctrine.</w:t>
      </w:r>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ab/>
        <w:t>IN WITNESS WHEREOF, the Guarantor has caused its duly authorized officer to execute and deliver this Guarantee as of the date first above written.</w:t>
      </w:r>
    </w:p>
    <w:p>
      <w:pPr>
        <w:pStyle w:val="Normal"/>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b/>
          <w:shadow w:val="false"/>
          <w:sz w:val="24"/>
          <w:lang w:val="en-US"/>
        </w:rPr>
      </w:pPr>
      <w:r>
        <w:rPr>
          <w:rFonts w:cs="CG Times;Times New Roman" w:ascii="CG Times;Times New Roman" w:hAnsi="CG Times;Times New Roman"/>
          <w:b/>
          <w:shadow w:val="false"/>
          <w:sz w:val="24"/>
          <w:lang w:val="en-US"/>
        </w:rPr>
        <w:t>DONALDSON, LUFKIN &amp; JENRETTE, INC.</w:t>
      </w:r>
    </w:p>
    <w:p>
      <w:pPr>
        <w:pStyle w:val="Normal"/>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b/>
          <w:shadow w:val="false"/>
          <w:sz w:val="24"/>
          <w:lang w:val="en-US"/>
        </w:rPr>
      </w:pPr>
      <w:r>
        <w:rPr>
          <w:rFonts w:cs="CG Times;Times New Roman" w:ascii="CG Times;Times New Roman" w:hAnsi="CG Times;Times New Roman"/>
          <w:b/>
          <w:shadow w:val="false"/>
          <w:sz w:val="24"/>
          <w:lang w:val="en-US"/>
        </w:rPr>
      </w:r>
    </w:p>
    <w:p>
      <w:pPr>
        <w:pStyle w:val="Normal"/>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t>By:_______________________________</w:t>
      </w:r>
    </w:p>
    <w:p>
      <w:pPr>
        <w:pStyle w:val="Normal"/>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p>
      <w:pPr>
        <w:pStyle w:val="Normal"/>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shadow w:val="false"/>
          <w:sz w:val="24"/>
          <w:lang w:val="en-US"/>
        </w:rPr>
      </w:pPr>
      <w:r>
        <w:rPr>
          <w:rFonts w:cs="CG Times;Times New Roman" w:ascii="CG Times;Times New Roman" w:hAnsi="CG Times;Times New Roman"/>
          <w:shadow w:val="false"/>
          <w:sz w:val="24"/>
          <w:lang w:val="en-US"/>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CG Times;Times New Roman" w:ascii="CG Times;Times New Roman" w:hAnsi="CG Times;Times New Roman"/>
        <w:shadow w:val="false"/>
      </w:rPr>
      <w:t xml:space="preserve">- </w:t>
    </w:r>
    <w:r>
      <w:rPr>
        <w:rStyle w:val="PageNumber"/>
        <w:rFonts w:cs="CG Times;Times New Roman" w:ascii="CG Times;Times New Roman" w:hAnsi="CG Times;Times New Roman"/>
        <w:shadow/>
      </w:rPr>
      <w:fldChar w:fldCharType="begin"/>
    </w:r>
    <w:r>
      <w:rPr>
        <w:rStyle w:val="PageNumber"/>
        <w:shadow/>
        <w:rFonts w:cs="CG Times;Times New Roman" w:ascii="CG Times;Times New Roman" w:hAnsi="CG Times;Times New Roman"/>
      </w:rPr>
      <w:instrText xml:space="preserve"> PAGE </w:instrText>
    </w:r>
    <w:r>
      <w:rPr>
        <w:rStyle w:val="PageNumber"/>
        <w:shadow/>
        <w:rFonts w:cs="CG Times;Times New Roman" w:ascii="CG Times;Times New Roman" w:hAnsi="CG Times;Times New Roman"/>
      </w:rPr>
      <w:fldChar w:fldCharType="separate"/>
    </w:r>
    <w:r>
      <w:rPr>
        <w:rStyle w:val="PageNumber"/>
        <w:shadow/>
        <w:rFonts w:cs="CG Times;Times New Roman" w:ascii="CG Times;Times New Roman" w:hAnsi="CG Times;Times New Roman"/>
      </w:rPr>
      <w:t>0</w:t>
    </w:r>
    <w:r>
      <w:rPr>
        <w:rStyle w:val="PageNumber"/>
        <w:shadow/>
        <w:rFonts w:cs="CG Times;Times New Roman" w:ascii="CG Times;Times New Roman" w:hAnsi="CG Times;Times New Roman"/>
      </w:rPr>
      <w:fldChar w:fldCharType="end"/>
    </w:r>
    <w:r>
      <w:rPr>
        <w:rStyle w:val="PageNumber"/>
        <w:rFonts w:cs="CG Times;Times New Roman" w:ascii="CG Times;Times New Roman" w:hAnsi="CG Times;Times New Roman"/>
        <w:shadow/>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CG Times;Times New Roman" w:ascii="CG Times;Times New Roman" w:hAnsi="CG Times;Times New Roman"/>
        <w:shadow w:val="false"/>
      </w:rPr>
      <w:t xml:space="preserve">- </w:t>
    </w:r>
    <w:r>
      <w:rPr>
        <w:rStyle w:val="PageNumber"/>
        <w:rFonts w:cs="CG Times;Times New Roman" w:ascii="CG Times;Times New Roman" w:hAnsi="CG Times;Times New Roman"/>
        <w:shadow/>
      </w:rPr>
      <w:fldChar w:fldCharType="begin"/>
    </w:r>
    <w:r>
      <w:rPr>
        <w:rStyle w:val="PageNumber"/>
        <w:shadow/>
        <w:rFonts w:cs="CG Times;Times New Roman" w:ascii="CG Times;Times New Roman" w:hAnsi="CG Times;Times New Roman"/>
      </w:rPr>
      <w:instrText xml:space="preserve"> PAGE </w:instrText>
    </w:r>
    <w:r>
      <w:rPr>
        <w:rStyle w:val="PageNumber"/>
        <w:shadow/>
        <w:rFonts w:cs="CG Times;Times New Roman" w:ascii="CG Times;Times New Roman" w:hAnsi="CG Times;Times New Roman"/>
      </w:rPr>
      <w:fldChar w:fldCharType="separate"/>
    </w:r>
    <w:r>
      <w:rPr>
        <w:rStyle w:val="PageNumber"/>
        <w:shadow/>
        <w:rFonts w:cs="CG Times;Times New Roman" w:ascii="CG Times;Times New Roman" w:hAnsi="CG Times;Times New Roman"/>
      </w:rPr>
      <w:t>5</w:t>
    </w:r>
    <w:r>
      <w:rPr>
        <w:rStyle w:val="PageNumber"/>
        <w:shadow/>
        <w:rFonts w:cs="CG Times;Times New Roman" w:ascii="CG Times;Times New Roman" w:hAnsi="CG Times;Times New Roman"/>
      </w:rPr>
      <w:fldChar w:fldCharType="end"/>
    </w:r>
    <w:r>
      <w:rPr>
        <w:rStyle w:val="PageNumber"/>
        <w:rFonts w:cs="CG Times;Times New Roman" w:ascii="CG Times;Times New Roman" w:hAnsi="CG Times;Times New Roman"/>
        <w:shadow/>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CG Times;Times New Roman" w:ascii="CG Times;Times New Roman" w:hAnsi="CG Times;Times New Roman"/>
        <w:shadow w:val="false"/>
      </w:rPr>
      <w:t xml:space="preserve">- </w:t>
    </w:r>
    <w:r>
      <w:rPr>
        <w:rStyle w:val="PageNumber"/>
        <w:rFonts w:cs="CG Times;Times New Roman" w:ascii="CG Times;Times New Roman" w:hAnsi="CG Times;Times New Roman"/>
        <w:shadow/>
      </w:rPr>
      <w:fldChar w:fldCharType="begin"/>
    </w:r>
    <w:r>
      <w:rPr>
        <w:rStyle w:val="PageNumber"/>
        <w:shadow/>
        <w:rFonts w:cs="CG Times;Times New Roman" w:ascii="CG Times;Times New Roman" w:hAnsi="CG Times;Times New Roman"/>
      </w:rPr>
      <w:instrText xml:space="preserve"> PAGE </w:instrText>
    </w:r>
    <w:r>
      <w:rPr>
        <w:rStyle w:val="PageNumber"/>
        <w:shadow/>
        <w:rFonts w:cs="CG Times;Times New Roman" w:ascii="CG Times;Times New Roman" w:hAnsi="CG Times;Times New Roman"/>
      </w:rPr>
      <w:fldChar w:fldCharType="separate"/>
    </w:r>
    <w:r>
      <w:rPr>
        <w:rStyle w:val="PageNumber"/>
        <w:shadow/>
        <w:rFonts w:cs="CG Times;Times New Roman" w:ascii="CG Times;Times New Roman" w:hAnsi="CG Times;Times New Roman"/>
      </w:rPr>
      <w:t>2</w:t>
    </w:r>
    <w:r>
      <w:rPr>
        <w:rStyle w:val="PageNumber"/>
        <w:shadow/>
        <w:rFonts w:cs="CG Times;Times New Roman" w:ascii="CG Times;Times New Roman" w:hAnsi="CG Times;Times New Roman"/>
      </w:rPr>
      <w:fldChar w:fldCharType="end"/>
    </w:r>
    <w:r>
      <w:rPr>
        <w:rStyle w:val="PageNumber"/>
        <w:rFonts w:cs="CG Times;Times New Roman" w:ascii="CG Times;Times New Roman" w:hAnsi="CG Times;Times New Roman"/>
        <w:shadow/>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G Times;Times New Roman" w:hAnsi="CG Times;Times New Roman" w:cs="CG Times;Times New Roman"/>
        <w:shadow w:val="false"/>
        <w:lang w:val="en-US"/>
      </w:rPr>
    </w:pPr>
    <w:r>
      <w:rPr>
        <w:rFonts w:cs="CG Times;Times New Roman" w:ascii="CG Times;Times New Roman" w:hAnsi="CG Times;Times New Roman"/>
        <w:shadow w:val="false"/>
        <w:lang w:val="en-US"/>
      </w:rPr>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G Times;Times New Roman" w:hAnsi="CG Times;Times New Roman" w:cs="CG Times;Times New Roman"/>
        <w:shadow w:val="false"/>
        <w:lang w:val="en-US"/>
      </w:rPr>
    </w:pPr>
    <w:r>
      <w:rPr>
        <w:rFonts w:cs="CG Times;Times New Roman" w:ascii="CG Times;Times New Roman" w:hAnsi="CG Times;Times New Roman"/>
        <w:shadow w:val="false"/>
        <w:lang w:val="en-US"/>
      </w:rPr>
      <w:t>DRAFT – Multiple DLJ SUBS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G Times;Times New Roman" w:hAnsi="CG Times;Times New Roman" w:cs="CG Times;Times New Roman"/>
        <w:shadow w:val="false"/>
      </w:rPr>
    </w:pPr>
    <w:r>
      <w:rPr>
        <w:rFonts w:cs="CG Times;Times New Roman" w:ascii="CG Times;Times New Roman" w:hAnsi="CG Times;Times New Roman"/>
        <w:shadow w:val="fals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G Times;Times New Roman" w:hAnsi="CG Times;Times New Roman" w:cs="CG Times;Times New Roman"/>
        <w:shadow w:val="false"/>
        <w:lang w:val="en-US"/>
      </w:rPr>
    </w:pPr>
    <w:r>
      <w:rPr>
        <w:rFonts w:cs="CG Times;Times New Roman" w:ascii="CG Times;Times New Roman" w:hAnsi="CG Times;Times New Roman"/>
        <w:shadow w:val="false"/>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7"/>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shadow/>
      <w:color w:val="auto"/>
      <w:sz w:val="20"/>
      <w:szCs w:val="20"/>
      <w:lang w:val="en-CA" w:eastAsia="zh-CN" w:bidi="hi-IN"/>
    </w:rPr>
  </w:style>
  <w:style w:type="paragraph" w:styleId="Heading4">
    <w:name w:val="heading 4"/>
    <w:basedOn w:val="Normal"/>
    <w:next w:val="Normal"/>
    <w:qFormat/>
    <w:pPr>
      <w:numPr>
        <w:ilvl w:val="3"/>
        <w:numId w:val="1"/>
      </w:numPr>
      <w:ind w:hanging="0" w:start="360" w:end="0"/>
      <w:outlineLvl w:val="3"/>
    </w:pPr>
    <w:rPr>
      <w:sz w:val="24"/>
      <w:u w:val="single"/>
    </w:rPr>
  </w:style>
  <w:style w:type="paragraph" w:styleId="Heading5">
    <w:name w:val="heading 5"/>
    <w:basedOn w:val="Normal"/>
    <w:next w:val="Normal"/>
    <w:qFormat/>
    <w:pPr>
      <w:numPr>
        <w:ilvl w:val="4"/>
        <w:numId w:val="1"/>
      </w:numPr>
      <w:ind w:hanging="0" w:start="720" w:end="0"/>
      <w:outlineLvl w:val="4"/>
    </w:pPr>
    <w:rPr>
      <w:b/>
    </w:rPr>
  </w:style>
  <w:style w:type="paragraph" w:styleId="Heading6">
    <w:name w:val="heading 6"/>
    <w:basedOn w:val="Normal"/>
    <w:next w:val="Normal"/>
    <w:qFormat/>
    <w:pPr>
      <w:numPr>
        <w:ilvl w:val="5"/>
        <w:numId w:val="1"/>
      </w:numPr>
      <w:ind w:hanging="0" w:start="720" w:end="0"/>
      <w:outlineLvl w:val="5"/>
    </w:pPr>
    <w:rPr>
      <w:u w:val="single"/>
    </w:rPr>
  </w:style>
  <w:style w:type="paragraph" w:styleId="Heading7">
    <w:name w:val="heading 7"/>
    <w:basedOn w:val="Normal"/>
    <w:next w:val="Normal"/>
    <w:qFormat/>
    <w:pPr>
      <w:numPr>
        <w:ilvl w:val="6"/>
        <w:numId w:val="1"/>
      </w:numPr>
      <w:ind w:hanging="0" w:start="720" w:end="0"/>
      <w:outlineLvl w:val="6"/>
    </w:pPr>
    <w:rPr>
      <w:i/>
    </w:rPr>
  </w:style>
  <w:style w:type="paragraph" w:styleId="Heading8">
    <w:name w:val="heading 8"/>
    <w:basedOn w:val="Normal"/>
    <w:next w:val="Normal"/>
    <w:qFormat/>
    <w:pPr>
      <w:numPr>
        <w:ilvl w:val="7"/>
        <w:numId w:val="1"/>
      </w:numPr>
      <w:ind w:hanging="0" w:start="720" w:end="0"/>
      <w:outlineLvl w:val="7"/>
    </w:pPr>
    <w:rPr>
      <w:i/>
    </w:rPr>
  </w:style>
  <w:style w:type="paragraph" w:styleId="Heading9">
    <w:name w:val="heading 9"/>
    <w:basedOn w:val="Normal"/>
    <w:next w:val="Normal"/>
    <w:qFormat/>
    <w:pPr>
      <w:numPr>
        <w:ilvl w:val="8"/>
        <w:numId w:val="1"/>
      </w:numPr>
      <w:ind w:hanging="0" w:start="720" w:end="0"/>
      <w:outlineLvl w:val="8"/>
    </w:pPr>
    <w:rPr>
      <w:i/>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rFonts w:ascii="CG Times;Times New Roman" w:hAnsi="CG Times;Times New Roman" w:cs="CG Times;Times New Roman"/>
      <w:shadow w:val="false"/>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lockText">
    <w:name w:val="Block Text"/>
    <w:basedOn w:val="Normal"/>
    <w:qFormat/>
    <w:pPr>
      <w:spacing w:lineRule="auto" w:line="360"/>
      <w:ind w:hanging="547" w:start="1699" w:end="1152"/>
      <w:jc w:val="both"/>
    </w:pPr>
    <w:rPr>
      <w:rFonts w:ascii="CG Times;Times New Roman" w:hAnsi="CG Times;Times New Roman" w:cs="CG Times;Times New Roman"/>
      <w:shadow w:val="false"/>
      <w:sz w:val="24"/>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2000-06-01T10:45:00Z</dcterms:created>
  <dc:creator>joe scordato</dc:creator>
  <dc:description/>
  <dc:language>en-CA</dc:language>
  <cp:lastModifiedBy>DLJ</cp:lastModifiedBy>
  <cp:lastPrinted>2000-06-01T12:17:00Z</cp:lastPrinted>
  <dcterms:modified xsi:type="dcterms:W3CDTF">2000-06-02T14:34:00Z</dcterms:modified>
  <cp:revision>7</cp:revision>
  <dc:subject/>
  <dc:title>10/22/96 9:38 PMWCP5: 8300/1</dc:title>
</cp:coreProperties>
</file>