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r>
        <w:rPr>
          <w:b/>
          <w:sz w:val="24"/>
          <w:u w:val="single"/>
        </w:rPr>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8, 2001 by and among Dynegy Marketing and Trade ("</w:t>
      </w:r>
      <w:r>
        <w:rPr>
          <w:sz w:val="22"/>
          <w:u w:val="single"/>
        </w:rPr>
        <w:t>DMT</w:t>
      </w:r>
      <w:r>
        <w:rPr>
          <w:sz w:val="22"/>
        </w:rPr>
        <w:t>"), Dynegy Power Marketing, Inc. ("</w:t>
      </w:r>
      <w:r>
        <w:rPr>
          <w:sz w:val="22"/>
          <w:u w:val="single"/>
        </w:rPr>
        <w:t>DYPM</w:t>
      </w:r>
      <w:r>
        <w:rPr>
          <w:sz w:val="22"/>
        </w:rPr>
        <w:t>"), Dynegy Broadband Marketing and Trade ("</w:t>
      </w:r>
      <w:r>
        <w:rPr>
          <w:sz w:val="22"/>
          <w:u w:val="single"/>
        </w:rPr>
        <w:t>DBMT</w:t>
      </w:r>
      <w:r>
        <w:rPr>
          <w:sz w:val="22"/>
        </w:rPr>
        <w:t>"), Dynegy Canada Inc. ("</w:t>
      </w:r>
      <w:r>
        <w:rPr>
          <w:sz w:val="22"/>
          <w:u w:val="single"/>
        </w:rPr>
        <w:t>DCI</w:t>
      </w:r>
      <w:r>
        <w:rPr>
          <w:sz w:val="22"/>
        </w:rPr>
        <w:t xml:space="preserve">"), </w:t>
      </w:r>
      <w:ins w:id="0" w:author="Ernie Kohnke" w:date="2001-11-09T10:29:00Z">
        <w:r>
          <w:rPr>
            <w:sz w:val="22"/>
          </w:rPr>
          <w:t>Dynegy</w:t>
        </w:r>
      </w:ins>
      <w:ins w:id="1" w:author="Ernie Kohnke" w:date="2001-11-09T10:29:00Z">
        <w:r>
          <w:rPr>
            <w:i/>
            <w:sz w:val="22"/>
          </w:rPr>
          <w:t>direct</w:t>
        </w:r>
      </w:ins>
      <w:ins w:id="2" w:author="Ernie Kohnke" w:date="2001-11-09T10:29:00Z">
        <w:r>
          <w:rPr>
            <w:sz w:val="22"/>
          </w:rPr>
          <w:t xml:space="preserve"> Inc. (“</w:t>
        </w:r>
      </w:ins>
      <w:ins w:id="3" w:author="Ernie Kohnke" w:date="2001-11-09T10:29:00Z">
        <w:r>
          <w:rPr>
            <w:sz w:val="22"/>
            <w:u w:val="single"/>
          </w:rPr>
          <w:t>DDI</w:t>
        </w:r>
      </w:ins>
      <w:ins w:id="4" w:author="Ernie Kohnke" w:date="2001-11-09T10:29:00Z">
        <w:r>
          <w:rPr>
            <w:sz w:val="22"/>
          </w:rPr>
          <w:t xml:space="preserve">”), </w:t>
        </w:r>
      </w:ins>
      <w:ins w:id="5" w:author="Ernie Kohnke" w:date="2001-11-09T10:39:00Z">
        <w:r>
          <w:rPr>
            <w:sz w:val="22"/>
          </w:rPr>
          <w:t>Dynegy Global Liquids, Inc. (“</w:t>
        </w:r>
      </w:ins>
      <w:ins w:id="6" w:author="Ernie Kohnke" w:date="2001-11-09T10:39:00Z">
        <w:r>
          <w:rPr>
            <w:sz w:val="22"/>
            <w:u w:val="single"/>
          </w:rPr>
          <w:t>DGL</w:t>
        </w:r>
      </w:ins>
      <w:ins w:id="7" w:author="Ernie Kohnke" w:date="2001-11-09T10:39:00Z">
        <w:r>
          <w:rPr>
            <w:sz w:val="22"/>
          </w:rPr>
          <w:t xml:space="preserve">”), </w:t>
        </w:r>
      </w:ins>
      <w:ins w:id="8" w:author="Ernie Kohnke" w:date="2001-11-09T13:36:00Z">
        <w:r>
          <w:rPr>
            <w:sz w:val="22"/>
          </w:rPr>
          <w:t xml:space="preserve">Dynegy Liquids Marketing and Trade, f/k/a </w:t>
        </w:r>
      </w:ins>
      <w:ins w:id="9" w:author="Ernie Kohnke" w:date="2001-11-09T13:21:00Z">
        <w:r>
          <w:rPr>
            <w:sz w:val="22"/>
          </w:rPr>
          <w:t>Warren Gas Liquids, Inc. (“</w:t>
        </w:r>
      </w:ins>
      <w:ins w:id="10" w:author="Ernie Kohnke" w:date="2001-11-09T13:37:00Z">
        <w:r>
          <w:rPr>
            <w:sz w:val="22"/>
            <w:u w:val="single"/>
          </w:rPr>
          <w:t>DLMT</w:t>
        </w:r>
      </w:ins>
      <w:ins w:id="11" w:author="Ernie Kohnke" w:date="2001-11-09T13:21:00Z">
        <w:r>
          <w:rPr>
            <w:sz w:val="22"/>
          </w:rPr>
          <w:t>”)</w:t>
        </w:r>
      </w:ins>
      <w:ins w:id="12" w:author="Ernie Kohnke" w:date="2001-11-09T13:16:00Z">
        <w:r>
          <w:rPr>
            <w:sz w:val="22"/>
          </w:rPr>
          <w:t xml:space="preserve">, </w:t>
        </w:r>
      </w:ins>
      <w:r>
        <w:rPr>
          <w:sz w:val="22"/>
        </w:rPr>
        <w:t>and Dynegy UK Limited ("</w:t>
      </w:r>
      <w:r>
        <w:rPr>
          <w:sz w:val="22"/>
          <w:u w:val="single"/>
        </w:rPr>
        <w:t>DUK</w:t>
      </w:r>
      <w:r>
        <w:rPr>
          <w:sz w:val="22"/>
        </w:rPr>
        <w:t>"), and Enron North America Corp. ("</w:t>
      </w:r>
      <w:r>
        <w:rPr>
          <w:sz w:val="22"/>
          <w:u w:val="single"/>
        </w:rPr>
        <w:t>ENA</w:t>
      </w:r>
      <w:r>
        <w:rPr>
          <w:sz w:val="22"/>
        </w:rPr>
        <w:t>"), Enron Power Marketing, Inc. ("</w:t>
      </w:r>
      <w:r>
        <w:rPr>
          <w:sz w:val="22"/>
          <w:u w:val="single"/>
        </w:rPr>
        <w:t>EPMI</w:t>
      </w:r>
      <w:r>
        <w:rPr>
          <w:sz w:val="22"/>
        </w:rPr>
        <w:t>"), Enron Energy Services, Inc. ("</w:t>
      </w:r>
      <w:r>
        <w:rPr>
          <w:sz w:val="22"/>
          <w:u w:val="single"/>
        </w:rPr>
        <w:t>EES</w:t>
      </w:r>
      <w:r>
        <w:rPr>
          <w:sz w:val="22"/>
        </w:rPr>
        <w:t xml:space="preserve">"), </w:t>
      </w:r>
      <w:ins w:id="13" w:author="Ernie Kohnke" w:date="2001-11-09T10:29:00Z">
        <w:r>
          <w:rPr>
            <w:sz w:val="22"/>
          </w:rPr>
          <w:t>EnronOnline, LLC (“</w:t>
        </w:r>
      </w:ins>
      <w:ins w:id="14" w:author="Ernie Kohnke" w:date="2001-11-09T10:29:00Z">
        <w:r>
          <w:rPr>
            <w:sz w:val="22"/>
            <w:u w:val="single"/>
          </w:rPr>
          <w:t>EOL</w:t>
        </w:r>
      </w:ins>
      <w:ins w:id="15" w:author="Ernie Kohnke" w:date="2001-11-09T10:29:00Z">
        <w:r>
          <w:rPr>
            <w:sz w:val="22"/>
          </w:rPr>
          <w:t xml:space="preserve">”), </w:t>
        </w:r>
      </w:ins>
      <w:ins w:id="16" w:author="Ernie Kohnke" w:date="2001-11-09T13:22:00Z">
        <w:r>
          <w:rPr>
            <w:sz w:val="22"/>
          </w:rPr>
          <w:t xml:space="preserve">Enron Capital &amp; Trade Resources Corp. (“ECTRC”), </w:t>
        </w:r>
      </w:ins>
      <w:ins w:id="17" w:author="Ernie Kohnke" w:date="2001-11-09T13:24:00Z">
        <w:r>
          <w:rPr>
            <w:sz w:val="22"/>
          </w:rPr>
          <w:t>Enron Gas Liquids, Inc. (“</w:t>
        </w:r>
      </w:ins>
      <w:ins w:id="18" w:author="Ernie Kohnke" w:date="2001-11-09T13:24:00Z">
        <w:r>
          <w:rPr>
            <w:sz w:val="22"/>
            <w:u w:val="single"/>
          </w:rPr>
          <w:t>EGL</w:t>
        </w:r>
      </w:ins>
      <w:ins w:id="19" w:author="Ernie Kohnke" w:date="2001-11-09T13:24:00Z">
        <w:r>
          <w:rPr>
            <w:sz w:val="22"/>
          </w:rPr>
          <w:t xml:space="preserve">”), </w:t>
        </w:r>
      </w:ins>
      <w:r>
        <w:rPr>
          <w:sz w:val="22"/>
        </w:rPr>
        <w:t>Enron Capital &amp; Trade Resources International</w:t>
      </w:r>
      <w:ins w:id="20" w:author="Ernie Kohnke" w:date="2001-11-09T10:41:00Z">
        <w:r>
          <w:rPr>
            <w:sz w:val="22"/>
          </w:rPr>
          <w:t xml:space="preserve"> Corp.</w:t>
        </w:r>
      </w:ins>
      <w:del w:id="21" w:author="Ernie Kohnke" w:date="2001-11-09T10:41:00Z">
        <w:r>
          <w:rPr>
            <w:sz w:val="22"/>
          </w:rPr>
          <w:delText>, Inc.</w:delText>
        </w:r>
      </w:del>
      <w:r>
        <w:rPr>
          <w:sz w:val="22"/>
        </w:rPr>
        <w:t xml:space="preserve"> ("</w:t>
      </w:r>
      <w:r>
        <w:rPr>
          <w:sz w:val="22"/>
          <w:u w:val="single"/>
        </w:rPr>
        <w:t>ECTRIC</w:t>
      </w:r>
      <w:r>
        <w:rPr>
          <w:sz w:val="22"/>
        </w:rPr>
        <w:t>"), Enron Capital &amp; Trade Resources L</w:t>
      </w:r>
      <w:ins w:id="22" w:author="Ernie Kohnke" w:date="2001-11-09T11:04:00Z">
        <w:r>
          <w:rPr>
            <w:sz w:val="22"/>
          </w:rPr>
          <w:t>imi</w:t>
        </w:r>
      </w:ins>
      <w:r>
        <w:rPr>
          <w:sz w:val="22"/>
        </w:rPr>
        <w:t>t</w:t>
      </w:r>
      <w:ins w:id="23" w:author="Ernie Kohnke" w:date="2001-11-09T11:04:00Z">
        <w:r>
          <w:rPr>
            <w:sz w:val="22"/>
          </w:rPr>
          <w:t>e</w:t>
        </w:r>
      </w:ins>
      <w:r>
        <w:rPr>
          <w:sz w:val="22"/>
        </w:rPr>
        <w:t>d. ("</w:t>
      </w:r>
      <w:r>
        <w:rPr>
          <w:sz w:val="22"/>
          <w:u w:val="single"/>
        </w:rPr>
        <w:t>ECTRL</w:t>
      </w:r>
      <w:r>
        <w:rPr>
          <w:sz w:val="22"/>
        </w:rPr>
        <w:t>"), Enron Broadband Services, L.P. ("</w:t>
      </w:r>
      <w:r>
        <w:rPr>
          <w:sz w:val="22"/>
          <w:u w:val="single"/>
        </w:rPr>
        <w:t>EBS</w:t>
      </w:r>
      <w:r>
        <w:rPr>
          <w:sz w:val="22"/>
        </w:rPr>
        <w:t>"), and Enron Canada Corp.("</w:t>
      </w:r>
      <w:r>
        <w:rPr>
          <w:sz w:val="22"/>
          <w:u w:val="single"/>
        </w:rPr>
        <w:t>ECC</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pPr>
      <w:r>
        <w:rPr>
          <w:sz w:val="22"/>
        </w:rPr>
        <w:t xml:space="preserve">The Parties (as defined) have had substantial business relationships over time and the entry into this Agreement by ENA, EPMI, EES, </w:t>
      </w:r>
      <w:ins w:id="24" w:author="Ernie Kohnke" w:date="2001-11-09T10:30:00Z">
        <w:r>
          <w:rPr>
            <w:sz w:val="22"/>
          </w:rPr>
          <w:t xml:space="preserve">EOL, </w:t>
        </w:r>
      </w:ins>
      <w:ins w:id="25" w:author="Ernie Kohnke" w:date="2001-11-09T13:34:00Z">
        <w:r>
          <w:rPr>
            <w:sz w:val="22"/>
          </w:rPr>
          <w:t xml:space="preserve">ECTRC, EGL, </w:t>
        </w:r>
      </w:ins>
      <w:r>
        <w:rPr>
          <w:sz w:val="22"/>
        </w:rPr>
        <w:t xml:space="preserve">ECTRIC, ECTRL, EBS, and ECC is a material inducement to DMT, DYPM, DBMT, DCI, </w:t>
      </w:r>
      <w:ins w:id="26" w:author="Ernie Kohnke" w:date="2001-11-09T10:30:00Z">
        <w:r>
          <w:rPr>
            <w:sz w:val="22"/>
          </w:rPr>
          <w:t xml:space="preserve">DDI, </w:t>
        </w:r>
      </w:ins>
      <w:ins w:id="27" w:author="Ernie Kohnke" w:date="2001-11-09T13:39:00Z">
        <w:r>
          <w:rPr>
            <w:sz w:val="22"/>
          </w:rPr>
          <w:t xml:space="preserve">DGL, DLMT, </w:t>
        </w:r>
      </w:ins>
      <w:r>
        <w:rPr>
          <w:sz w:val="22"/>
        </w:rPr>
        <w:t xml:space="preserve">and DUK and the other members of the Counterparty Group (as defined) to continue to doing business with the members of the Enron Group (as defined). </w:t>
      </w:r>
    </w:p>
    <w:p>
      <w:pPr>
        <w:pStyle w:val="Normal"/>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Simultaneous with the execution of this Agreement and as a material inducement to DMT, DYPM, DBMT, DCI, </w:t>
      </w:r>
      <w:ins w:id="28" w:author="Ernie Kohnke" w:date="2001-11-09T10:31:00Z">
        <w:r>
          <w:rPr>
            <w:sz w:val="22"/>
          </w:rPr>
          <w:t xml:space="preserve">DDI, </w:t>
        </w:r>
      </w:ins>
      <w:ins w:id="29" w:author="Ernie Kohnke" w:date="2001-11-09T13:39:00Z">
        <w:r>
          <w:rPr>
            <w:sz w:val="22"/>
          </w:rPr>
          <w:t xml:space="preserve">DGL, DLMT, </w:t>
        </w:r>
      </w:ins>
      <w:r>
        <w:rPr>
          <w:sz w:val="22"/>
        </w:rPr>
        <w:t>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DMT have entered into that certain </w:t>
      </w:r>
      <w:del w:id="30" w:author="Ernie Kohnke" w:date="2001-11-09T11:12:00Z">
        <w:r>
          <w:rPr>
            <w:sz w:val="22"/>
          </w:rPr>
          <w:delText xml:space="preserve">ISDA </w:delText>
        </w:r>
      </w:del>
      <w:r>
        <w:rPr>
          <w:sz w:val="22"/>
        </w:rPr>
        <w:t>Master Agreement dated effective as of January 27, 1992 (as the same may have been or may be amended, restated, supplemented, or otherwise modified from time to time, and including all Transactions, schedules, annexes, and confirmations thereunder, collectively, the "</w:t>
      </w:r>
      <w:r>
        <w:rPr>
          <w:sz w:val="22"/>
          <w:u w:val="single"/>
        </w:rPr>
        <w:t>DMT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Gas EFP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Change w:id="0" w:author="Ernie Kohnke" w:date="2001-11-09T10:35:00Z"/>
        </w:rPr>
        <w:t>Physical Gas</w:t>
      </w:r>
      <w:r>
        <w:rPr>
          <w:sz w:val="22"/>
          <w:u w:val="single"/>
        </w:rPr>
        <w:t xml:space="preserve">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ins w:id="33" w:author="Ernie Kohnke" w:date="2001-11-09T10:42:00Z"/>
        </w:rPr>
      </w:pPr>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w:t>
      </w:r>
      <w:r>
        <w:rPr>
          <w:sz w:val="22"/>
          <w:u w:val="single"/>
          <w:rPrChange w:id="0" w:author="Ernie Kohnke" w:date="2001-11-09T10:35:00Z"/>
        </w:rPr>
        <w:t xml:space="preserve">Coal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 xml:space="preserve">EES and DMT have entered into that certain Base Contract for Short-Term Sale and Purchase of Natural Gas dated as of </w:t>
      </w:r>
      <w:del w:id="34" w:author="Ernie Kohnke" w:date="2001-11-09T11:13:00Z">
        <w:r>
          <w:rPr>
            <w:sz w:val="22"/>
          </w:rPr>
          <w:delText>_</w:delText>
        </w:r>
      </w:del>
      <w:r>
        <w:rPr>
          <w:sz w:val="22"/>
        </w:rPr>
        <w:t>April 1, 2001 (as the same may have been or may be amended, restated, supplemented, or otherwise modified from time to time, and including all Transactions, schedules, special provisions, annexes, and confirmations thereunder, the "</w:t>
      </w:r>
      <w:r>
        <w:rPr>
          <w:sz w:val="22"/>
          <w:u w:val="single"/>
          <w:rPrChange w:id="0" w:author="Ernie Kohnke" w:date="2001-11-09T10:35:00Z"/>
        </w:rPr>
        <w:t xml:space="preserve">GISB </w:t>
      </w:r>
      <w:r>
        <w:rPr>
          <w:sz w:val="22"/>
          <w:u w:val="single"/>
        </w:rPr>
        <w:t>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del w:id="39" w:author="Ernie Kohnke" w:date="2001-11-09T10:34:00Z"/>
        </w:rPr>
      </w:pPr>
      <w:del w:id="36" w:author="Ernie Kohnke" w:date="2001-11-09T10:34:00Z">
        <w:r>
          <w:rPr>
            <w:sz w:val="22"/>
          </w:rPr>
          <w:delText xml:space="preserve">EPMI and DYPM have entered into that certain Western Systems Power Pool Agreement dated as of July 1, 2001 (as the same may have been or may be amended, restated, supplemented, or otherwise modified from time to time, and including all Transactions, schedules, annexes, and confirmations thereunder, the "WSPP </w:delText>
        </w:r>
      </w:del>
      <w:del w:id="37" w:author="Ernie Kohnke" w:date="2001-11-09T10:34:00Z">
        <w:r>
          <w:rPr>
            <w:sz w:val="22"/>
            <w:u w:val="single"/>
          </w:rPr>
          <w:delText>Power Master Agreement</w:delText>
        </w:r>
      </w:del>
      <w:del w:id="38" w:author="Ernie Kohnke" w:date="2001-11-09T10:34:00Z">
        <w:r>
          <w:rPr>
            <w:sz w:val="22"/>
          </w:rPr>
          <w:delText xml:space="preserve">"). </w:delText>
        </w:r>
      </w:del>
    </w:p>
    <w:p>
      <w:pPr>
        <w:pStyle w:val="OmniPage2"/>
        <w:tabs>
          <w:tab w:val="clear" w:pos="720"/>
          <w:tab w:val="left" w:pos="795" w:leader="none"/>
          <w:tab w:val="left" w:pos="1500" w:leader="none"/>
          <w:tab w:val="left" w:pos="1830" w:leader="none"/>
          <w:tab w:val="right" w:pos="9406" w:leader="none"/>
        </w:tabs>
        <w:jc w:val="both"/>
        <w:rPr>
          <w:sz w:val="22"/>
          <w:del w:id="41" w:author="Ernie Kohnke" w:date="2001-11-09T10:34:00Z"/>
        </w:rPr>
      </w:pPr>
      <w:del w:id="40" w:author="Ernie Kohnke" w:date="2001-11-09T10:34:00Z">
        <w:r>
          <w:rPr>
            <w:sz w:val="22"/>
          </w:rPr>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t>EBS and DBMT have entered into that certain Master Agreement dated as of October 10, 2001 (as the same may have been or may be amended, restated, supplemented, or otherwise modified from time to time, and including all Transactions, schedules, annexes, and confirmations thereunder, the "Broadband Master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ECC and DCI have entered into that certain </w:t>
      </w:r>
      <w:del w:id="42" w:author="Ernie Kohnke" w:date="2001-11-09T11:12:00Z">
        <w:r>
          <w:rPr>
            <w:sz w:val="22"/>
          </w:rPr>
          <w:delText xml:space="preserve">ISDA </w:delText>
        </w:r>
      </w:del>
      <w:r>
        <w:rPr>
          <w:sz w:val="22"/>
        </w:rPr>
        <w:t>Master Agreement dated effective as of June 16, 1995 (as the same may have been or may be amended, restated, supplemented, or otherwise modified from time to time, and including all Transactions, schedules, annexes, and confirmations thereunder, collectively, the "</w:t>
      </w:r>
      <w:r>
        <w:rPr>
          <w:sz w:val="22"/>
          <w:u w:val="single"/>
          <w:rPrChange w:id="0" w:author="Ernie Kohnke" w:date="2001-11-09T10:34:00Z"/>
        </w:rPr>
        <w:t>DCI</w:t>
      </w:r>
      <w:r>
        <w:rPr>
          <w:sz w:val="22"/>
          <w:u w:val="single"/>
        </w:rPr>
        <w:t xml:space="preserve"> Financial Master Agreement</w:t>
      </w:r>
      <w:r>
        <w:rPr>
          <w:sz w:val="22"/>
        </w:rPr>
        <w:t>").</w:t>
      </w:r>
      <w:r>
        <w:rPr>
          <w:b/>
          <w:sz w:val="22"/>
        </w:rPr>
        <w:t xml:space="preserve"> </w:t>
      </w:r>
    </w:p>
    <w:p>
      <w:pPr>
        <w:pStyle w:val="OmniPage2"/>
        <w:tabs>
          <w:tab w:val="clear" w:pos="720"/>
          <w:tab w:val="left" w:pos="795" w:leader="none"/>
          <w:tab w:val="left" w:pos="1500" w:leader="none"/>
          <w:tab w:val="left" w:pos="1830" w:leader="none"/>
          <w:tab w:val="right" w:pos="9406" w:leader="none"/>
        </w:tabs>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sz w:val="22"/>
          <w:ins w:id="54" w:author="Ernie Kohnke" w:date="2001-11-09T11:16:00Z"/>
        </w:rPr>
      </w:pPr>
      <w:ins w:id="44" w:author="Ernie Kohnke" w:date="2001-11-09T11:18:00Z">
        <w:r>
          <w:rPr>
            <w:sz w:val="22"/>
          </w:rPr>
          <w:t>DDI</w:t>
        </w:r>
      </w:ins>
      <w:ins w:id="45" w:author="Ernie Kohnke" w:date="2001-11-09T11:38:00Z">
        <w:r>
          <w:rPr>
            <w:sz w:val="22"/>
          </w:rPr>
          <w:t>, on behalf of various Counterparty Affiliates (as defined),</w:t>
        </w:r>
      </w:ins>
      <w:ins w:id="46" w:author="Ernie Kohnke" w:date="2001-11-09T11:18:00Z">
        <w:r>
          <w:rPr>
            <w:sz w:val="22"/>
          </w:rPr>
          <w:t xml:space="preserve"> has entered into various Electronic Trading Agreement</w:t>
        </w:r>
      </w:ins>
      <w:ins w:id="47" w:author="Ernie Kohnke" w:date="2001-11-09T11:27:00Z">
        <w:r>
          <w:rPr>
            <w:sz w:val="22"/>
          </w:rPr>
          <w:t>s</w:t>
        </w:r>
      </w:ins>
      <w:ins w:id="48" w:author="Ernie Kohnke" w:date="2001-11-09T11:34:00Z">
        <w:r>
          <w:rPr>
            <w:sz w:val="22"/>
          </w:rPr>
          <w:t xml:space="preserve"> with various Enron Affiliates (a</w:t>
        </w:r>
      </w:ins>
      <w:ins w:id="49" w:author="Ernie Kohnke" w:date="2001-11-09T11:37:00Z">
        <w:r>
          <w:rPr>
            <w:sz w:val="22"/>
          </w:rPr>
          <w:t>s</w:t>
        </w:r>
      </w:ins>
      <w:ins w:id="50" w:author="Ernie Kohnke" w:date="2001-11-09T11:34:00Z">
        <w:r>
          <w:rPr>
            <w:sz w:val="22"/>
          </w:rPr>
          <w:t xml:space="preserve"> defined)</w:t>
        </w:r>
      </w:ins>
      <w:ins w:id="51" w:author="Ernie Kohnke" w:date="2001-11-09T11:18:00Z">
        <w:r>
          <w:rPr>
            <w:sz w:val="22"/>
          </w:rPr>
          <w:t>, which may have various exhibits including a Base Commodity Agreement incorporated by reference (as the same may have been or may be amended, restated, supplemented, or otherwise modified from time to time, and including all Transactions, schedules, annexes, exhibits, and confirmations thereunder, collectively, the "</w:t>
        </w:r>
      </w:ins>
      <w:ins w:id="52" w:author="Ernie Kohnke" w:date="2001-11-09T11:18:00Z">
        <w:r>
          <w:rPr>
            <w:sz w:val="22"/>
            <w:u w:val="single"/>
          </w:rPr>
          <w:t>DDI Master Agreement</w:t>
        </w:r>
      </w:ins>
      <w:ins w:id="53" w:author="Ernie Kohnke" w:date="2001-11-09T11:20:00Z">
        <w:r>
          <w:rPr>
            <w:sz w:val="22"/>
            <w:u w:val="single"/>
          </w:rPr>
          <w:t>s”).</w:t>
        </w:r>
      </w:ins>
    </w:p>
    <w:p>
      <w:pPr>
        <w:pStyle w:val="OmniPage2"/>
        <w:tabs>
          <w:tab w:val="clear" w:pos="720"/>
          <w:tab w:val="left" w:pos="795" w:leader="none"/>
          <w:tab w:val="left" w:pos="1500" w:leader="none"/>
          <w:tab w:val="left" w:pos="1830" w:leader="none"/>
          <w:tab w:val="right" w:pos="9406" w:leader="none"/>
        </w:tabs>
        <w:jc w:val="both"/>
        <w:rPr>
          <w:sz w:val="22"/>
          <w:ins w:id="56" w:author="Ernie Kohnke" w:date="2001-11-09T11:16:00Z"/>
        </w:rPr>
      </w:pPr>
      <w:ins w:id="55" w:author="Ernie Kohnke" w:date="2001-11-09T11:16:00Z">
        <w:r>
          <w:rPr>
            <w:sz w:val="22"/>
          </w:rPr>
        </w:r>
      </w:ins>
    </w:p>
    <w:p>
      <w:pPr>
        <w:pStyle w:val="OmniPage2"/>
        <w:tabs>
          <w:tab w:val="clear" w:pos="720"/>
          <w:tab w:val="left" w:pos="795" w:leader="none"/>
          <w:tab w:val="left" w:pos="1500" w:leader="none"/>
          <w:tab w:val="left" w:pos="1830" w:leader="none"/>
          <w:tab w:val="right" w:pos="9406" w:leader="none"/>
        </w:tabs>
        <w:jc w:val="both"/>
        <w:rPr>
          <w:sz w:val="22"/>
          <w:ins w:id="65" w:author="Ernie Kohnke" w:date="2001-11-09T11:37:00Z"/>
        </w:rPr>
      </w:pPr>
      <w:ins w:id="57" w:author="Ernie Kohnke" w:date="2001-11-09T11:37:00Z">
        <w:r>
          <w:rPr>
            <w:sz w:val="22"/>
          </w:rPr>
          <w:t xml:space="preserve">EOL, on behalf of </w:t>
        </w:r>
      </w:ins>
      <w:ins w:id="58" w:author="Ernie Kohnke" w:date="2001-11-09T11:55:00Z">
        <w:r>
          <w:rPr>
            <w:sz w:val="22"/>
          </w:rPr>
          <w:t xml:space="preserve">various </w:t>
        </w:r>
      </w:ins>
      <w:ins w:id="59" w:author="Ernie Kohnke" w:date="2001-11-09T11:37:00Z">
        <w:r>
          <w:rPr>
            <w:sz w:val="22"/>
          </w:rPr>
          <w:t xml:space="preserve">Enron Affiliates (as defined), has entered into various </w:t>
        </w:r>
      </w:ins>
      <w:ins w:id="60" w:author="Ernie Kohnke" w:date="2001-11-09T11:55:00Z">
        <w:r>
          <w:rPr>
            <w:sz w:val="22"/>
          </w:rPr>
          <w:t xml:space="preserve">agreements through which various Counterparty Affiliates (as defined) may enter into </w:t>
        </w:r>
      </w:ins>
      <w:ins w:id="61" w:author="Ernie Kohnke" w:date="2001-11-09T11:58:00Z">
        <w:r>
          <w:rPr>
            <w:sz w:val="22"/>
          </w:rPr>
          <w:t xml:space="preserve">Transactions (as defined in the EnronOnline Password Agreement) </w:t>
        </w:r>
      </w:ins>
      <w:ins w:id="62" w:author="Ernie Kohnke" w:date="2001-11-09T11:37:00Z">
        <w:r>
          <w:rPr>
            <w:sz w:val="22"/>
          </w:rPr>
          <w:t>with various Enron Affiliates (as defined) (as the same may have been or may be amended, restated, supplemented, or otherwise modified from time to time, and including all Transactions, schedules, annexes, exhibits, and confirmations thereunder, collectively, the "</w:t>
        </w:r>
      </w:ins>
      <w:ins w:id="63" w:author="Ernie Kohnke" w:date="2001-11-09T11:59:00Z">
        <w:r>
          <w:rPr>
            <w:sz w:val="22"/>
            <w:u w:val="single"/>
          </w:rPr>
          <w:t xml:space="preserve">EOL </w:t>
        </w:r>
      </w:ins>
      <w:ins w:id="64" w:author="Ernie Kohnke" w:date="2001-11-09T11:37:00Z">
        <w:r>
          <w:rPr>
            <w:sz w:val="22"/>
            <w:u w:val="single"/>
          </w:rPr>
          <w:t>Master Agreements”).</w:t>
        </w:r>
      </w:ins>
    </w:p>
    <w:p>
      <w:pPr>
        <w:pStyle w:val="OmniPage2"/>
        <w:tabs>
          <w:tab w:val="clear" w:pos="720"/>
          <w:tab w:val="left" w:pos="795" w:leader="none"/>
          <w:tab w:val="left" w:pos="1500" w:leader="none"/>
          <w:tab w:val="left" w:pos="1830" w:leader="none"/>
          <w:tab w:val="right" w:pos="9406" w:leader="none"/>
        </w:tabs>
        <w:jc w:val="both"/>
        <w:rPr>
          <w:sz w:val="22"/>
          <w:ins w:id="67" w:author="Ernie Kohnke" w:date="2001-11-09T11:37:00Z"/>
        </w:rPr>
      </w:pPr>
      <w:ins w:id="66" w:author="Ernie Kohnke" w:date="2001-11-09T11:37:00Z">
        <w:r>
          <w:rPr>
            <w:sz w:val="22"/>
          </w:rPr>
        </w:r>
      </w:ins>
    </w:p>
    <w:p>
      <w:pPr>
        <w:pStyle w:val="OmniPage2"/>
        <w:tabs>
          <w:tab w:val="clear" w:pos="720"/>
          <w:tab w:val="left" w:pos="795" w:leader="none"/>
          <w:tab w:val="left" w:pos="1500" w:leader="none"/>
          <w:tab w:val="left" w:pos="1830" w:leader="none"/>
          <w:tab w:val="right" w:pos="9406" w:leader="none"/>
        </w:tabs>
        <w:jc w:val="both"/>
        <w:rPr>
          <w:sz w:val="22"/>
          <w:u w:val="single"/>
          <w:ins w:id="79" w:author="Ernie Kohnke" w:date="2001-11-09T13:17:00Z"/>
        </w:rPr>
      </w:pPr>
      <w:ins w:id="68" w:author="Ernie Kohnke" w:date="2001-11-09T12:51:00Z">
        <w:r>
          <w:rPr>
            <w:sz w:val="22"/>
          </w:rPr>
          <w:t xml:space="preserve">ECTRIC, </w:t>
        </w:r>
      </w:ins>
      <w:ins w:id="69" w:author="Ernie Kohnke" w:date="2001-11-09T13:01:00Z">
        <w:r>
          <w:rPr>
            <w:sz w:val="22"/>
          </w:rPr>
          <w:t xml:space="preserve">on behalf of various Enron Party Affiliates (as defined), and DGL have entered into various transactions </w:t>
        </w:r>
      </w:ins>
      <w:ins w:id="70" w:author="Ernie Kohnke" w:date="2001-11-09T12:58:00Z">
        <w:r>
          <w:rPr>
            <w:sz w:val="22"/>
          </w:rPr>
          <w:t xml:space="preserve">incorporating the </w:t>
        </w:r>
      </w:ins>
      <w:ins w:id="71" w:author="Ernie Kohnke" w:date="2001-11-09T13:00:00Z">
        <w:r>
          <w:rPr>
            <w:sz w:val="22"/>
          </w:rPr>
          <w:t xml:space="preserve">Enron Capital &amp; Trade Resources International Corp. </w:t>
        </w:r>
      </w:ins>
      <w:ins w:id="72" w:author="Ernie Kohnke" w:date="2001-11-09T12:58:00Z">
        <w:r>
          <w:rPr>
            <w:sz w:val="22"/>
          </w:rPr>
          <w:t>General Terms and Conditions Applicable to Crude Oil, Products and Petrochemicals Transactions Effective 1 October 1996</w:t>
        </w:r>
      </w:ins>
      <w:ins w:id="73" w:author="Ernie Kohnke" w:date="2001-11-09T13:00:00Z">
        <w:r>
          <w:rPr>
            <w:sz w:val="22"/>
          </w:rPr>
          <w:t>) (as the same may have been or may be amended, restated, supplemented, or otherwise modified from time to time, and including all Transactions, schedules, annexes, exhibits, and confirmations thereunder, collectively, the "</w:t>
        </w:r>
      </w:ins>
      <w:ins w:id="74" w:author="Ernie Kohnke" w:date="2001-11-09T13:05:00Z">
        <w:r>
          <w:rPr>
            <w:sz w:val="22"/>
            <w:u w:val="single"/>
          </w:rPr>
          <w:t>DGL</w:t>
        </w:r>
      </w:ins>
      <w:ins w:id="75" w:author="Ernie Kohnke" w:date="2001-11-09T13:00:00Z">
        <w:r>
          <w:rPr>
            <w:sz w:val="22"/>
            <w:u w:val="single"/>
          </w:rPr>
          <w:t xml:space="preserve"> Master </w:t>
        </w:r>
      </w:ins>
      <w:ins w:id="76" w:author="Ernie Kohnke" w:date="2001-11-09T13:05:00Z">
        <w:r>
          <w:rPr>
            <w:sz w:val="22"/>
            <w:u w:val="single"/>
          </w:rPr>
          <w:t xml:space="preserve">Liquids </w:t>
        </w:r>
      </w:ins>
      <w:ins w:id="77" w:author="Ernie Kohnke" w:date="2001-11-09T13:00:00Z">
        <w:r>
          <w:rPr>
            <w:sz w:val="22"/>
            <w:u w:val="single"/>
          </w:rPr>
          <w:t>Agreements”)</w:t>
        </w:r>
      </w:ins>
      <w:ins w:id="78" w:author="Ernie Kohnke" w:date="2001-11-09T13:05:00Z">
        <w:r>
          <w:rPr>
            <w:sz w:val="22"/>
            <w:u w:val="single"/>
          </w:rPr>
          <w:t>.</w:t>
        </w:r>
      </w:ins>
    </w:p>
    <w:p>
      <w:pPr>
        <w:pStyle w:val="OmniPage2"/>
        <w:tabs>
          <w:tab w:val="clear" w:pos="720"/>
          <w:tab w:val="left" w:pos="795" w:leader="none"/>
          <w:tab w:val="left" w:pos="1500" w:leader="none"/>
          <w:tab w:val="left" w:pos="1830" w:leader="none"/>
          <w:tab w:val="right" w:pos="9406" w:leader="none"/>
        </w:tabs>
        <w:jc w:val="both"/>
        <w:rPr>
          <w:sz w:val="22"/>
          <w:u w:val="single"/>
          <w:ins w:id="81" w:author="Ernie Kohnke" w:date="2001-11-09T13:17:00Z"/>
        </w:rPr>
      </w:pPr>
      <w:ins w:id="80" w:author="Ernie Kohnke" w:date="2001-11-09T13:17:00Z">
        <w:r>
          <w:rPr>
            <w:sz w:val="22"/>
            <w:u w:val="single"/>
          </w:rPr>
        </w:r>
      </w:ins>
    </w:p>
    <w:p>
      <w:pPr>
        <w:pStyle w:val="OmniPage2"/>
        <w:tabs>
          <w:tab w:val="clear" w:pos="720"/>
          <w:tab w:val="left" w:pos="795" w:leader="none"/>
          <w:tab w:val="left" w:pos="1500" w:leader="none"/>
          <w:tab w:val="left" w:pos="1830" w:leader="none"/>
          <w:tab w:val="right" w:pos="9406" w:leader="none"/>
        </w:tabs>
        <w:jc w:val="both"/>
        <w:rPr>
          <w:sz w:val="22"/>
          <w:ins w:id="93" w:author="Ernie Kohnke" w:date="2001-11-09T12:06:00Z"/>
        </w:rPr>
      </w:pPr>
      <w:ins w:id="82" w:author="Ernie Kohnke" w:date="2001-11-09T13:17:00Z">
        <w:r>
          <w:rPr>
            <w:sz w:val="22"/>
            <w:u w:val="single"/>
          </w:rPr>
          <w:t>ECTRC</w:t>
        </w:r>
      </w:ins>
      <w:ins w:id="83" w:author="Ernie Kohnke" w:date="2001-11-09T13:23:00Z">
        <w:r>
          <w:rPr>
            <w:sz w:val="22"/>
            <w:u w:val="single"/>
          </w:rPr>
          <w:t xml:space="preserve"> and </w:t>
        </w:r>
      </w:ins>
      <w:ins w:id="84" w:author="Ernie Kohnke" w:date="2001-11-09T13:37:00Z">
        <w:r>
          <w:rPr>
            <w:sz w:val="22"/>
            <w:u w:val="single"/>
          </w:rPr>
          <w:t>D</w:t>
        </w:r>
      </w:ins>
      <w:ins w:id="85" w:author="Ernie Kohnke" w:date="2001-11-09T13:23:00Z">
        <w:r>
          <w:rPr>
            <w:sz w:val="22"/>
            <w:u w:val="single"/>
          </w:rPr>
          <w:t xml:space="preserve">WGL </w:t>
        </w:r>
      </w:ins>
      <w:ins w:id="86" w:author="Ernie Kohnke" w:date="2001-11-09T13:23:00Z">
        <w:r>
          <w:rPr>
            <w:sz w:val="22"/>
          </w:rPr>
          <w:t xml:space="preserve">have entered into that certain Product Purchase, Sale, or Exchange Contract </w:t>
        </w:r>
      </w:ins>
      <w:ins w:id="87" w:author="Ernie Kohnke" w:date="2001-11-09T13:26:00Z">
        <w:r>
          <w:rPr>
            <w:sz w:val="22"/>
          </w:rPr>
          <w:t xml:space="preserve">effective </w:t>
        </w:r>
      </w:ins>
      <w:ins w:id="88" w:author="Ernie Kohnke" w:date="2001-11-09T13:23:00Z">
        <w:r>
          <w:rPr>
            <w:sz w:val="22"/>
          </w:rPr>
          <w:t xml:space="preserve">as of </w:t>
        </w:r>
      </w:ins>
      <w:ins w:id="89" w:author="Ernie Kohnke" w:date="2001-11-09T13:26:00Z">
        <w:r>
          <w:rPr>
            <w:sz w:val="22"/>
          </w:rPr>
          <w:t>December</w:t>
        </w:r>
      </w:ins>
      <w:ins w:id="90" w:author="Ernie Kohnke" w:date="2001-11-09T13:23:00Z">
        <w:r>
          <w:rPr>
            <w:sz w:val="22"/>
          </w:rPr>
          <w:t xml:space="preserve"> 1, 1997 (as the same may have been or may be amended, restated, supplemented, or otherwise modified from time to time, and including all Transactions, schedules, annexes, and confirmations thereunder, the "</w:t>
        </w:r>
      </w:ins>
      <w:ins w:id="91" w:author="Ernie Kohnke" w:date="2001-11-09T13:23:00Z">
        <w:r>
          <w:rPr>
            <w:sz w:val="22"/>
            <w:u w:val="single"/>
          </w:rPr>
          <w:t>ECRTC Liquids Master Agreement</w:t>
        </w:r>
      </w:ins>
      <w:ins w:id="92" w:author="Ernie Kohnke" w:date="2001-11-09T13:23: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95" w:author="Ernie Kohnke" w:date="2001-11-09T12:06:00Z"/>
        </w:rPr>
      </w:pPr>
      <w:ins w:id="94" w:author="Ernie Kohnke" w:date="2001-11-09T12:06:00Z">
        <w:r>
          <w:rPr>
            <w:sz w:val="22"/>
          </w:rPr>
        </w:r>
      </w:ins>
    </w:p>
    <w:p>
      <w:pPr>
        <w:pStyle w:val="OmniPage2"/>
        <w:tabs>
          <w:tab w:val="clear" w:pos="720"/>
          <w:tab w:val="left" w:pos="795" w:leader="none"/>
          <w:tab w:val="left" w:pos="1500" w:leader="none"/>
          <w:tab w:val="left" w:pos="1830" w:leader="none"/>
          <w:tab w:val="right" w:pos="9406" w:leader="none"/>
        </w:tabs>
        <w:jc w:val="both"/>
        <w:rPr>
          <w:ins w:id="101" w:author="Ernie Kohnke" w:date="2001-11-09T13:25:00Z"/>
        </w:rPr>
      </w:pPr>
      <w:ins w:id="96" w:author="Ernie Kohnke" w:date="2001-11-09T13:25:00Z">
        <w:r>
          <w:rPr>
            <w:sz w:val="22"/>
            <w:u w:val="single"/>
          </w:rPr>
          <w:t xml:space="preserve">EGL and </w:t>
        </w:r>
      </w:ins>
      <w:ins w:id="97" w:author="Ernie Kohnke" w:date="2001-11-09T13:38:00Z">
        <w:r>
          <w:rPr>
            <w:sz w:val="22"/>
            <w:u w:val="single"/>
          </w:rPr>
          <w:t xml:space="preserve">DLMT </w:t>
        </w:r>
      </w:ins>
      <w:ins w:id="98" w:author="Ernie Kohnke" w:date="2001-11-09T13:25:00Z">
        <w:r>
          <w:rPr>
            <w:sz w:val="22"/>
          </w:rPr>
          <w:t>have entered into that certain Product Purchase, Sale, or Exchange Contract effective as of December 1, 1997 (as the same may have been or may be amended, restated, supplemented, or otherwise modified from time to time, and including all Transactions, schedules, annexes, and confirmations thereunder, the "</w:t>
        </w:r>
      </w:ins>
      <w:ins w:id="99" w:author="Ernie Kohnke" w:date="2001-11-09T13:25:00Z">
        <w:r>
          <w:rPr>
            <w:sz w:val="22"/>
            <w:u w:val="single"/>
          </w:rPr>
          <w:t>EGL Liquids Master Agreement</w:t>
        </w:r>
      </w:ins>
      <w:ins w:id="100" w:author="Ernie Kohnke" w:date="2001-11-09T13:25: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03" w:author="Ernie Kohnke" w:date="2001-11-09T13:25:00Z"/>
        </w:rPr>
      </w:pPr>
      <w:ins w:id="102" w:author="Ernie Kohnke" w:date="2001-11-09T13:25:00Z">
        <w:r>
          <w:rPr>
            <w:sz w:val="22"/>
          </w:rPr>
        </w:r>
      </w:ins>
    </w:p>
    <w:p>
      <w:pPr>
        <w:pStyle w:val="OmniPage2"/>
        <w:tabs>
          <w:tab w:val="clear" w:pos="720"/>
          <w:tab w:val="left" w:pos="795" w:leader="none"/>
          <w:tab w:val="left" w:pos="1500" w:leader="none"/>
          <w:tab w:val="left" w:pos="1830" w:leader="none"/>
          <w:tab w:val="right" w:pos="9406" w:leader="none"/>
        </w:tabs>
        <w:jc w:val="both"/>
        <w:rPr>
          <w:ins w:id="111" w:author="Ernie Kohnke" w:date="2001-11-09T13:27:00Z"/>
        </w:rPr>
      </w:pPr>
      <w:ins w:id="104" w:author="Ernie Kohnke" w:date="2001-11-09T13:27:00Z">
        <w:r>
          <w:rPr>
            <w:sz w:val="22"/>
            <w:u w:val="single"/>
          </w:rPr>
          <w:t xml:space="preserve">ECTRC and </w:t>
        </w:r>
      </w:ins>
      <w:ins w:id="105" w:author="Ernie Kohnke" w:date="2001-11-09T13:38:00Z">
        <w:r>
          <w:rPr>
            <w:sz w:val="22"/>
            <w:u w:val="single"/>
          </w:rPr>
          <w:t>DLMT</w:t>
        </w:r>
      </w:ins>
      <w:ins w:id="106" w:author="Ernie Kohnke" w:date="2001-11-09T13:27:00Z">
        <w:r>
          <w:rPr>
            <w:sz w:val="22"/>
            <w:u w:val="single"/>
          </w:rPr>
          <w:t xml:space="preserve"> </w:t>
        </w:r>
      </w:ins>
      <w:ins w:id="107" w:author="Ernie Kohnke" w:date="2001-11-09T13:27:00Z">
        <w:r>
          <w:rPr>
            <w:sz w:val="22"/>
          </w:rPr>
          <w:t>have entered into that certain ISDA Master Agreement (Multicurrency—Cross Border) dated as of January 1, 1997 (as the same may have been or may be amended, restated, supplemented, or otherwise modified from time to time, and including all Transactions, schedules, annexes, and confirmations thereunder, the "</w:t>
        </w:r>
      </w:ins>
      <w:ins w:id="108" w:author="Ernie Kohnke" w:date="2001-11-09T13:38:00Z">
        <w:r>
          <w:rPr>
            <w:sz w:val="22"/>
            <w:u w:val="single"/>
          </w:rPr>
          <w:t>DLMT</w:t>
        </w:r>
      </w:ins>
      <w:ins w:id="109" w:author="Ernie Kohnke" w:date="2001-11-09T13:27:00Z">
        <w:r>
          <w:rPr>
            <w:sz w:val="22"/>
            <w:u w:val="single"/>
          </w:rPr>
          <w:t xml:space="preserve"> Financial Master Agreement</w:t>
        </w:r>
      </w:ins>
      <w:ins w:id="110" w:author="Ernie Kohnke" w:date="2001-11-09T13:27:00Z">
        <w:r>
          <w:rPr>
            <w:sz w:val="22"/>
          </w:rPr>
          <w:t>").</w:t>
        </w:r>
      </w:ins>
    </w:p>
    <w:p>
      <w:pPr>
        <w:pStyle w:val="OmniPage2"/>
        <w:tabs>
          <w:tab w:val="clear" w:pos="720"/>
          <w:tab w:val="left" w:pos="795" w:leader="none"/>
          <w:tab w:val="left" w:pos="1500" w:leader="none"/>
          <w:tab w:val="left" w:pos="1830" w:leader="none"/>
          <w:tab w:val="right" w:pos="9406" w:leader="none"/>
        </w:tabs>
        <w:jc w:val="both"/>
        <w:rPr>
          <w:sz w:val="22"/>
          <w:ins w:id="113" w:author="Ernie Kohnke" w:date="2001-11-09T13:27:00Z"/>
        </w:rPr>
      </w:pPr>
      <w:ins w:id="112" w:author="Ernie Kohnke" w:date="2001-11-09T13:27:00Z">
        <w:r>
          <w:rPr>
            <w:sz w:val="22"/>
          </w:rPr>
        </w:r>
      </w:ins>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w:t>
      </w:r>
      <w:r>
        <w:rPr>
          <w:sz w:val="22"/>
          <w:u w:val="single"/>
          <w:rPrChange w:id="0" w:author="Ernie Kohnke" w:date="2001-11-09T10:35:00Z"/>
        </w:rPr>
        <w:t xml:space="preserve">European ZBT </w:t>
      </w:r>
      <w:r>
        <w:rPr>
          <w:sz w:val="22"/>
          <w:u w:val="single"/>
        </w:rPr>
        <w:t>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w:t>
      </w:r>
      <w:r>
        <w:rPr>
          <w:sz w:val="22"/>
          <w:u w:val="single"/>
          <w:rPrChange w:id="0" w:author="Ernie Kohnke" w:date="2001-11-09T10:35:00Z"/>
        </w:rPr>
        <w:t>European Beach/NBP Gas</w:t>
      </w:r>
      <w:r>
        <w:rPr>
          <w:sz w:val="22"/>
          <w:u w:val="single"/>
        </w:rPr>
        <w:t xml:space="preserve">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w:t>
      </w:r>
      <w:r>
        <w:rPr>
          <w:sz w:val="22"/>
          <w:u w:val="single"/>
          <w:rPrChange w:id="0" w:author="Ernie Kohnke" w:date="2001-11-09T10:35:00Z"/>
        </w:rPr>
        <w:t>European Grid Power</w:t>
      </w:r>
      <w:r>
        <w:rPr>
          <w:sz w:val="22"/>
        </w:rPr>
        <w:t xml:space="preserve">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ECTRIC, ECTRL and DUK have entered into that certain Electricity Forward Agreement (as the same may have been or may be amended, restated, supplemented, or otherwise modified from time to time, and including all Transactions, schedules, annexes, and confirmations thereunder, the "</w:t>
      </w:r>
      <w:r>
        <w:rPr>
          <w:sz w:val="22"/>
          <w:u w:val="single"/>
          <w:rPrChange w:id="0" w:author="Ernie Kohnke" w:date="2001-11-09T10:36:00Z"/>
        </w:rPr>
        <w:t>European EFA</w:t>
      </w:r>
      <w:r>
        <w:rPr>
          <w:sz w:val="22"/>
        </w:rPr>
        <w:t xml:space="preserve">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Various Enron Parties (as defined)</w:t>
      </w:r>
      <w:r>
        <w:rPr>
          <w:b/>
          <w:sz w:val="22"/>
        </w:rPr>
        <w:t xml:space="preserve"> </w:t>
      </w:r>
      <w:r>
        <w:rPr>
          <w:sz w:val="22"/>
        </w:rPr>
        <w:t>and various Counterparty Parties (as defined) have entered into various confirmations and general terms and conditions in the nature of "forward contracts"</w:t>
      </w:r>
      <w:r>
        <w:rPr>
          <w:b/>
          <w:sz w:val="22"/>
        </w:rPr>
        <w:t xml:space="preserve"> </w:t>
      </w:r>
      <w:r>
        <w:rPr>
          <w:sz w:val="22"/>
        </w:rPr>
        <w:t>and</w:t>
      </w:r>
      <w:r>
        <w:rPr>
          <w:b/>
          <w:sz w:val="22"/>
        </w:rPr>
        <w:t xml:space="preserve"> </w:t>
      </w:r>
      <w:r>
        <w:rPr>
          <w:sz w:val="22"/>
        </w:rPr>
        <w:t>"swap agreements"</w:t>
      </w:r>
      <w:r>
        <w:rPr>
          <w:b/>
          <w:sz w:val="22"/>
        </w:rPr>
        <w:t xml:space="preserve"> </w:t>
      </w:r>
      <w:r>
        <w:rPr>
          <w:sz w:val="22"/>
        </w:rPr>
        <w:t>as defined in the United States Bankruptcy Code</w:t>
      </w:r>
      <w:ins w:id="118" w:author="Ernie Kohnke" w:date="2001-11-09T12:27:00Z">
        <w:r>
          <w:rPr>
            <w:sz w:val="22"/>
          </w:rPr>
          <w:t xml:space="preserve"> (as defined)</w:t>
        </w:r>
      </w:ins>
      <w:del w:id="119" w:author="Ernie Kohnke" w:date="2001-11-09T12:27:00Z">
        <w:r>
          <w:rPr>
            <w:sz w:val="22"/>
          </w:rPr>
          <w:delText>, 11 U.S.C. Secs. 101-1330</w:delText>
        </w:r>
      </w:del>
      <w:r>
        <w:rPr>
          <w:sz w:val="22"/>
        </w:rPr>
        <w:t xml:space="preserve">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DMT Financial Master Agreement, the Gas EFP Master Agreement, the Physical Gas Master Agreement, the Coal Master Agreement, the GISB </w:t>
      </w:r>
      <w:r>
        <w:rPr>
          <w:sz w:val="22"/>
          <w:rPrChange w:id="0" w:author="Ernie Kohnke" w:date="2001-11-09T12:28:00Z"/>
        </w:rPr>
        <w:t xml:space="preserve">Physical Gas Master Agreement, </w:t>
      </w:r>
      <w:r>
        <w:rPr>
          <w:sz w:val="22"/>
        </w:rPr>
        <w:t xml:space="preserve">the Physical Power Master Agreement, the </w:t>
      </w:r>
      <w:ins w:id="121" w:author="Ernie Kohnke" w:date="2001-11-09T12:29:00Z">
        <w:r>
          <w:rPr>
            <w:sz w:val="22"/>
            <w:u w:val="single"/>
          </w:rPr>
          <w:t>DDI Master Agreements</w:t>
        </w:r>
      </w:ins>
      <w:del w:id="122" w:author="Ernie Kohnke" w:date="2001-11-09T12:29:00Z">
        <w:r>
          <w:rPr>
            <w:sz w:val="22"/>
          </w:rPr>
          <w:delText>WSPP Power Master Agreement</w:delText>
        </w:r>
      </w:del>
      <w:r>
        <w:rPr>
          <w:sz w:val="22"/>
        </w:rPr>
        <w:t xml:space="preserve">, </w:t>
      </w:r>
      <w:ins w:id="123" w:author="Ernie Kohnke" w:date="2001-11-09T12:30:00Z">
        <w:r>
          <w:rPr>
            <w:sz w:val="22"/>
            <w:u w:val="single"/>
          </w:rPr>
          <w:t>EOL Master Agreements,</w:t>
        </w:r>
      </w:ins>
      <w:ins w:id="124" w:author="Ernie Kohnke" w:date="2001-11-09T12:30:00Z">
        <w:r>
          <w:rPr>
            <w:sz w:val="22"/>
          </w:rPr>
          <w:t xml:space="preserve"> </w:t>
        </w:r>
      </w:ins>
      <w:r>
        <w:rPr>
          <w:sz w:val="22"/>
        </w:rPr>
        <w:t>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15.</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r>
        <w:rPr>
          <w:sz w:val="22"/>
        </w:rPr>
        <w:t>"</w:t>
      </w:r>
      <w:r>
        <w:rPr>
          <w:sz w:val="22"/>
          <w:u w:val="single"/>
        </w:rPr>
        <w:t>Counterparty Group Guaranty Agreement</w:t>
      </w:r>
      <w:r>
        <w:rPr>
          <w:sz w:val="22"/>
        </w:rPr>
        <w:t>" means the guaranty agreement of Dynegy Holdings Inc. to be delivered to Enron Group pursuant to this Agreement.</w:t>
      </w:r>
    </w:p>
    <w:p>
      <w:pPr>
        <w:pStyle w:val="Normal"/>
        <w:jc w:val="both"/>
        <w:rPr>
          <w:b/>
          <w:sz w:val="22"/>
        </w:rPr>
      </w:pPr>
      <w:r>
        <w:rPr>
          <w:b/>
          <w:sz w:val="22"/>
        </w:rPr>
      </w:r>
    </w:p>
    <w:p>
      <w:pPr>
        <w:pStyle w:val="OmniPage5"/>
        <w:ind w:firstLine="720" w:end="0"/>
        <w:jc w:val="both"/>
        <w:rPr/>
      </w:pPr>
      <w:r>
        <w:rPr>
          <w:sz w:val="22"/>
        </w:rPr>
        <w:t>"</w:t>
      </w:r>
      <w:r>
        <w:rPr>
          <w:sz w:val="22"/>
          <w:u w:val="single"/>
        </w:rPr>
        <w:t>Counterparty Party</w:t>
      </w:r>
      <w:r>
        <w:rPr>
          <w:sz w:val="22"/>
        </w:rPr>
        <w:t xml:space="preserve">" means any of DMT, DYPM, DBMT, </w:t>
      </w:r>
      <w:ins w:id="125" w:author="Ernie Kohnke" w:date="2001-11-09T13:34:00Z">
        <w:r>
          <w:rPr>
            <w:sz w:val="22"/>
          </w:rPr>
          <w:t xml:space="preserve">DDI, </w:t>
        </w:r>
      </w:ins>
      <w:ins w:id="126" w:author="Ernie Kohnke" w:date="2001-11-09T13:42:00Z">
        <w:r>
          <w:rPr>
            <w:sz w:val="22"/>
          </w:rPr>
          <w:t xml:space="preserve">DGL, DLMT, </w:t>
        </w:r>
      </w:ins>
      <w:r>
        <w:rPr>
          <w:sz w:val="22"/>
        </w:rPr>
        <w:t>DCI, and DUK.</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EES, </w:t>
      </w:r>
      <w:ins w:id="127" w:author="Ernie Kohnke" w:date="2001-11-09T13:42:00Z">
        <w:r>
          <w:rPr>
            <w:sz w:val="22"/>
          </w:rPr>
          <w:t xml:space="preserve">EOL, ECTRC, EGL, </w:t>
        </w:r>
      </w:ins>
      <w:r>
        <w:rPr>
          <w:sz w:val="22"/>
        </w:rPr>
        <w:t>ECTRIC, ECTRL, EBS, and ECC.</w:t>
      </w:r>
      <w:r>
        <w:rPr>
          <w:b/>
          <w:sz w:val="22"/>
        </w:rPr>
        <w:t xml:space="preserve"> </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r>
        <w:rPr>
          <w:sz w:val="22"/>
        </w:rPr>
        <w:t>"</w:t>
      </w:r>
      <w:r>
        <w:rPr>
          <w:sz w:val="22"/>
          <w:u w:val="single"/>
        </w:rPr>
        <w:t>Guarantor</w:t>
      </w:r>
      <w:r>
        <w:rPr>
          <w:sz w:val="22"/>
        </w:rPr>
        <w:t>" means with respect to Enron Group, Enron Corp., and with respect to Counterparty Group, Dynegy Holdings Inc.</w:t>
      </w:r>
    </w:p>
    <w:p>
      <w:pPr>
        <w:pStyle w:val="OmniPage5"/>
        <w:ind w:firstLine="710" w:start="50" w:end="100"/>
        <w:jc w:val="both"/>
        <w:rPr>
          <w:b/>
          <w:sz w:val="22"/>
        </w:rPr>
      </w:pPr>
      <w:r>
        <w:rPr>
          <w:b/>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the Enron Parties or the Counterparty Parties,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Paying Parties</w:t>
      </w:r>
      <w:r>
        <w:rPr>
          <w:sz w:val="22"/>
        </w:rPr>
        <w:t>" means either the Enron Parties or the Counterparty Parties, as applicable, paying the "Final Settlement Amount" under Section 4 of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w:t>
      </w:r>
      <w:r>
        <w:rPr>
          <w:sz w:val="22"/>
          <w:u w:val="single"/>
        </w:rPr>
        <w:t>United States Bankruptcy Code</w:t>
      </w:r>
      <w:r>
        <w:rPr>
          <w:sz w:val="22"/>
        </w:rPr>
        <w:t xml:space="preserve">" means title 11 of the United States Bankruptcy Code, Sections 101, </w:t>
      </w:r>
      <w:r>
        <w:rPr>
          <w:i/>
          <w:sz w:val="22"/>
        </w:rPr>
        <w:t>et seq</w:t>
      </w:r>
      <w:r>
        <w:rPr>
          <w:sz w:val="22"/>
        </w:rPr>
        <w:t>.</w:t>
      </w:r>
    </w:p>
    <w:p>
      <w:pPr>
        <w:pStyle w:val="OmniPage5"/>
        <w:ind w:firstLine="710" w:start="50" w:end="137"/>
        <w:jc w:val="both"/>
        <w:rPr>
          <w:sz w:val="22"/>
        </w:rPr>
      </w:pPr>
      <w:r>
        <w:rPr>
          <w:sz w:val="22"/>
        </w:rPr>
      </w:r>
    </w:p>
    <w:p>
      <w:pPr>
        <w:pStyle w:val="OmniPage5"/>
        <w:ind w:firstLine="670" w:start="50" w:end="127"/>
        <w:jc w:val="both"/>
        <w:rPr>
          <w:sz w:val="22"/>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xml:space="preserve">" under this Agreement; provided, </w:t>
      </w:r>
      <w:ins w:id="128" w:author="Ernie Kohnke" w:date="2001-11-09T13:44:00Z">
        <w:r>
          <w:rPr>
            <w:sz w:val="22"/>
          </w:rPr>
          <w:t>if a</w:t>
        </w:r>
      </w:ins>
      <w:ins w:id="129" w:author="Ernie Kohnke" w:date="2001-11-09T13:46:00Z">
        <w:r>
          <w:rPr>
            <w:sz w:val="22"/>
          </w:rPr>
          <w:t xml:space="preserve"> legitimate </w:t>
        </w:r>
      </w:ins>
      <w:ins w:id="130" w:author="Ernie Kohnke" w:date="2001-11-09T13:44:00Z">
        <w:r>
          <w:rPr>
            <w:sz w:val="22"/>
          </w:rPr>
          <w:t xml:space="preserve">event of Force Majeure </w:t>
        </w:r>
      </w:ins>
      <w:ins w:id="131" w:author="Ernie Kohnke" w:date="2001-11-09T13:47:00Z">
        <w:r>
          <w:rPr>
            <w:sz w:val="22"/>
          </w:rPr>
          <w:t xml:space="preserve">occurs </w:t>
        </w:r>
      </w:ins>
      <w:ins w:id="132" w:author="Ernie Kohnke" w:date="2001-11-09T13:45:00Z">
        <w:r>
          <w:rPr>
            <w:sz w:val="22"/>
          </w:rPr>
          <w:t xml:space="preserve">pursuant to the terms and conditions of </w:t>
        </w:r>
      </w:ins>
      <w:ins w:id="133" w:author="Ernie Kohnke" w:date="2001-11-09T13:47:00Z">
        <w:r>
          <w:rPr>
            <w:sz w:val="22"/>
          </w:rPr>
          <w:t xml:space="preserve">the </w:t>
        </w:r>
      </w:ins>
      <w:ins w:id="134" w:author="Ernie Kohnke" w:date="2001-11-09T13:44:00Z">
        <w:r>
          <w:rPr>
            <w:sz w:val="22"/>
          </w:rPr>
          <w:t>Underlying Master Agreement</w:t>
        </w:r>
      </w:ins>
      <w:ins w:id="135" w:author="Ernie Kohnke" w:date="2001-11-09T13:47:00Z">
        <w:r>
          <w:rPr>
            <w:sz w:val="22"/>
          </w:rPr>
          <w:t xml:space="preserve">, and the Party declaring Force Majeure complies with the relevant provisions of the Underlying Master Agreement under which the declaring </w:t>
        </w:r>
      </w:ins>
      <w:ins w:id="136" w:author="Ernie Kohnke" w:date="2001-11-09T13:52:00Z">
        <w:r>
          <w:rPr>
            <w:sz w:val="22"/>
          </w:rPr>
          <w:t>P</w:t>
        </w:r>
      </w:ins>
      <w:ins w:id="137" w:author="Ernie Kohnke" w:date="2001-11-09T13:47:00Z">
        <w:r>
          <w:rPr>
            <w:sz w:val="22"/>
          </w:rPr>
          <w:t>arty seeks relief</w:t>
        </w:r>
      </w:ins>
      <w:ins w:id="138" w:author="Ernie Kohnke" w:date="2001-11-09T13:45:00Z">
        <w:r>
          <w:rPr>
            <w:sz w:val="22"/>
          </w:rPr>
          <w:t>,</w:t>
        </w:r>
      </w:ins>
      <w:ins w:id="139" w:author="Ernie Kohnke" w:date="2001-11-09T13:47:00Z">
        <w:r>
          <w:rPr>
            <w:sz w:val="22"/>
          </w:rPr>
          <w:t xml:space="preserve"> </w:t>
        </w:r>
      </w:ins>
      <w:ins w:id="140" w:author="Ernie Kohnke" w:date="2001-11-09T13:52:00Z">
        <w:r>
          <w:rPr>
            <w:sz w:val="22"/>
          </w:rPr>
          <w:t>then the event of Force Majeure shall not provide a separate basis for termination Transactions or Underlying Master Agreements as otherwise provided in this Agreement.</w:t>
        </w:r>
      </w:ins>
      <w:del w:id="141" w:author="Ernie Kohnke" w:date="2001-11-09T13:46:00Z">
        <w:r>
          <w:rPr>
            <w:sz w:val="22"/>
          </w:rPr>
          <w:delText>no contractual right to terminate Transactions under an Underlying Master Agreement occasioned by an event of Force Majeure, a change in law or regulation, or on the basis of an illegality shall be considered a Default under this Agreement.</w:delText>
        </w:r>
      </w:del>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to apply collateral pursuant to all rights granted, and as specified in, its Underlying Master Agreements, and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"Paying Parties")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36"/>
        <w:jc w:val="both"/>
        <w:rPr/>
      </w:pPr>
      <w:r>
        <w:rPr>
          <w:b/>
          <w:sz w:val="22"/>
        </w:rPr>
        <w:t xml:space="preserve">6.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7.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8.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9.  Waiver and Process.  </w:t>
      </w:r>
      <w:r>
        <w:rPr>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jc w:val="both"/>
        <w:rPr>
          <w:sz w:val="22"/>
        </w:rPr>
      </w:pPr>
      <w:r>
        <w:rPr>
          <w:sz w:val="22"/>
        </w:rPr>
      </w:r>
    </w:p>
    <w:p>
      <w:pPr>
        <w:pStyle w:val="OmniPage5"/>
        <w:ind w:firstLine="722" w:start="88" w:end="136"/>
        <w:jc w:val="both"/>
        <w:rPr/>
      </w:pPr>
      <w:r>
        <w:rPr>
          <w:b/>
          <w:sz w:val="22"/>
        </w:rPr>
        <w:t>10.</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11.</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Dynegy Marketing and Trade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1000 Louisiana, Suite 5800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Houston, Texas 77002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713-507-3786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713-507-6400</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12.</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13.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13(c),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14.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15.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r>
        <w:rPr>
          <w:spacing w:val="-3"/>
          <w:sz w:val="22"/>
        </w:rPr>
        <w:t xml:space="preserve">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w:t>
      </w:r>
      <w:r>
        <w:rPr>
          <w:sz w:val="22"/>
        </w:rPr>
        <w:t>To the fullest extent permitted by law, a</w:t>
      </w:r>
      <w:r>
        <w:rPr>
          <w:spacing w:val="-3"/>
          <w:sz w:val="22"/>
        </w:rPr>
        <w:t xml:space="preserve">ll documents associated with any arbitration proceeding, all evidence submitted during any arbitration proceeding, all testimony presented during </w:t>
      </w:r>
      <w:r>
        <w:rPr>
          <w:sz w:val="22"/>
        </w:rPr>
        <w:t xml:space="preserve">any arbitration proceeding and the arbitrators' award shall be maintained in confidence by the Parties.  </w:t>
      </w:r>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w:t>
      </w:r>
      <w:ins w:id="142" w:author="Ernie Kohnke" w:date="2001-11-09T13:56:00Z">
        <w:r>
          <w:rPr>
            <w:sz w:val="22"/>
          </w:rPr>
          <w:t xml:space="preserve">through </w:t>
        </w:r>
      </w:ins>
      <w:ins w:id="143" w:author="Ernie Kohnke" w:date="2001-11-09T13:56:00Z">
        <w:r>
          <w:rPr>
            <w:color w:val="000000"/>
            <w:sz w:val="22"/>
            <w:lang w:eastAsia="en-US"/>
          </w:rPr>
          <w:t>the earlier of (i) termination upon agreement by the Enron Group and Counterparty Group, or (ii) December 31, 2002</w:t>
        </w:r>
      </w:ins>
      <w:del w:id="144" w:author="Ernie Kohnke" w:date="2001-11-09T13:57:00Z">
        <w:r>
          <w:rPr>
            <w:sz w:val="22"/>
          </w:rPr>
          <w:delText>through February 28, 2002</w:delText>
        </w:r>
      </w:del>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ENERGY SERVICES,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ins w:id="146" w:author="Ernie Kohnke" w:date="2001-11-09T13:59:00Z"/>
        </w:rPr>
      </w:pPr>
      <w:ins w:id="145" w:author="Ernie Kohnke" w:date="2001-11-09T13:59:00Z">
        <w:r>
          <w:rPr>
            <w:b/>
            <w:sz w:val="22"/>
          </w:rPr>
          <w:t>ENRONONLINE, LLC</w:t>
        </w:r>
      </w:ins>
    </w:p>
    <w:p>
      <w:pPr>
        <w:pStyle w:val="Normal"/>
        <w:jc w:val="both"/>
        <w:rPr>
          <w:b/>
          <w:sz w:val="22"/>
          <w:ins w:id="148" w:author="Ernie Kohnke" w:date="2001-11-09T13:59:00Z"/>
        </w:rPr>
      </w:pPr>
      <w:ins w:id="147" w:author="Ernie Kohnke" w:date="2001-11-09T13:59:00Z">
        <w:r>
          <w:rPr>
            <w:b/>
            <w:sz w:val="22"/>
          </w:rPr>
        </w:r>
      </w:ins>
    </w:p>
    <w:p>
      <w:pPr>
        <w:pStyle w:val="OmniPage6"/>
        <w:jc w:val="both"/>
        <w:rPr>
          <w:sz w:val="22"/>
          <w:ins w:id="150" w:author="Ernie Kohnke" w:date="2001-11-09T13:59:00Z"/>
        </w:rPr>
      </w:pPr>
      <w:ins w:id="149" w:author="Ernie Kohnke" w:date="2001-11-09T13:59:00Z">
        <w:r>
          <w:rPr>
            <w:sz w:val="22"/>
          </w:rPr>
          <w:t>BY:  _______________________________________</w:t>
        </w:r>
      </w:ins>
    </w:p>
    <w:p>
      <w:pPr>
        <w:pStyle w:val="OmniPage6"/>
        <w:jc w:val="both"/>
        <w:rPr>
          <w:sz w:val="22"/>
          <w:ins w:id="152" w:author="Ernie Kohnke" w:date="2001-11-09T13:59:00Z"/>
        </w:rPr>
      </w:pPr>
      <w:ins w:id="151" w:author="Ernie Kohnke" w:date="2001-11-09T13:59:00Z">
        <w:r>
          <w:rPr>
            <w:sz w:val="22"/>
          </w:rPr>
          <w:t>PRINTED NAME:  ____________________________</w:t>
        </w:r>
      </w:ins>
    </w:p>
    <w:p>
      <w:pPr>
        <w:pStyle w:val="OmniPage6"/>
        <w:jc w:val="both"/>
        <w:rPr>
          <w:sz w:val="22"/>
          <w:ins w:id="154" w:author="Ernie Kohnke" w:date="2001-11-09T13:59:00Z"/>
        </w:rPr>
      </w:pPr>
      <w:ins w:id="153" w:author="Ernie Kohnke" w:date="2001-11-09T13:59:00Z">
        <w:r>
          <w:rPr>
            <w:sz w:val="22"/>
          </w:rPr>
          <w:t>TITLE:  _____________________________________</w:t>
        </w:r>
      </w:ins>
    </w:p>
    <w:p>
      <w:pPr>
        <w:pStyle w:val="Normal"/>
        <w:jc w:val="both"/>
        <w:rPr>
          <w:sz w:val="22"/>
          <w:ins w:id="156" w:author="Ernie Kohnke" w:date="2001-11-09T13:59:00Z"/>
        </w:rPr>
      </w:pPr>
      <w:ins w:id="155" w:author="Ernie Kohnke" w:date="2001-11-09T13:59:00Z">
        <w:r>
          <w:rPr>
            <w:sz w:val="22"/>
          </w:rPr>
        </w:r>
      </w:ins>
    </w:p>
    <w:p>
      <w:pPr>
        <w:pStyle w:val="Normal"/>
        <w:jc w:val="both"/>
        <w:rPr>
          <w:sz w:val="22"/>
          <w:ins w:id="158" w:author="Ernie Kohnke" w:date="2001-11-09T13:59:00Z"/>
        </w:rPr>
      </w:pPr>
      <w:ins w:id="157" w:author="Ernie Kohnke" w:date="2001-11-09T13:59:00Z">
        <w:r>
          <w:rPr>
            <w:sz w:val="22"/>
          </w:rPr>
          <w:t>Location of state of incorporation or organization:  _______________</w:t>
        </w:r>
      </w:ins>
    </w:p>
    <w:p>
      <w:pPr>
        <w:pStyle w:val="Normal"/>
        <w:jc w:val="both"/>
        <w:rPr>
          <w:sz w:val="22"/>
          <w:ins w:id="160" w:author="Ernie Kohnke" w:date="2001-11-09T13:59:00Z"/>
        </w:rPr>
      </w:pPr>
      <w:ins w:id="159" w:author="Ernie Kohnke" w:date="2001-11-09T13:59:00Z">
        <w:r>
          <w:rPr>
            <w:sz w:val="22"/>
          </w:rPr>
          <w:t>Location of chief executive office:  __________________________</w:t>
        </w:r>
      </w:ins>
    </w:p>
    <w:p>
      <w:pPr>
        <w:pStyle w:val="Normal"/>
        <w:jc w:val="both"/>
        <w:rPr>
          <w:sz w:val="22"/>
          <w:ins w:id="162" w:author="Ernie Kohnke" w:date="2001-11-09T13:59:00Z"/>
        </w:rPr>
      </w:pPr>
      <w:ins w:id="161" w:author="Ernie Kohnke" w:date="2001-11-09T13:59:00Z">
        <w:r>
          <w:rPr>
            <w:sz w:val="22"/>
          </w:rPr>
          <w:t>____________________________________________________</w:t>
        </w:r>
      </w:ins>
    </w:p>
    <w:p>
      <w:pPr>
        <w:pStyle w:val="Normal"/>
        <w:jc w:val="both"/>
        <w:rPr>
          <w:sz w:val="22"/>
          <w:ins w:id="164" w:author="Ernie Kohnke" w:date="2001-11-09T13:59:00Z"/>
        </w:rPr>
      </w:pPr>
      <w:ins w:id="163" w:author="Ernie Kohnke" w:date="2001-11-09T13:59:00Z">
        <w:r>
          <w:rPr>
            <w:sz w:val="22"/>
          </w:rPr>
        </w:r>
      </w:ins>
    </w:p>
    <w:p>
      <w:pPr>
        <w:pStyle w:val="Normal"/>
        <w:keepNext w:val="true"/>
        <w:widowControl w:val="false"/>
        <w:jc w:val="both"/>
        <w:rPr>
          <w:b/>
          <w:sz w:val="22"/>
          <w:ins w:id="166" w:author="Ernie Kohnke" w:date="2001-11-09T13:59:00Z"/>
        </w:rPr>
      </w:pPr>
      <w:ins w:id="165" w:author="Ernie Kohnke" w:date="2001-11-09T13:59:00Z">
        <w:r>
          <w:rPr>
            <w:b/>
            <w:sz w:val="22"/>
          </w:rPr>
          <w:t>ENRON CAPITAL &amp; TRADE RESOURCES CORP.</w:t>
        </w:r>
      </w:ins>
    </w:p>
    <w:p>
      <w:pPr>
        <w:pStyle w:val="Justified"/>
        <w:keepNext w:val="true"/>
        <w:spacing w:before="0" w:after="0"/>
        <w:rPr>
          <w:rFonts w:ascii="Times New Roman" w:hAnsi="Times New Roman" w:cs="Times New Roman"/>
          <w:b/>
          <w:sz w:val="22"/>
          <w:ins w:id="168" w:author="Ernie Kohnke" w:date="2001-11-09T13:59:00Z"/>
        </w:rPr>
      </w:pPr>
      <w:ins w:id="167" w:author="Ernie Kohnke" w:date="2001-11-09T13:59:00Z">
        <w:r>
          <w:rPr>
            <w:rFonts w:cs="Times New Roman" w:ascii="Times New Roman" w:hAnsi="Times New Roman"/>
            <w:b/>
            <w:sz w:val="22"/>
          </w:rPr>
        </w:r>
      </w:ins>
    </w:p>
    <w:p>
      <w:pPr>
        <w:pStyle w:val="OmniPage6"/>
        <w:keepNext w:val="true"/>
        <w:widowControl w:val="false"/>
        <w:jc w:val="both"/>
        <w:rPr>
          <w:sz w:val="22"/>
          <w:ins w:id="170" w:author="Ernie Kohnke" w:date="2001-11-09T13:59:00Z"/>
        </w:rPr>
      </w:pPr>
      <w:ins w:id="169" w:author="Ernie Kohnke" w:date="2001-11-09T13:59:00Z">
        <w:r>
          <w:rPr>
            <w:sz w:val="22"/>
          </w:rPr>
          <w:t>BY:  _______________________________________</w:t>
        </w:r>
      </w:ins>
    </w:p>
    <w:p>
      <w:pPr>
        <w:pStyle w:val="OmniPage6"/>
        <w:keepNext w:val="true"/>
        <w:widowControl w:val="false"/>
        <w:jc w:val="both"/>
        <w:rPr>
          <w:sz w:val="22"/>
          <w:ins w:id="172" w:author="Ernie Kohnke" w:date="2001-11-09T13:59:00Z"/>
        </w:rPr>
      </w:pPr>
      <w:ins w:id="171" w:author="Ernie Kohnke" w:date="2001-11-09T13:59:00Z">
        <w:r>
          <w:rPr>
            <w:sz w:val="22"/>
          </w:rPr>
          <w:t>PRINTED NAME:  ____________________________</w:t>
        </w:r>
      </w:ins>
    </w:p>
    <w:p>
      <w:pPr>
        <w:pStyle w:val="OmniPage6"/>
        <w:keepNext w:val="true"/>
        <w:widowControl w:val="false"/>
        <w:jc w:val="both"/>
        <w:rPr>
          <w:sz w:val="22"/>
          <w:ins w:id="174" w:author="Ernie Kohnke" w:date="2001-11-09T13:59:00Z"/>
        </w:rPr>
      </w:pPr>
      <w:ins w:id="173" w:author="Ernie Kohnke" w:date="2001-11-09T13:59:00Z">
        <w:r>
          <w:rPr>
            <w:sz w:val="22"/>
          </w:rPr>
          <w:t>TITLE:  _____________________________________</w:t>
        </w:r>
      </w:ins>
    </w:p>
    <w:p>
      <w:pPr>
        <w:pStyle w:val="Normal"/>
        <w:keepNext w:val="true"/>
        <w:widowControl w:val="false"/>
        <w:jc w:val="both"/>
        <w:rPr>
          <w:sz w:val="22"/>
          <w:ins w:id="176" w:author="Ernie Kohnke" w:date="2001-11-09T13:59:00Z"/>
        </w:rPr>
      </w:pPr>
      <w:ins w:id="175" w:author="Ernie Kohnke" w:date="2001-11-09T13:59:00Z">
        <w:r>
          <w:rPr>
            <w:sz w:val="22"/>
          </w:rPr>
        </w:r>
      </w:ins>
    </w:p>
    <w:p>
      <w:pPr>
        <w:pStyle w:val="Normal"/>
        <w:keepNext w:val="true"/>
        <w:widowControl w:val="false"/>
        <w:jc w:val="both"/>
        <w:rPr>
          <w:sz w:val="22"/>
          <w:ins w:id="178" w:author="Ernie Kohnke" w:date="2001-11-09T13:59:00Z"/>
        </w:rPr>
      </w:pPr>
      <w:ins w:id="177" w:author="Ernie Kohnke" w:date="2001-11-09T13:59:00Z">
        <w:r>
          <w:rPr>
            <w:sz w:val="22"/>
          </w:rPr>
          <w:t>Location of state of incorporation or organization:  _______________</w:t>
        </w:r>
      </w:ins>
    </w:p>
    <w:p>
      <w:pPr>
        <w:pStyle w:val="Normal"/>
        <w:keepNext w:val="true"/>
        <w:widowControl w:val="false"/>
        <w:jc w:val="both"/>
        <w:rPr>
          <w:sz w:val="22"/>
          <w:ins w:id="180" w:author="Ernie Kohnke" w:date="2001-11-09T13:59:00Z"/>
        </w:rPr>
      </w:pPr>
      <w:ins w:id="179" w:author="Ernie Kohnke" w:date="2001-11-09T13:59:00Z">
        <w:r>
          <w:rPr>
            <w:sz w:val="22"/>
          </w:rPr>
          <w:t>Location of chief executive office:  __________________________</w:t>
        </w:r>
      </w:ins>
    </w:p>
    <w:p>
      <w:pPr>
        <w:pStyle w:val="Normal"/>
        <w:keepNext w:val="true"/>
        <w:widowControl w:val="false"/>
        <w:jc w:val="both"/>
        <w:rPr>
          <w:sz w:val="22"/>
          <w:ins w:id="182" w:author="Ernie Kohnke" w:date="2001-11-09T13:59:00Z"/>
        </w:rPr>
      </w:pPr>
      <w:ins w:id="181" w:author="Ernie Kohnke" w:date="2001-11-09T13:59:00Z">
        <w:r>
          <w:rPr>
            <w:sz w:val="22"/>
          </w:rPr>
          <w:t>____________________________________________________</w:t>
        </w:r>
      </w:ins>
    </w:p>
    <w:p>
      <w:pPr>
        <w:pStyle w:val="Normal"/>
        <w:jc w:val="both"/>
        <w:rPr>
          <w:sz w:val="22"/>
          <w:ins w:id="184" w:author="Ernie Kohnke" w:date="2001-11-09T13:59:00Z"/>
        </w:rPr>
      </w:pPr>
      <w:ins w:id="183" w:author="Ernie Kohnke" w:date="2001-11-09T13:59:00Z">
        <w:r>
          <w:rPr>
            <w:sz w:val="22"/>
          </w:rPr>
        </w:r>
      </w:ins>
    </w:p>
    <w:p>
      <w:pPr>
        <w:pStyle w:val="Normal"/>
        <w:jc w:val="both"/>
        <w:rPr>
          <w:b/>
          <w:sz w:val="22"/>
          <w:ins w:id="186" w:author="Ernie Kohnke" w:date="2001-11-09T14:01:00Z"/>
        </w:rPr>
      </w:pPr>
      <w:ins w:id="185" w:author="Ernie Kohnke" w:date="2001-11-09T14:01:00Z">
        <w:r>
          <w:rPr>
            <w:b/>
            <w:sz w:val="22"/>
          </w:rPr>
          <w:t>ENRON GAS LIQUIDS, INC.</w:t>
        </w:r>
      </w:ins>
    </w:p>
    <w:p>
      <w:pPr>
        <w:pStyle w:val="Normal"/>
        <w:jc w:val="both"/>
        <w:rPr>
          <w:b/>
          <w:sz w:val="22"/>
          <w:ins w:id="188" w:author="Ernie Kohnke" w:date="2001-11-09T14:01:00Z"/>
        </w:rPr>
      </w:pPr>
      <w:ins w:id="187" w:author="Ernie Kohnke" w:date="2001-11-09T14:01:00Z">
        <w:r>
          <w:rPr>
            <w:b/>
            <w:sz w:val="22"/>
          </w:rPr>
        </w:r>
      </w:ins>
    </w:p>
    <w:p>
      <w:pPr>
        <w:pStyle w:val="OmniPage6"/>
        <w:jc w:val="both"/>
        <w:rPr>
          <w:sz w:val="22"/>
          <w:ins w:id="190" w:author="Ernie Kohnke" w:date="2001-11-09T14:01:00Z"/>
        </w:rPr>
      </w:pPr>
      <w:ins w:id="189" w:author="Ernie Kohnke" w:date="2001-11-09T14:01:00Z">
        <w:r>
          <w:rPr>
            <w:sz w:val="22"/>
          </w:rPr>
          <w:t>BY:  _______________________________________</w:t>
        </w:r>
      </w:ins>
    </w:p>
    <w:p>
      <w:pPr>
        <w:pStyle w:val="OmniPage6"/>
        <w:jc w:val="both"/>
        <w:rPr>
          <w:sz w:val="22"/>
          <w:ins w:id="192" w:author="Ernie Kohnke" w:date="2001-11-09T14:01:00Z"/>
        </w:rPr>
      </w:pPr>
      <w:ins w:id="191" w:author="Ernie Kohnke" w:date="2001-11-09T14:01:00Z">
        <w:r>
          <w:rPr>
            <w:sz w:val="22"/>
          </w:rPr>
          <w:t>PRINTED NAME:  ____________________________</w:t>
        </w:r>
      </w:ins>
    </w:p>
    <w:p>
      <w:pPr>
        <w:pStyle w:val="OmniPage6"/>
        <w:jc w:val="both"/>
        <w:rPr>
          <w:sz w:val="22"/>
          <w:ins w:id="194" w:author="Ernie Kohnke" w:date="2001-11-09T14:01:00Z"/>
        </w:rPr>
      </w:pPr>
      <w:ins w:id="193" w:author="Ernie Kohnke" w:date="2001-11-09T14:01:00Z">
        <w:r>
          <w:rPr>
            <w:sz w:val="22"/>
          </w:rPr>
          <w:t>TITLE:  _____________________________________</w:t>
        </w:r>
      </w:ins>
    </w:p>
    <w:p>
      <w:pPr>
        <w:pStyle w:val="Normal"/>
        <w:jc w:val="both"/>
        <w:rPr>
          <w:sz w:val="22"/>
          <w:ins w:id="196" w:author="Ernie Kohnke" w:date="2001-11-09T14:01:00Z"/>
        </w:rPr>
      </w:pPr>
      <w:ins w:id="195" w:author="Ernie Kohnke" w:date="2001-11-09T14:01:00Z">
        <w:r>
          <w:rPr>
            <w:sz w:val="22"/>
          </w:rPr>
        </w:r>
      </w:ins>
    </w:p>
    <w:p>
      <w:pPr>
        <w:pStyle w:val="Normal"/>
        <w:jc w:val="both"/>
        <w:rPr>
          <w:sz w:val="22"/>
          <w:ins w:id="198" w:author="Ernie Kohnke" w:date="2001-11-09T14:01:00Z"/>
        </w:rPr>
      </w:pPr>
      <w:ins w:id="197" w:author="Ernie Kohnke" w:date="2001-11-09T14:01:00Z">
        <w:r>
          <w:rPr>
            <w:sz w:val="22"/>
          </w:rPr>
          <w:t>Location of state of incorporation or organization:  _______________</w:t>
        </w:r>
      </w:ins>
    </w:p>
    <w:p>
      <w:pPr>
        <w:pStyle w:val="Normal"/>
        <w:jc w:val="both"/>
        <w:rPr>
          <w:sz w:val="22"/>
          <w:ins w:id="200" w:author="Ernie Kohnke" w:date="2001-11-09T14:01:00Z"/>
        </w:rPr>
      </w:pPr>
      <w:ins w:id="199" w:author="Ernie Kohnke" w:date="2001-11-09T14:01:00Z">
        <w:r>
          <w:rPr>
            <w:sz w:val="22"/>
          </w:rPr>
          <w:t>Location of chief executive office:  __________________________</w:t>
        </w:r>
      </w:ins>
    </w:p>
    <w:p>
      <w:pPr>
        <w:pStyle w:val="Normal"/>
        <w:jc w:val="both"/>
        <w:rPr>
          <w:sz w:val="22"/>
          <w:ins w:id="202" w:author="Ernie Kohnke" w:date="2001-11-09T14:01:00Z"/>
        </w:rPr>
      </w:pPr>
      <w:ins w:id="201" w:author="Ernie Kohnke" w:date="2001-11-09T14:01:00Z">
        <w:r>
          <w:rPr>
            <w:sz w:val="22"/>
          </w:rPr>
          <w:t>____________________________________________________</w:t>
        </w:r>
      </w:ins>
    </w:p>
    <w:p>
      <w:pPr>
        <w:pStyle w:val="Normal"/>
        <w:jc w:val="both"/>
        <w:rPr>
          <w:sz w:val="22"/>
          <w:ins w:id="204" w:author="Ernie Kohnke" w:date="2001-11-09T14:01:00Z"/>
        </w:rPr>
      </w:pPr>
      <w:ins w:id="203" w:author="Ernie Kohnke" w:date="2001-11-09T14:01:00Z">
        <w:r>
          <w:rPr>
            <w:sz w:val="22"/>
          </w:rPr>
        </w:r>
      </w:ins>
    </w:p>
    <w:p>
      <w:pPr>
        <w:pStyle w:val="Normal"/>
        <w:jc w:val="both"/>
        <w:rPr>
          <w:b/>
          <w:sz w:val="22"/>
        </w:rPr>
      </w:pPr>
      <w:r>
        <w:rPr>
          <w:b/>
          <w:sz w:val="22"/>
        </w:rPr>
        <w:t>ENRON CAPITAL &amp; TRADE RESOURCES INTERNATIONAL,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r>
        <w:br w:type="page"/>
      </w:r>
    </w:p>
    <w:p>
      <w:pPr>
        <w:pStyle w:val="Normal"/>
        <w:jc w:val="both"/>
        <w:rPr/>
      </w:pPr>
      <w:r>
        <w:rPr>
          <w:b/>
          <w:sz w:val="22"/>
        </w:rPr>
        <w:t>ENRON CAPITAL &amp; TRADE RESOURCES L</w:t>
      </w:r>
      <w:ins w:id="205" w:author="Ernie Kohnke" w:date="2001-11-09T13:58:00Z">
        <w:r>
          <w:rPr>
            <w:b/>
            <w:sz w:val="22"/>
          </w:rPr>
          <w:t>IMI</w:t>
        </w:r>
      </w:ins>
      <w:r>
        <w:rPr>
          <w:b/>
          <w:sz w:val="22"/>
        </w:rPr>
        <w:t>T</w:t>
      </w:r>
      <w:ins w:id="206" w:author="Ernie Kohnke" w:date="2001-11-09T13:58:00Z">
        <w:r>
          <w:rPr>
            <w:b/>
            <w:sz w:val="22"/>
          </w:rPr>
          <w:t>E</w:t>
        </w:r>
      </w:ins>
      <w:r>
        <w:rPr>
          <w:b/>
          <w:sz w:val="22"/>
        </w:rPr>
        <w:t>D.</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BROADBAND SERVICES, L.P.,</w:t>
      </w:r>
    </w:p>
    <w:p>
      <w:pPr>
        <w:pStyle w:val="Normal"/>
        <w:jc w:val="both"/>
        <w:rPr/>
      </w:pPr>
      <w:r>
        <w:rPr>
          <w:sz w:val="22"/>
        </w:rPr>
        <w:t xml:space="preserve">By </w:t>
      </w:r>
      <w:r>
        <w:rPr>
          <w:b/>
          <w:sz w:val="22"/>
        </w:rPr>
        <w:t>ENRON BANDWIDTH, INC</w:t>
      </w:r>
      <w:r>
        <w:rPr>
          <w:sz w:val="22"/>
        </w:rPr>
        <w:t>., its General Partner</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pPr>
      <w:r>
        <w:rPr>
          <w:b/>
          <w:sz w:val="22"/>
        </w:rPr>
        <w:t>ENRON CANADA CORP.</w:t>
      </w:r>
      <w:r>
        <w:rPr>
          <w:sz w:val="22"/>
        </w:rPr>
        <w:t xml:space="preserve"> </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pPr>
      <w:r>
        <w:rPr>
          <w:rPrChange w:id="0" w:author="Unknown" w:date="0-00-00T00:00:00Z"/>
        </w:rPr>
        <w:t>DYNEGY MARKETING AND TRADE</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ins w:id="209" w:author="Ernie Kohnke" w:date="2001-11-09T14:04:00Z"/>
        </w:rPr>
      </w:pPr>
      <w:ins w:id="208" w:author="Ernie Kohnke" w:date="2001-11-09T14:04:00Z">
        <w:r>
          <w:rPr>
            <w:sz w:val="22"/>
          </w:rPr>
          <w:t>PRINTED NAME:  _Pryor E. Lindsey____________</w:t>
        </w:r>
      </w:ins>
    </w:p>
    <w:p>
      <w:pPr>
        <w:pStyle w:val="OmniPage6"/>
        <w:jc w:val="both"/>
        <w:rPr>
          <w:sz w:val="22"/>
          <w:ins w:id="211" w:author="Ernie Kohnke" w:date="2001-11-09T14:04:00Z"/>
        </w:rPr>
      </w:pPr>
      <w:ins w:id="210" w:author="Ernie Kohnke" w:date="2001-11-09T14:04:00Z">
        <w:r>
          <w:rPr>
            <w:sz w:val="22"/>
          </w:rPr>
          <w:t>TITLE:  Assistant Treasurer ____________________</w:t>
        </w:r>
      </w:ins>
    </w:p>
    <w:p>
      <w:pPr>
        <w:pStyle w:val="OmniPage6"/>
        <w:jc w:val="both"/>
        <w:rPr>
          <w:sz w:val="22"/>
          <w:del w:id="213" w:author="Ernie Kohnke" w:date="2001-11-09T14:04:00Z"/>
        </w:rPr>
      </w:pPr>
      <w:del w:id="212" w:author="Ernie Kohnke" w:date="2001-11-09T14:04:00Z">
        <w:r>
          <w:rPr>
            <w:sz w:val="22"/>
          </w:rPr>
          <w:delText>PRINTED NAME:  ____________________________</w:delText>
        </w:r>
      </w:del>
    </w:p>
    <w:p>
      <w:pPr>
        <w:pStyle w:val="OmniPage6"/>
        <w:jc w:val="both"/>
        <w:rPr>
          <w:sz w:val="22"/>
          <w:del w:id="215" w:author="Ernie Kohnke" w:date="2001-11-09T14:04:00Z"/>
        </w:rPr>
      </w:pPr>
      <w:del w:id="214" w:author="Ernie Kohnke" w:date="2001-11-09T14:04:00Z">
        <w:r>
          <w:rPr>
            <w:sz w:val="22"/>
          </w:rPr>
          <w:delText>TITLE:  _____________________________________</w:delText>
        </w:r>
      </w:del>
    </w:p>
    <w:p>
      <w:pPr>
        <w:pStyle w:val="OmniPage6"/>
        <w:jc w:val="both"/>
        <w:rPr>
          <w:sz w:val="22"/>
        </w:rPr>
      </w:pPr>
      <w:r>
        <w:rPr>
          <w:sz w:val="22"/>
        </w:rPr>
      </w:r>
    </w:p>
    <w:p>
      <w:pPr>
        <w:pStyle w:val="Normal"/>
        <w:jc w:val="both"/>
        <w:rPr>
          <w:sz w:val="22"/>
        </w:rPr>
      </w:pPr>
      <w:r>
        <w:rPr>
          <w:sz w:val="22"/>
        </w:rPr>
        <w:t>Location of state of incorporation or organization: Colorado</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ins w:id="217" w:author="Ernie Kohnke" w:date="2001-11-09T14:04:00Z"/>
        </w:rPr>
      </w:pPr>
      <w:ins w:id="216" w:author="Ernie Kohnke" w:date="2001-11-09T14:04:00Z">
        <w:r>
          <w:rPr>
            <w:sz w:val="22"/>
          </w:rPr>
          <w:t>PRINTED NAME:  _Pryor E. Lindsey____________</w:t>
        </w:r>
      </w:ins>
    </w:p>
    <w:p>
      <w:pPr>
        <w:pStyle w:val="OmniPage6"/>
        <w:jc w:val="both"/>
        <w:rPr>
          <w:sz w:val="22"/>
          <w:ins w:id="219" w:author="Ernie Kohnke" w:date="2001-11-09T14:04:00Z"/>
        </w:rPr>
      </w:pPr>
      <w:ins w:id="218" w:author="Ernie Kohnke" w:date="2001-11-09T14:04:00Z">
        <w:r>
          <w:rPr>
            <w:sz w:val="22"/>
          </w:rPr>
          <w:t>TITLE:  Assistant Treasurer ____________________</w:t>
        </w:r>
      </w:ins>
    </w:p>
    <w:p>
      <w:pPr>
        <w:pStyle w:val="OmniPage6"/>
        <w:jc w:val="both"/>
        <w:rPr>
          <w:sz w:val="22"/>
          <w:del w:id="221" w:author="Ernie Kohnke" w:date="2001-11-09T14:04:00Z"/>
        </w:rPr>
      </w:pPr>
      <w:del w:id="220" w:author="Ernie Kohnke" w:date="2001-11-09T14:04:00Z">
        <w:r>
          <w:rPr>
            <w:sz w:val="22"/>
          </w:rPr>
          <w:delText>PRINTED NAME:  ____________________________</w:delText>
        </w:r>
      </w:del>
    </w:p>
    <w:p>
      <w:pPr>
        <w:pStyle w:val="OmniPage6"/>
        <w:jc w:val="both"/>
        <w:rPr>
          <w:sz w:val="22"/>
          <w:del w:id="223" w:author="Ernie Kohnke" w:date="2001-11-09T14:04:00Z"/>
        </w:rPr>
      </w:pPr>
      <w:del w:id="222" w:author="Ernie Kohnke" w:date="2001-11-09T14:04:00Z">
        <w:r>
          <w:rPr>
            <w:sz w:val="22"/>
          </w:rPr>
          <w:delText>TITLE:  _____________________________________</w:delText>
        </w:r>
      </w:del>
    </w:p>
    <w:p>
      <w:pPr>
        <w:pStyle w:val="OmniPage6"/>
        <w:jc w:val="both"/>
        <w:rPr>
          <w:sz w:val="22"/>
        </w:rPr>
      </w:pPr>
      <w:r>
        <w:rPr>
          <w:sz w:val="22"/>
        </w:rPr>
      </w:r>
    </w:p>
    <w:p>
      <w:pPr>
        <w:pStyle w:val="Normal"/>
        <w:jc w:val="both"/>
        <w:rPr>
          <w:sz w:val="22"/>
        </w:rPr>
      </w:pPr>
      <w:r>
        <w:rPr>
          <w:sz w:val="22"/>
        </w:rPr>
        <w:t>Location of state of incorporation or organization: Texas</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r>
        <w:br w:type="page"/>
      </w:r>
    </w:p>
    <w:p>
      <w:pPr>
        <w:pStyle w:val="Normal"/>
        <w:jc w:val="both"/>
        <w:rPr>
          <w:ins w:id="227" w:author="Ernie Kohnke" w:date="2001-11-09T14:03:00Z"/>
        </w:rPr>
      </w:pPr>
      <w:ins w:id="224" w:author="Ernie Kohnke" w:date="2001-11-09T14:03:00Z">
        <w:r>
          <w:rPr>
            <w:b/>
            <w:sz w:val="22"/>
          </w:rPr>
          <w:t>DYNEGY</w:t>
        </w:r>
      </w:ins>
      <w:ins w:id="225" w:author="Ernie Kohnke" w:date="2001-11-09T14:03:00Z">
        <w:r>
          <w:rPr>
            <w:b/>
            <w:i/>
            <w:sz w:val="22"/>
          </w:rPr>
          <w:t>direct</w:t>
        </w:r>
      </w:ins>
      <w:ins w:id="226" w:author="Ernie Kohnke" w:date="2001-11-09T14:03:00Z">
        <w:r>
          <w:rPr>
            <w:b/>
            <w:sz w:val="22"/>
          </w:rPr>
          <w:t>, INC.</w:t>
        </w:r>
      </w:ins>
    </w:p>
    <w:p>
      <w:pPr>
        <w:pStyle w:val="Normal"/>
        <w:jc w:val="both"/>
        <w:rPr>
          <w:b/>
          <w:sz w:val="22"/>
          <w:ins w:id="229" w:author="Ernie Kohnke" w:date="2001-11-09T14:03:00Z"/>
        </w:rPr>
      </w:pPr>
      <w:ins w:id="228" w:author="Ernie Kohnke" w:date="2001-11-09T14:03:00Z">
        <w:r>
          <w:rPr>
            <w:b/>
            <w:sz w:val="22"/>
          </w:rPr>
        </w:r>
      </w:ins>
    </w:p>
    <w:p>
      <w:pPr>
        <w:pStyle w:val="OmniPage6"/>
        <w:jc w:val="both"/>
        <w:rPr>
          <w:sz w:val="22"/>
          <w:ins w:id="231" w:author="Ernie Kohnke" w:date="2001-11-09T14:03:00Z"/>
        </w:rPr>
      </w:pPr>
      <w:ins w:id="230" w:author="Ernie Kohnke" w:date="2001-11-09T14:03:00Z">
        <w:r>
          <w:rPr>
            <w:sz w:val="22"/>
          </w:rPr>
          <w:t>BY:  _______________________________________</w:t>
        </w:r>
      </w:ins>
    </w:p>
    <w:p>
      <w:pPr>
        <w:pStyle w:val="OmniPage6"/>
        <w:jc w:val="both"/>
        <w:rPr>
          <w:sz w:val="22"/>
          <w:ins w:id="233" w:author="Ernie Kohnke" w:date="2001-11-09T14:03:00Z"/>
        </w:rPr>
      </w:pPr>
      <w:ins w:id="232" w:author="Ernie Kohnke" w:date="2001-11-09T14:03:00Z">
        <w:r>
          <w:rPr>
            <w:sz w:val="22"/>
          </w:rPr>
          <w:t>PRINTED NAME:  _Pryor E. Lindsey____________</w:t>
        </w:r>
      </w:ins>
    </w:p>
    <w:p>
      <w:pPr>
        <w:pStyle w:val="OmniPage6"/>
        <w:jc w:val="both"/>
        <w:rPr>
          <w:sz w:val="22"/>
          <w:ins w:id="235" w:author="Ernie Kohnke" w:date="2001-11-09T14:03:00Z"/>
        </w:rPr>
      </w:pPr>
      <w:ins w:id="234" w:author="Ernie Kohnke" w:date="2001-11-09T14:03:00Z">
        <w:r>
          <w:rPr>
            <w:sz w:val="22"/>
          </w:rPr>
          <w:t>TITLE:  Assistant Treasurer ____________________</w:t>
        </w:r>
      </w:ins>
    </w:p>
    <w:p>
      <w:pPr>
        <w:pStyle w:val="Normal"/>
        <w:jc w:val="both"/>
        <w:rPr>
          <w:sz w:val="22"/>
          <w:ins w:id="237" w:author="Ernie Kohnke" w:date="2001-11-09T14:03:00Z"/>
        </w:rPr>
      </w:pPr>
      <w:ins w:id="236" w:author="Ernie Kohnke" w:date="2001-11-09T14:03:00Z">
        <w:r>
          <w:rPr>
            <w:sz w:val="22"/>
          </w:rPr>
        </w:r>
      </w:ins>
    </w:p>
    <w:p>
      <w:pPr>
        <w:pStyle w:val="Justified"/>
        <w:widowControl/>
        <w:spacing w:before="0" w:after="0"/>
        <w:rPr>
          <w:ins w:id="239" w:author="Ernie Kohnke" w:date="2001-11-09T14:03:00Z"/>
        </w:rPr>
      </w:pPr>
      <w:ins w:id="238" w:author="Ernie Kohnke" w:date="2001-11-09T14:03:00Z">
        <w:r>
          <w:rPr>
            <w:rFonts w:cs="Times New Roman" w:ascii="Times New Roman" w:hAnsi="Times New Roman"/>
          </w:rPr>
          <w:t>Location of state of incorporation or organization:  Delaware_____</w:t>
        </w:r>
      </w:ins>
    </w:p>
    <w:p>
      <w:pPr>
        <w:pStyle w:val="Normal"/>
        <w:jc w:val="both"/>
        <w:rPr>
          <w:sz w:val="22"/>
          <w:ins w:id="241" w:author="Ernie Kohnke" w:date="2001-11-09T14:03:00Z"/>
        </w:rPr>
      </w:pPr>
      <w:ins w:id="240" w:author="Ernie Kohnke" w:date="2001-11-09T14:03:00Z">
        <w:r>
          <w:rPr>
            <w:sz w:val="22"/>
          </w:rPr>
          <w:t xml:space="preserve">Location of chief executive office:  1000 Louisiana, Suite 5800, Houston , Texas 77002 </w:t>
        </w:r>
      </w:ins>
    </w:p>
    <w:p>
      <w:pPr>
        <w:pStyle w:val="Normal"/>
        <w:jc w:val="both"/>
        <w:rPr>
          <w:sz w:val="22"/>
          <w:ins w:id="243" w:author="Ernie Kohnke" w:date="2001-11-09T14:03:00Z"/>
        </w:rPr>
      </w:pPr>
      <w:ins w:id="242" w:author="Ernie Kohnke" w:date="2001-11-09T14:03:00Z">
        <w:r>
          <w:rPr>
            <w:sz w:val="22"/>
          </w:rPr>
        </w:r>
      </w:ins>
    </w:p>
    <w:p>
      <w:pPr>
        <w:pStyle w:val="Normal"/>
        <w:jc w:val="both"/>
        <w:rPr>
          <w:b/>
          <w:sz w:val="22"/>
          <w:ins w:id="245" w:author="Ernie Kohnke" w:date="2001-11-09T14:05:00Z"/>
        </w:rPr>
      </w:pPr>
      <w:ins w:id="244" w:author="Ernie Kohnke" w:date="2001-11-09T14:05:00Z">
        <w:r>
          <w:rPr>
            <w:b/>
            <w:sz w:val="22"/>
          </w:rPr>
          <w:t>DYNEGY GLOBAL LIQUIDS, INC.</w:t>
        </w:r>
      </w:ins>
    </w:p>
    <w:p>
      <w:pPr>
        <w:pStyle w:val="Normal"/>
        <w:jc w:val="both"/>
        <w:rPr>
          <w:b/>
          <w:sz w:val="22"/>
          <w:ins w:id="247" w:author="Ernie Kohnke" w:date="2001-11-09T14:05:00Z"/>
        </w:rPr>
      </w:pPr>
      <w:ins w:id="246" w:author="Ernie Kohnke" w:date="2001-11-09T14:05:00Z">
        <w:r>
          <w:rPr>
            <w:b/>
            <w:sz w:val="22"/>
          </w:rPr>
        </w:r>
      </w:ins>
    </w:p>
    <w:p>
      <w:pPr>
        <w:pStyle w:val="OmniPage6"/>
        <w:jc w:val="both"/>
        <w:rPr>
          <w:sz w:val="22"/>
          <w:ins w:id="249" w:author="Ernie Kohnke" w:date="2001-11-09T14:05:00Z"/>
        </w:rPr>
      </w:pPr>
      <w:ins w:id="248" w:author="Ernie Kohnke" w:date="2001-11-09T14:05:00Z">
        <w:r>
          <w:rPr>
            <w:sz w:val="22"/>
          </w:rPr>
          <w:t>BY:  _______________________________________</w:t>
        </w:r>
      </w:ins>
    </w:p>
    <w:p>
      <w:pPr>
        <w:pStyle w:val="OmniPage6"/>
        <w:jc w:val="both"/>
        <w:rPr>
          <w:sz w:val="22"/>
          <w:ins w:id="251" w:author="Ernie Kohnke" w:date="2001-11-09T14:05:00Z"/>
        </w:rPr>
      </w:pPr>
      <w:ins w:id="250" w:author="Ernie Kohnke" w:date="2001-11-09T14:05:00Z">
        <w:r>
          <w:rPr>
            <w:sz w:val="22"/>
          </w:rPr>
          <w:t>PRINTED NAME:  _Pryor E. Lindsey____________</w:t>
        </w:r>
      </w:ins>
    </w:p>
    <w:p>
      <w:pPr>
        <w:pStyle w:val="OmniPage6"/>
        <w:jc w:val="both"/>
        <w:rPr>
          <w:sz w:val="22"/>
          <w:ins w:id="253" w:author="Ernie Kohnke" w:date="2001-11-09T14:05:00Z"/>
        </w:rPr>
      </w:pPr>
      <w:ins w:id="252" w:author="Ernie Kohnke" w:date="2001-11-09T14:05:00Z">
        <w:r>
          <w:rPr>
            <w:sz w:val="22"/>
          </w:rPr>
          <w:t>TITLE:  Assistant Treasurer ____________________</w:t>
        </w:r>
      </w:ins>
    </w:p>
    <w:p>
      <w:pPr>
        <w:pStyle w:val="Normal"/>
        <w:jc w:val="both"/>
        <w:rPr>
          <w:sz w:val="22"/>
          <w:ins w:id="255" w:author="Ernie Kohnke" w:date="2001-11-09T14:05:00Z"/>
        </w:rPr>
      </w:pPr>
      <w:ins w:id="254" w:author="Ernie Kohnke" w:date="2001-11-09T14:05:00Z">
        <w:r>
          <w:rPr>
            <w:sz w:val="22"/>
          </w:rPr>
        </w:r>
      </w:ins>
    </w:p>
    <w:p>
      <w:pPr>
        <w:pStyle w:val="Justified"/>
        <w:widowControl/>
        <w:spacing w:before="0" w:after="0"/>
        <w:rPr>
          <w:rFonts w:ascii="Times New Roman" w:hAnsi="Times New Roman" w:cs="Times New Roman"/>
          <w:ins w:id="257" w:author="Ernie Kohnke" w:date="2001-11-09T14:05:00Z"/>
        </w:rPr>
      </w:pPr>
      <w:ins w:id="256" w:author="Ernie Kohnke" w:date="2001-11-09T14:05:00Z">
        <w:r>
          <w:rPr>
            <w:rFonts w:cs="Times New Roman" w:ascii="Times New Roman" w:hAnsi="Times New Roman"/>
          </w:rPr>
          <w:t>Location of state of incorporation or organization:  Delaware_____</w:t>
        </w:r>
      </w:ins>
    </w:p>
    <w:p>
      <w:pPr>
        <w:pStyle w:val="Normal"/>
        <w:jc w:val="both"/>
        <w:rPr>
          <w:sz w:val="22"/>
          <w:ins w:id="259" w:author="Ernie Kohnke" w:date="2001-11-09T14:05:00Z"/>
        </w:rPr>
      </w:pPr>
      <w:ins w:id="258" w:author="Ernie Kohnke" w:date="2001-11-09T14:05:00Z">
        <w:r>
          <w:rPr>
            <w:sz w:val="22"/>
          </w:rPr>
          <w:t xml:space="preserve">Location of chief executive office:  1000 Louisiana, Suite 5800, Houston , Texas 77002 </w:t>
        </w:r>
      </w:ins>
    </w:p>
    <w:p>
      <w:pPr>
        <w:pStyle w:val="Normal"/>
        <w:jc w:val="both"/>
        <w:rPr>
          <w:sz w:val="22"/>
          <w:ins w:id="261" w:author="Ernie Kohnke" w:date="2001-11-09T14:05:00Z"/>
        </w:rPr>
      </w:pPr>
      <w:ins w:id="260" w:author="Ernie Kohnke" w:date="2001-11-09T14:05:00Z">
        <w:r>
          <w:rPr>
            <w:sz w:val="22"/>
          </w:rPr>
        </w:r>
      </w:ins>
    </w:p>
    <w:p>
      <w:pPr>
        <w:pStyle w:val="Normal"/>
        <w:jc w:val="both"/>
        <w:rPr>
          <w:b/>
          <w:sz w:val="22"/>
          <w:ins w:id="263" w:author="Ernie Kohnke" w:date="2001-11-09T14:05:00Z"/>
        </w:rPr>
      </w:pPr>
      <w:ins w:id="262" w:author="Ernie Kohnke" w:date="2001-11-09T14:05:00Z">
        <w:r>
          <w:rPr>
            <w:b/>
            <w:sz w:val="22"/>
          </w:rPr>
          <w:t>DYNEGY LIQUIDS MARKETING AND TRADE</w:t>
        </w:r>
      </w:ins>
    </w:p>
    <w:p>
      <w:pPr>
        <w:pStyle w:val="Normal"/>
        <w:jc w:val="both"/>
        <w:rPr>
          <w:b/>
          <w:sz w:val="22"/>
          <w:ins w:id="265" w:author="Ernie Kohnke" w:date="2001-11-09T14:05:00Z"/>
        </w:rPr>
      </w:pPr>
      <w:ins w:id="264" w:author="Ernie Kohnke" w:date="2001-11-09T14:05:00Z">
        <w:r>
          <w:rPr>
            <w:b/>
            <w:sz w:val="22"/>
          </w:rPr>
        </w:r>
      </w:ins>
    </w:p>
    <w:p>
      <w:pPr>
        <w:pStyle w:val="OmniPage6"/>
        <w:jc w:val="both"/>
        <w:rPr>
          <w:sz w:val="22"/>
          <w:ins w:id="267" w:author="Ernie Kohnke" w:date="2001-11-09T14:05:00Z"/>
        </w:rPr>
      </w:pPr>
      <w:ins w:id="266" w:author="Ernie Kohnke" w:date="2001-11-09T14:05:00Z">
        <w:r>
          <w:rPr>
            <w:sz w:val="22"/>
          </w:rPr>
          <w:t>BY:  _______________________________________</w:t>
        </w:r>
      </w:ins>
    </w:p>
    <w:p>
      <w:pPr>
        <w:pStyle w:val="OmniPage6"/>
        <w:jc w:val="both"/>
        <w:rPr>
          <w:sz w:val="22"/>
          <w:ins w:id="269" w:author="Ernie Kohnke" w:date="2001-11-09T14:05:00Z"/>
        </w:rPr>
      </w:pPr>
      <w:ins w:id="268" w:author="Ernie Kohnke" w:date="2001-11-09T14:05:00Z">
        <w:r>
          <w:rPr>
            <w:sz w:val="22"/>
          </w:rPr>
          <w:t>PRINTED NAME:  _Pryor E. Lindsey____________</w:t>
        </w:r>
      </w:ins>
    </w:p>
    <w:p>
      <w:pPr>
        <w:pStyle w:val="OmniPage6"/>
        <w:jc w:val="both"/>
        <w:rPr>
          <w:sz w:val="22"/>
          <w:ins w:id="271" w:author="Ernie Kohnke" w:date="2001-11-09T14:05:00Z"/>
        </w:rPr>
      </w:pPr>
      <w:ins w:id="270" w:author="Ernie Kohnke" w:date="2001-11-09T14:05:00Z">
        <w:r>
          <w:rPr>
            <w:sz w:val="22"/>
          </w:rPr>
          <w:t>TITLE:  Assistant Treasurer ____________________</w:t>
        </w:r>
      </w:ins>
    </w:p>
    <w:p>
      <w:pPr>
        <w:pStyle w:val="Normal"/>
        <w:jc w:val="both"/>
        <w:rPr>
          <w:sz w:val="22"/>
          <w:ins w:id="273" w:author="Ernie Kohnke" w:date="2001-11-09T14:05:00Z"/>
        </w:rPr>
      </w:pPr>
      <w:ins w:id="272" w:author="Ernie Kohnke" w:date="2001-11-09T14:05:00Z">
        <w:r>
          <w:rPr>
            <w:sz w:val="22"/>
          </w:rPr>
        </w:r>
      </w:ins>
    </w:p>
    <w:p>
      <w:pPr>
        <w:pStyle w:val="Justified"/>
        <w:widowControl/>
        <w:spacing w:before="0" w:after="0"/>
        <w:rPr>
          <w:rFonts w:ascii="Times New Roman" w:hAnsi="Times New Roman" w:cs="Times New Roman"/>
          <w:ins w:id="275" w:author="Ernie Kohnke" w:date="2001-11-09T14:05:00Z"/>
        </w:rPr>
      </w:pPr>
      <w:ins w:id="274" w:author="Ernie Kohnke" w:date="2001-11-09T14:05:00Z">
        <w:r>
          <w:rPr>
            <w:rFonts w:cs="Times New Roman" w:ascii="Times New Roman" w:hAnsi="Times New Roman"/>
          </w:rPr>
          <w:t>Location of state of incorporation or organization:  Delaware_____</w:t>
        </w:r>
      </w:ins>
    </w:p>
    <w:p>
      <w:pPr>
        <w:pStyle w:val="Normal"/>
        <w:jc w:val="both"/>
        <w:rPr>
          <w:sz w:val="22"/>
          <w:ins w:id="277" w:author="Ernie Kohnke" w:date="2001-11-09T14:05:00Z"/>
        </w:rPr>
      </w:pPr>
      <w:ins w:id="276" w:author="Ernie Kohnke" w:date="2001-11-09T14:05:00Z">
        <w:r>
          <w:rPr>
            <w:sz w:val="22"/>
          </w:rPr>
          <w:t xml:space="preserve">Location of chief executive office:  1000 Louisiana, Suite 5800, Houston , Texas 77002 </w:t>
        </w:r>
      </w:ins>
    </w:p>
    <w:p>
      <w:pPr>
        <w:pStyle w:val="Normal"/>
        <w:jc w:val="both"/>
        <w:rPr>
          <w:sz w:val="22"/>
          <w:ins w:id="279" w:author="Ernie Kohnke" w:date="2001-11-09T14:05:00Z"/>
        </w:rPr>
      </w:pPr>
      <w:ins w:id="278" w:author="Ernie Kohnke" w:date="2001-11-09T14:05:00Z">
        <w:r>
          <w:rPr>
            <w:sz w:val="22"/>
          </w:rPr>
        </w:r>
      </w:ins>
    </w:p>
    <w:p>
      <w:pPr>
        <w:pStyle w:val="Normal"/>
        <w:jc w:val="both"/>
        <w:rPr>
          <w:b/>
          <w:sz w:val="22"/>
        </w:rPr>
      </w:pPr>
      <w:r>
        <w:rPr>
          <w:b/>
          <w:sz w:val="22"/>
        </w:rPr>
        <w:t>DYNEGY BROADBAND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ins w:id="281" w:author="Ernie Kohnke" w:date="2001-11-09T14:05:00Z"/>
        </w:rPr>
      </w:pPr>
      <w:ins w:id="280" w:author="Ernie Kohnke" w:date="2001-11-09T14:05:00Z">
        <w:r>
          <w:rPr>
            <w:sz w:val="22"/>
          </w:rPr>
          <w:t>PRINTED NAME:  _Pryor E. Lindsey____________</w:t>
        </w:r>
      </w:ins>
    </w:p>
    <w:p>
      <w:pPr>
        <w:pStyle w:val="OmniPage6"/>
        <w:jc w:val="both"/>
        <w:rPr>
          <w:sz w:val="22"/>
          <w:ins w:id="283" w:author="Ernie Kohnke" w:date="2001-11-09T14:05:00Z"/>
        </w:rPr>
      </w:pPr>
      <w:ins w:id="282" w:author="Ernie Kohnke" w:date="2001-11-09T14:05:00Z">
        <w:r>
          <w:rPr>
            <w:sz w:val="22"/>
          </w:rPr>
          <w:t>TITLE:  Assistant Treasurer ____________________</w:t>
        </w:r>
      </w:ins>
    </w:p>
    <w:p>
      <w:pPr>
        <w:pStyle w:val="OmniPage6"/>
        <w:jc w:val="both"/>
        <w:rPr>
          <w:sz w:val="22"/>
          <w:del w:id="285" w:author="Ernie Kohnke" w:date="2001-11-09T14:05:00Z"/>
        </w:rPr>
      </w:pPr>
      <w:del w:id="284" w:author="Ernie Kohnke" w:date="2001-11-09T14:05:00Z">
        <w:r>
          <w:rPr>
            <w:sz w:val="22"/>
          </w:rPr>
          <w:delText>PRINTED NAME:  ____________________________</w:delText>
        </w:r>
      </w:del>
    </w:p>
    <w:p>
      <w:pPr>
        <w:pStyle w:val="OmniPage6"/>
        <w:jc w:val="both"/>
        <w:rPr>
          <w:sz w:val="22"/>
          <w:del w:id="287" w:author="Ernie Kohnke" w:date="2001-11-09T14:05:00Z"/>
        </w:rPr>
      </w:pPr>
      <w:del w:id="286" w:author="Ernie Kohnke" w:date="2001-11-09T14:05:00Z">
        <w:r>
          <w:rPr>
            <w:sz w:val="22"/>
          </w:rPr>
          <w:delText>TITLE:  _____________________________________</w:delText>
        </w:r>
      </w:del>
    </w:p>
    <w:p>
      <w:pPr>
        <w:pStyle w:val="OmniPage6"/>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CANADA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ins w:id="289" w:author="Ernie Kohnke" w:date="2001-11-09T14:05:00Z"/>
        </w:rPr>
      </w:pPr>
      <w:ins w:id="288" w:author="Ernie Kohnke" w:date="2001-11-09T14:05:00Z">
        <w:r>
          <w:rPr>
            <w:sz w:val="22"/>
          </w:rPr>
          <w:t>PRINTED NAME:  _Pryor E. Lindsey____________</w:t>
        </w:r>
      </w:ins>
    </w:p>
    <w:p>
      <w:pPr>
        <w:pStyle w:val="OmniPage6"/>
        <w:jc w:val="both"/>
        <w:rPr>
          <w:sz w:val="22"/>
          <w:ins w:id="291" w:author="Ernie Kohnke" w:date="2001-11-09T14:05:00Z"/>
        </w:rPr>
      </w:pPr>
      <w:ins w:id="290" w:author="Ernie Kohnke" w:date="2001-11-09T14:05:00Z">
        <w:r>
          <w:rPr>
            <w:sz w:val="22"/>
          </w:rPr>
          <w:t>TITLE:  Assistant Treasurer ____________________</w:t>
        </w:r>
      </w:ins>
    </w:p>
    <w:p>
      <w:pPr>
        <w:pStyle w:val="OmniPage6"/>
        <w:jc w:val="both"/>
        <w:rPr>
          <w:sz w:val="22"/>
          <w:del w:id="293" w:author="Ernie Kohnke" w:date="2001-11-09T14:05:00Z"/>
        </w:rPr>
      </w:pPr>
      <w:del w:id="292" w:author="Ernie Kohnke" w:date="2001-11-09T14:05:00Z">
        <w:r>
          <w:rPr>
            <w:sz w:val="22"/>
          </w:rPr>
          <w:delText>PRINTED NAME:  ____________________________</w:delText>
        </w:r>
      </w:del>
    </w:p>
    <w:p>
      <w:pPr>
        <w:pStyle w:val="OmniPage6"/>
        <w:jc w:val="both"/>
        <w:rPr>
          <w:sz w:val="22"/>
          <w:del w:id="295" w:author="Ernie Kohnke" w:date="2001-11-09T14:05:00Z"/>
        </w:rPr>
      </w:pPr>
      <w:del w:id="294" w:author="Ernie Kohnke" w:date="2001-11-09T14:05:00Z">
        <w:r>
          <w:rPr>
            <w:sz w:val="22"/>
          </w:rPr>
          <w:delText>TITLE:  _____________________________________</w:delText>
        </w:r>
      </w:del>
    </w:p>
    <w:p>
      <w:pPr>
        <w:pStyle w:val="OmniPage6"/>
        <w:jc w:val="both"/>
        <w:rPr>
          <w:sz w:val="22"/>
        </w:rPr>
      </w:pPr>
      <w:r>
        <w:rPr>
          <w:sz w:val="22"/>
        </w:rPr>
      </w:r>
    </w:p>
    <w:p>
      <w:pPr>
        <w:pStyle w:val="Normal"/>
        <w:jc w:val="both"/>
        <w:rPr>
          <w:sz w:val="22"/>
        </w:rPr>
      </w:pPr>
      <w:r>
        <w:rPr>
          <w:sz w:val="22"/>
        </w:rPr>
        <w:t>Location of state of incorporation or organization: Canada</w:t>
      </w:r>
    </w:p>
    <w:p>
      <w:pPr>
        <w:pStyle w:val="Normal"/>
        <w:rPr/>
      </w:pPr>
      <w:r>
        <w:rPr>
          <w:sz w:val="22"/>
        </w:rPr>
        <w:t>Location of chief executive office: 350 7</w:t>
      </w:r>
      <w:r>
        <w:rPr>
          <w:sz w:val="22"/>
          <w:vertAlign w:val="superscript"/>
        </w:rPr>
        <w:t>th</w:t>
      </w:r>
      <w:r>
        <w:rPr>
          <w:sz w:val="22"/>
        </w:rPr>
        <w:t xml:space="preserve"> Ave. SW Suite 2200, Calgary, Alberta T2P 3N9 Canada</w:t>
        <w:br/>
      </w:r>
    </w:p>
    <w:p>
      <w:pPr>
        <w:pStyle w:val="Heading1"/>
        <w:ind w:hanging="0" w:start="0"/>
        <w:rPr/>
      </w:pPr>
      <w:r>
        <w:rPr>
          <w:rPrChange w:id="0" w:author="Oliver Mellman" w:date="2001-11-08T14:31:00Z"/>
        </w:rPr>
        <w:t>DYNEGY UK LIMITED</w:t>
      </w:r>
    </w:p>
    <w:p>
      <w:pPr>
        <w:pStyle w:val="Normal"/>
        <w:rPr/>
      </w:pPr>
      <w:r>
        <w:rPr/>
      </w:r>
    </w:p>
    <w:p>
      <w:pPr>
        <w:pStyle w:val="OmniPage6"/>
        <w:jc w:val="both"/>
        <w:rPr>
          <w:sz w:val="22"/>
        </w:rPr>
      </w:pPr>
      <w:r>
        <w:rPr>
          <w:sz w:val="22"/>
        </w:rPr>
        <w:t>BY:  _______________________________________</w:t>
      </w:r>
    </w:p>
    <w:p>
      <w:pPr>
        <w:pStyle w:val="OmniPage6"/>
        <w:jc w:val="both"/>
        <w:rPr>
          <w:sz w:val="22"/>
          <w:ins w:id="298" w:author="Ernie Kohnke" w:date="2001-11-09T14:05:00Z"/>
        </w:rPr>
      </w:pPr>
      <w:ins w:id="297" w:author="Ernie Kohnke" w:date="2001-11-09T14:05:00Z">
        <w:r>
          <w:rPr>
            <w:sz w:val="22"/>
          </w:rPr>
          <w:t>PRINTED NAME:  _Pryor E. Lindsey____________</w:t>
        </w:r>
      </w:ins>
    </w:p>
    <w:p>
      <w:pPr>
        <w:pStyle w:val="OmniPage6"/>
        <w:jc w:val="both"/>
        <w:rPr>
          <w:sz w:val="22"/>
          <w:ins w:id="300" w:author="Ernie Kohnke" w:date="2001-11-09T14:05:00Z"/>
        </w:rPr>
      </w:pPr>
      <w:ins w:id="299" w:author="Ernie Kohnke" w:date="2001-11-09T14:05:00Z">
        <w:r>
          <w:rPr>
            <w:sz w:val="22"/>
          </w:rPr>
          <w:t>TITLE:  Assistant Treasurer ____________________</w:t>
        </w:r>
      </w:ins>
    </w:p>
    <w:p>
      <w:pPr>
        <w:pStyle w:val="OmniPage6"/>
        <w:jc w:val="both"/>
        <w:rPr>
          <w:sz w:val="22"/>
          <w:del w:id="302" w:author="Ernie Kohnke" w:date="2001-11-09T14:05:00Z"/>
        </w:rPr>
      </w:pPr>
      <w:del w:id="301" w:author="Ernie Kohnke" w:date="2001-11-09T14:05:00Z">
        <w:r>
          <w:rPr>
            <w:sz w:val="22"/>
          </w:rPr>
          <w:delText>PRINTED NAME:  ____________________________</w:delText>
        </w:r>
      </w:del>
    </w:p>
    <w:p>
      <w:pPr>
        <w:pStyle w:val="OmniPage6"/>
        <w:jc w:val="both"/>
        <w:rPr>
          <w:sz w:val="22"/>
          <w:del w:id="304" w:author="Ernie Kohnke" w:date="2001-11-09T14:05:00Z"/>
        </w:rPr>
      </w:pPr>
      <w:del w:id="303" w:author="Ernie Kohnke" w:date="2001-11-09T14:05:00Z">
        <w:r>
          <w:rPr>
            <w:sz w:val="22"/>
          </w:rPr>
          <w:delText>TITLE:  _____________________________________</w:delText>
        </w:r>
      </w:del>
    </w:p>
    <w:p>
      <w:pPr>
        <w:pStyle w:val="OmniPage6"/>
        <w:jc w:val="both"/>
        <w:rPr>
          <w:sz w:val="22"/>
        </w:rPr>
      </w:pPr>
      <w:r>
        <w:rPr>
          <w:sz w:val="22"/>
        </w:rPr>
      </w:r>
    </w:p>
    <w:p>
      <w:pPr>
        <w:pStyle w:val="Normal"/>
        <w:jc w:val="both"/>
        <w:rPr>
          <w:sz w:val="22"/>
        </w:rPr>
      </w:pPr>
      <w:r>
        <w:rPr>
          <w:sz w:val="22"/>
        </w:rPr>
        <w:t>Location of state of incorporation or organization: London, England</w:t>
      </w:r>
    </w:p>
    <w:p>
      <w:pPr>
        <w:pStyle w:val="Normal"/>
        <w:rPr/>
      </w:pPr>
      <w:r>
        <w:rPr>
          <w:sz w:val="22"/>
        </w:rPr>
        <w:t xml:space="preserve">Location of chief executive office: 4 Grosvenor Place, London, England SW1X </w:t>
      </w:r>
      <w:r>
        <w:rPr>
          <w:color w:val="000000"/>
          <w:sz w:val="22"/>
        </w:rPr>
        <w:t>7HJ</w:t>
      </w:r>
    </w:p>
    <w:p>
      <w:pPr>
        <w:pStyle w:val="Normal"/>
        <w:jc w:val="both"/>
        <w:rPr>
          <w:sz w:val="22"/>
        </w:rPr>
      </w:pPr>
      <w:r>
        <w:rPr>
          <w:b/>
          <w:sz w:val="22"/>
        </w:rPr>
        <w:t xml:space="preserve"> </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305" w:author="Ernie Kohnke" w:date="2001-11-09T12:26:00Z">
      <w:r>
        <w:rPr/>
        <w:fldChar w:fldCharType="begin"/>
      </w:r>
      <w:r>
        <w:rPr/>
        <w:delInstrText xml:space="preserve"> FILENAME \p </w:delInstrText>
      </w:r>
      <w:r>
        <w:rPr/>
        <w:fldChar w:fldCharType="separate"/>
      </w:r>
      <w:r>
        <w:rPr/>
        <w:delText>/mnt/main-storage/datasets/enron-docs/doc/Enron_Mstr_Net_11_9_Redline.doc</w:delText>
      </w:r>
      <w:r>
        <w:rPr/>
        <w:fldChar w:fldCharType="end"/>
      </w:r>
    </w:del>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2001-11-09T13:58:00Z</dcterms:created>
  <dc:creator>mcook</dc:creator>
  <dc:description/>
  <dc:language>en-CA</dc:language>
  <cp:lastModifiedBy>Ernie Kohnke</cp:lastModifiedBy>
  <cp:lastPrinted>2001-11-09T13:29:00Z</cp:lastPrinted>
  <dcterms:modified xsi:type="dcterms:W3CDTF">2001-11-09T18:18:00Z</dcterms:modified>
  <cp:revision>16</cp:revision>
  <dc:subject/>
  <dc:title>MASTER CROSS﷓PRODUCT NETTING AND SECURITY AGREEMENT</dc:title>
</cp:coreProperties>
</file>