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del w:id="0" w:author="Ernie Kohnke" w:date="2001-11-08T12:46:00Z">
        <w:r>
          <w:rPr>
            <w:b/>
            <w:sz w:val="24"/>
            <w:u w:val="single"/>
          </w:rPr>
          <w:delText>DRAFT 10/30/01</w:delText>
        </w:r>
      </w:del>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w:t>
      </w:r>
      <w:del w:id="1" w:author="Ernie Kohnke" w:date="2001-11-08T15:47:00Z">
        <w:r>
          <w:rPr>
            <w:sz w:val="22"/>
          </w:rPr>
          <w:delText xml:space="preserve">including the Collateral Annex, </w:delText>
        </w:r>
      </w:del>
      <w:r>
        <w:rPr>
          <w:sz w:val="22"/>
        </w:rPr>
        <w:t>this "</w:t>
      </w:r>
      <w:r>
        <w:rPr>
          <w:sz w:val="22"/>
          <w:u w:val="single"/>
        </w:rPr>
        <w:t>Agreement</w:t>
      </w:r>
      <w:r>
        <w:rPr>
          <w:sz w:val="22"/>
        </w:rPr>
        <w:t xml:space="preserve">") is made and entered into effective as of </w:t>
      </w:r>
      <w:ins w:id="2" w:author="Ernie Kohnke" w:date="2001-11-08T14:03:00Z">
        <w:r>
          <w:rPr>
            <w:sz w:val="22"/>
          </w:rPr>
          <w:t>November 8, 2001</w:t>
        </w:r>
      </w:ins>
      <w:del w:id="3" w:author="Ernie Kohnke" w:date="2001-11-08T14:03:00Z">
        <w:r>
          <w:rPr>
            <w:sz w:val="22"/>
          </w:rPr>
          <w:delText>_______________, 200_</w:delText>
        </w:r>
      </w:del>
      <w:r>
        <w:rPr>
          <w:sz w:val="22"/>
        </w:rPr>
        <w:t xml:space="preserve"> by and among </w:t>
      </w:r>
      <w:ins w:id="4" w:author="Harlan Murphy" w:date="2001-10-30T17:13:00Z">
        <w:del w:id="5" w:author="Ernie Kohnke" w:date="2001-11-08T09:38:00Z">
          <w:r>
            <w:rPr>
              <w:sz w:val="22"/>
            </w:rPr>
            <w:delText xml:space="preserve">Dynegy Holdings Inc. (“DHI”), </w:delText>
          </w:r>
        </w:del>
      </w:ins>
      <w:ins w:id="6" w:author="Harlan Murphy" w:date="2001-10-30T17:13:00Z">
        <w:r>
          <w:rPr>
            <w:sz w:val="22"/>
          </w:rPr>
          <w:t>Dynegy Marketing and Trade (“DMT”), Dynegy Power Marketing, Inc. (“DYPM”), Dynegy Broadband Marketing and Trade (“DBMT”), Dynegy Canada</w:t>
        </w:r>
      </w:ins>
      <w:ins w:id="7" w:author="Harlan Murphy" w:date="2001-10-30T17:13:00Z">
        <w:del w:id="8" w:author="Ernie Kohnke" w:date="2001-11-08T12:20:00Z">
          <w:r>
            <w:rPr>
              <w:sz w:val="22"/>
            </w:rPr>
            <w:delText xml:space="preserve"> Marketing and Trade, a division of Dynegy Canada</w:delText>
          </w:r>
        </w:del>
      </w:ins>
      <w:ins w:id="9" w:author="Harlan Murphy" w:date="2001-10-30T17:13:00Z">
        <w:del w:id="10" w:author="Ernie Kohnke" w:date="2001-11-08T14:30:00Z">
          <w:r>
            <w:rPr>
              <w:sz w:val="22"/>
            </w:rPr>
            <w:delText>,</w:delText>
          </w:r>
        </w:del>
      </w:ins>
      <w:ins w:id="11" w:author="Harlan Murphy" w:date="2001-10-30T17:13:00Z">
        <w:r>
          <w:rPr>
            <w:sz w:val="22"/>
          </w:rPr>
          <w:t xml:space="preserve"> Inc. (“DC</w:t>
        </w:r>
      </w:ins>
      <w:ins w:id="12" w:author="Ernie Kohnke" w:date="2001-11-08T12:20:00Z">
        <w:r>
          <w:rPr>
            <w:sz w:val="22"/>
          </w:rPr>
          <w:t>I</w:t>
        </w:r>
      </w:ins>
      <w:ins w:id="13" w:author="Harlan Murphy" w:date="2001-10-30T17:13:00Z">
        <w:del w:id="14" w:author="Ernie Kohnke" w:date="2001-11-08T12:20:00Z">
          <w:r>
            <w:rPr>
              <w:sz w:val="22"/>
            </w:rPr>
            <w:delText>MT</w:delText>
          </w:r>
        </w:del>
      </w:ins>
      <w:ins w:id="15" w:author="Harlan Murphy" w:date="2001-10-30T17:13:00Z">
        <w:r>
          <w:rPr>
            <w:sz w:val="22"/>
          </w:rPr>
          <w:t xml:space="preserve">”), </w:t>
        </w:r>
      </w:ins>
      <w:ins w:id="16" w:author="Ernie Kohnke" w:date="2001-11-08T12:22:00Z">
        <w:r>
          <w:rPr>
            <w:sz w:val="22"/>
          </w:rPr>
          <w:t xml:space="preserve">and </w:t>
        </w:r>
      </w:ins>
      <w:ins w:id="17" w:author="Ernie Kohnke" w:date="2001-11-08T12:20:00Z">
        <w:r>
          <w:rPr>
            <w:sz w:val="22"/>
          </w:rPr>
          <w:t>Dynegy UK Limited</w:t>
        </w:r>
      </w:ins>
      <w:ins w:id="18" w:author="Ernie Kohnke" w:date="2001-11-08T12:22:00Z">
        <w:r>
          <w:rPr>
            <w:sz w:val="22"/>
          </w:rPr>
          <w:t xml:space="preserve"> (DUK)</w:t>
        </w:r>
      </w:ins>
      <w:ins w:id="19" w:author="Harlan Murphy" w:date="2001-10-30T17:13:00Z">
        <w:del w:id="20" w:author="Ernie Kohnke" w:date="2001-11-08T12:22:00Z">
          <w:r>
            <w:rPr>
              <w:sz w:val="22"/>
            </w:rPr>
            <w:delText xml:space="preserve">and others???? </w:delText>
          </w:r>
        </w:del>
      </w:ins>
      <w:del w:id="21" w:author="Ernie Kohnke" w:date="2001-11-08T12:22:00Z">
        <w:r>
          <w:rPr>
            <w:b/>
            <w:sz w:val="22"/>
          </w:rPr>
          <w:delText>[list counterparty X and each affiliated party to this agreement, each with acronym]</w:delText>
        </w:r>
      </w:del>
      <w:r>
        <w:rPr>
          <w:sz w:val="22"/>
        </w:rPr>
        <w:t>, and Enron North America Corp. ("</w:t>
      </w:r>
      <w:r>
        <w:rPr>
          <w:sz w:val="22"/>
          <w:u w:val="single"/>
        </w:rPr>
        <w:t>ENA</w:t>
      </w:r>
      <w:r>
        <w:rPr>
          <w:sz w:val="22"/>
        </w:rPr>
        <w:t>"), Enron Power Marketing, Inc. ("</w:t>
      </w:r>
      <w:r>
        <w:rPr>
          <w:sz w:val="22"/>
          <w:u w:val="single"/>
        </w:rPr>
        <w:t>EPMI</w:t>
      </w:r>
      <w:r>
        <w:rPr>
          <w:sz w:val="22"/>
        </w:rPr>
        <w:t>")</w:t>
      </w:r>
      <w:ins w:id="22" w:author="Harlan Murphy" w:date="2001-10-30T17:14:00Z">
        <w:r>
          <w:rPr>
            <w:sz w:val="22"/>
          </w:rPr>
          <w:t>, Enron Energy Services</w:t>
        </w:r>
      </w:ins>
      <w:ins w:id="23" w:author="Ernie Kohnke" w:date="2001-11-08T12:22:00Z">
        <w:r>
          <w:rPr>
            <w:sz w:val="22"/>
          </w:rPr>
          <w:t>, Inc.</w:t>
        </w:r>
      </w:ins>
      <w:ins w:id="24" w:author="Harlan Murphy" w:date="2001-10-30T17:14:00Z">
        <w:r>
          <w:rPr>
            <w:sz w:val="22"/>
          </w:rPr>
          <w:t xml:space="preserve"> (“EES”), </w:t>
        </w:r>
      </w:ins>
      <w:ins w:id="25" w:author="Ernie Kohnke" w:date="2001-11-08T12:22:00Z">
        <w:r>
          <w:rPr>
            <w:sz w:val="22"/>
          </w:rPr>
          <w:t xml:space="preserve">Enron Capital &amp; Trade Resources International, Inc. (“ECTRIC”), Enron Capital &amp; Trade Resources Ltd. (“ECTRL”), </w:t>
        </w:r>
      </w:ins>
      <w:ins w:id="26" w:author="Ernie Kohnke" w:date="2001-11-08T12:42:00Z">
        <w:r>
          <w:rPr>
            <w:sz w:val="22"/>
          </w:rPr>
          <w:t xml:space="preserve">Enron Broadband Services, L.P. (“EBS”), </w:t>
        </w:r>
      </w:ins>
      <w:ins w:id="27" w:author="Harlan Murphy" w:date="2001-10-30T17:14:00Z">
        <w:r>
          <w:rPr>
            <w:sz w:val="22"/>
          </w:rPr>
          <w:t xml:space="preserve">and </w:t>
        </w:r>
      </w:ins>
      <w:ins w:id="28" w:author="Ernie Kohnke" w:date="2001-11-08T12:24:00Z">
        <w:r>
          <w:rPr>
            <w:sz w:val="22"/>
          </w:rPr>
          <w:t>Enron Canada Corp.(“ECC”)</w:t>
        </w:r>
      </w:ins>
      <w:ins w:id="29" w:author="Harlan Murphy" w:date="2001-10-30T17:14:00Z">
        <w:del w:id="30" w:author="Ernie Kohnke" w:date="2001-11-08T12:24:00Z">
          <w:r>
            <w:rPr>
              <w:sz w:val="22"/>
            </w:rPr>
            <w:delText>others???</w:delText>
          </w:r>
        </w:del>
      </w:ins>
      <w:del w:id="31" w:author="Ernie Kohnke" w:date="2001-11-08T12:24:00Z">
        <w:r>
          <w:rPr>
            <w:sz w:val="22"/>
          </w:rPr>
          <w:delText xml:space="preserve"> </w:delText>
        </w:r>
      </w:del>
      <w:del w:id="32" w:author="Ernie Kohnke" w:date="2001-11-08T12:24:00Z">
        <w:r>
          <w:rPr>
            <w:b/>
            <w:sz w:val="22"/>
          </w:rPr>
          <w:delText>[list any other Enron entities, each with acronym]</w:delText>
        </w:r>
      </w:del>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ins w:id="34" w:author="Ernie Kohnke" w:date="2001-11-08T13:43:00Z"/>
        </w:rPr>
      </w:pPr>
      <w:ins w:id="33" w:author="Ernie Kohnke" w:date="2001-11-08T13:43:00Z">
        <w:r>
          <w:rPr>
            <w:sz w:val="22"/>
          </w:rPr>
          <w:t xml:space="preserve">The Parties (as defined) have had substantial business relationships over time and the entry into this Agreement by ENA, EPMI, EES, ECTRIC, ECTRL, EBS, and ECC is a material inducement to DMT, DYPM, DBMT, DCI, and DUK and the other members of the Counterparty Group (as defined) to continue to doing business with the members of the Enron Group (as defined). </w:t>
        </w:r>
      </w:ins>
    </w:p>
    <w:p>
      <w:pPr>
        <w:pStyle w:val="Normal"/>
        <w:jc w:val="both"/>
        <w:rPr>
          <w:sz w:val="22"/>
          <w:ins w:id="36" w:author="Ernie Kohnke" w:date="2001-11-08T13:43:00Z"/>
        </w:rPr>
      </w:pPr>
      <w:ins w:id="35" w:author="Ernie Kohnke" w:date="2001-11-08T13:43:00Z">
        <w:r>
          <w:rPr>
            <w:sz w:val="22"/>
          </w:rPr>
        </w:r>
      </w:ins>
    </w:p>
    <w:p>
      <w:pPr>
        <w:pStyle w:val="OmniPage2"/>
        <w:tabs>
          <w:tab w:val="clear" w:pos="720"/>
          <w:tab w:val="left" w:pos="795" w:leader="none"/>
          <w:tab w:val="left" w:pos="1515" w:leader="none"/>
          <w:tab w:val="left" w:pos="1830" w:leader="none"/>
          <w:tab w:val="right" w:pos="9390" w:leader="none"/>
        </w:tabs>
        <w:jc w:val="both"/>
        <w:rPr>
          <w:sz w:val="22"/>
          <w:ins w:id="43" w:author="Ernie Kohnke" w:date="2001-11-08T13:43:00Z"/>
        </w:rPr>
      </w:pPr>
      <w:ins w:id="37" w:author="Ernie Kohnke" w:date="2001-11-08T13:43:00Z">
        <w:r>
          <w:rPr>
            <w:sz w:val="22"/>
          </w:rPr>
          <w:t>Simultaneous with the execution of this Agreement and as a material inducement to DMT, DYPM, DBMT</w:t>
        </w:r>
      </w:ins>
      <w:ins w:id="38" w:author="Ernie Kohnke" w:date="2001-11-08T13:45:00Z">
        <w:r>
          <w:rPr>
            <w:sz w:val="22"/>
          </w:rPr>
          <w:t>,</w:t>
        </w:r>
      </w:ins>
      <w:ins w:id="39" w:author="Ernie Kohnke" w:date="2001-11-08T13:43:00Z">
        <w:r>
          <w:rPr>
            <w:sz w:val="22"/>
          </w:rPr>
          <w:t xml:space="preserve"> DC</w:t>
        </w:r>
      </w:ins>
      <w:ins w:id="40" w:author="Ernie Kohnke" w:date="2001-11-08T13:45:00Z">
        <w:r>
          <w:rPr>
            <w:sz w:val="22"/>
          </w:rPr>
          <w:t>I, and DUK</w:t>
        </w:r>
      </w:ins>
      <w:ins w:id="41" w:author="Ernie Kohnke" w:date="2001-11-08T13:43:00Z">
        <w:r>
          <w:rPr>
            <w:sz w:val="22"/>
          </w:rPr>
          <w:t xml:space="preserve"> entering into this Agreement, Enron Corp. is entering into the Enron Group Guaranty Agreement by which Enron Corp. is to guarantee the obligations of each member of the Enron Group hereunder</w:t>
        </w:r>
      </w:ins>
      <w:ins w:id="42" w:author="Ernie Kohnke" w:date="2001-11-08T13:46:00Z">
        <w:r>
          <w:rPr>
            <w:sz w:val="22"/>
          </w:rPr>
          <w:t>.</w:t>
        </w:r>
      </w:ins>
    </w:p>
    <w:p>
      <w:pPr>
        <w:pStyle w:val="OmniPage2"/>
        <w:tabs>
          <w:tab w:val="clear" w:pos="720"/>
          <w:tab w:val="left" w:pos="795" w:leader="none"/>
          <w:tab w:val="left" w:pos="1515" w:leader="none"/>
          <w:tab w:val="left" w:pos="1830" w:leader="none"/>
          <w:tab w:val="right" w:pos="9390" w:leader="none"/>
        </w:tabs>
        <w:jc w:val="both"/>
        <w:rPr>
          <w:sz w:val="22"/>
          <w:ins w:id="45" w:author="Ernie Kohnke" w:date="2001-11-08T13:43:00Z"/>
        </w:rPr>
      </w:pPr>
      <w:ins w:id="44" w:author="Ernie Kohnke" w:date="2001-11-08T13:43:00Z">
        <w:r>
          <w:rPr>
            <w:sz w:val="22"/>
          </w:rPr>
        </w:r>
      </w:ins>
    </w:p>
    <w:p>
      <w:pPr>
        <w:pStyle w:val="OmniPage2"/>
        <w:tabs>
          <w:tab w:val="clear" w:pos="720"/>
          <w:tab w:val="left" w:pos="795" w:leader="none"/>
          <w:tab w:val="left" w:pos="1515" w:leader="none"/>
          <w:tab w:val="left" w:pos="1830" w:leader="none"/>
          <w:tab w:val="right" w:pos="9390" w:leader="none"/>
        </w:tabs>
        <w:jc w:val="both"/>
        <w:rPr>
          <w:sz w:val="22"/>
          <w:ins w:id="47" w:author="Harlan Murphy" w:date="2001-10-30T17:15:00Z"/>
        </w:rPr>
      </w:pPr>
      <w:ins w:id="46" w:author="Harlan Murphy" w:date="2001-10-30T17:15:00Z">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ins>
    </w:p>
    <w:p>
      <w:pPr>
        <w:pStyle w:val="OmniPage2"/>
        <w:tabs>
          <w:tab w:val="clear" w:pos="720"/>
          <w:tab w:val="left" w:pos="795" w:leader="none"/>
          <w:tab w:val="left" w:pos="1515" w:leader="none"/>
          <w:tab w:val="left" w:pos="1830" w:leader="none"/>
          <w:tab w:val="right" w:pos="9390" w:leader="none"/>
        </w:tabs>
        <w:jc w:val="both"/>
        <w:rPr>
          <w:sz w:val="22"/>
          <w:ins w:id="49" w:author="Harlan Murphy" w:date="2001-10-30T17:15:00Z"/>
        </w:rPr>
      </w:pPr>
      <w:ins w:id="48" w:author="Harlan Murphy" w:date="2001-10-30T17:15:00Z">
        <w:r>
          <w:rPr>
            <w:sz w:val="22"/>
          </w:rPr>
        </w:r>
      </w:ins>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ins w:id="50" w:author="Ernie Kohnke" w:date="2001-11-08T12:24:00Z">
        <w:r>
          <w:rPr>
            <w:sz w:val="22"/>
          </w:rPr>
          <w:t xml:space="preserve">DMT </w:t>
        </w:r>
      </w:ins>
      <w:del w:id="51" w:author="Ernie Kohnke" w:date="2001-11-08T12:24:00Z">
        <w:r>
          <w:rPr>
            <w:b/>
            <w:sz w:val="22"/>
          </w:rPr>
          <w:delText>[</w:delText>
        </w:r>
      </w:del>
      <w:del w:id="52" w:author="Ernie Kohnke" w:date="2001-11-08T12:24:00Z">
        <w:r>
          <w:rPr>
            <w:sz w:val="22"/>
          </w:rPr>
          <w:delText>__</w:delText>
        </w:r>
      </w:del>
      <w:del w:id="53" w:author="Ernie Kohnke" w:date="2001-11-08T12:24:00Z">
        <w:r>
          <w:rPr>
            <w:b/>
            <w:sz w:val="22"/>
          </w:rPr>
          <w:delText>]</w:delText>
        </w:r>
      </w:del>
      <w:del w:id="54" w:author="Ernie Kohnke" w:date="2001-11-08T12:24:00Z">
        <w:r>
          <w:rPr>
            <w:sz w:val="22"/>
          </w:rPr>
          <w:delText xml:space="preserve"> </w:delText>
        </w:r>
      </w:del>
      <w:r>
        <w:rPr>
          <w:sz w:val="22"/>
        </w:rPr>
        <w:t xml:space="preserve">have entered into that certain </w:t>
      </w:r>
      <w:del w:id="55" w:author="Ernie Kohnke" w:date="2001-11-08T12:25:00Z">
        <w:r>
          <w:rPr>
            <w:b/>
            <w:sz w:val="22"/>
          </w:rPr>
          <w:delText>[</w:delText>
        </w:r>
      </w:del>
      <w:r>
        <w:rPr>
          <w:sz w:val="22"/>
        </w:rPr>
        <w:t>ISDA</w:t>
      </w:r>
      <w:del w:id="56" w:author="Ernie Kohnke" w:date="2001-11-08T12:47:00Z">
        <w:r>
          <w:rPr>
            <w:sz w:val="22"/>
          </w:rPr>
          <w:delText xml:space="preserve"> </w:delText>
        </w:r>
      </w:del>
      <w:del w:id="57" w:author="Ernie Kohnke" w:date="2001-11-08T12:25:00Z">
        <w:r>
          <w:rPr>
            <w:b/>
            <w:sz w:val="22"/>
          </w:rPr>
          <w:delText>[</w:delText>
        </w:r>
      </w:del>
      <w:del w:id="58" w:author="Ernie Kohnke" w:date="2001-11-08T12:25:00Z">
        <w:r>
          <w:rPr>
            <w:sz w:val="22"/>
          </w:rPr>
          <w:delText>or other</w:delText>
        </w:r>
      </w:del>
      <w:del w:id="59" w:author="Ernie Kohnke" w:date="2001-11-08T12:25:00Z">
        <w:r>
          <w:rPr>
            <w:b/>
            <w:sz w:val="22"/>
          </w:rPr>
          <w:delText>]]</w:delText>
        </w:r>
      </w:del>
      <w:r>
        <w:rPr>
          <w:sz w:val="22"/>
        </w:rPr>
        <w:t xml:space="preserve"> Master Agreement dated effective as of </w:t>
      </w:r>
      <w:ins w:id="60" w:author="Ernie Kohnke" w:date="2001-11-08T12:25:00Z">
        <w:r>
          <w:rPr>
            <w:sz w:val="22"/>
          </w:rPr>
          <w:t>January 27, 1992</w:t>
        </w:r>
      </w:ins>
      <w:del w:id="61" w:author="Ernie Kohnke" w:date="2001-11-08T12:25:00Z">
        <w:r>
          <w:rPr>
            <w:sz w:val="22"/>
          </w:rPr>
          <w:delText>___________________, ____</w:delText>
        </w:r>
      </w:del>
      <w:r>
        <w:rPr>
          <w:sz w:val="22"/>
        </w:rPr>
        <w:t xml:space="preserve"> (as the same may have been or may be amended, restated, supplemented, or otherwise modified from time to time, and including all Transactions, schedules, annexes, and confirmations thereunder, collectively, the "</w:t>
      </w:r>
      <w:ins w:id="62" w:author="Ernie Kohnke" w:date="2001-11-08T12:25:00Z">
        <w:r>
          <w:rPr>
            <w:sz w:val="22"/>
            <w:u w:val="single"/>
          </w:rPr>
          <w:t xml:space="preserve">DMT </w:t>
        </w:r>
      </w:ins>
      <w:r>
        <w:rPr>
          <w:sz w:val="22"/>
          <w:u w:val="single"/>
          <w:rPrChange w:id="0" w:author="Ernie Kohnke" w:date="2001-11-08T12:26:00Z"/>
        </w:rPr>
        <w:t>Financial</w:t>
      </w:r>
      <w:r>
        <w:rPr>
          <w:sz w:val="22"/>
          <w:u w:val="single"/>
        </w:rPr>
        <w:t xml:space="preserve">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ins w:id="64" w:author="Ernie Kohnke" w:date="2001-11-08T12:27:00Z">
        <w:r>
          <w:rPr>
            <w:sz w:val="22"/>
          </w:rPr>
          <w:t xml:space="preserve">DMT </w:t>
        </w:r>
      </w:ins>
      <w:del w:id="65" w:author="Ernie Kohnke" w:date="2001-11-08T12:27:00Z">
        <w:r>
          <w:rPr>
            <w:b/>
            <w:sz w:val="22"/>
          </w:rPr>
          <w:delText>[</w:delText>
        </w:r>
      </w:del>
      <w:del w:id="66" w:author="Ernie Kohnke" w:date="2001-11-08T12:27:00Z">
        <w:r>
          <w:rPr>
            <w:sz w:val="22"/>
          </w:rPr>
          <w:delText>__</w:delText>
        </w:r>
      </w:del>
      <w:del w:id="67" w:author="Ernie Kohnke" w:date="2001-11-08T12:27:00Z">
        <w:r>
          <w:rPr>
            <w:b/>
            <w:sz w:val="22"/>
          </w:rPr>
          <w:delText>]</w:delText>
        </w:r>
      </w:del>
      <w:del w:id="68" w:author="Ernie Kohnke" w:date="2001-11-08T12:27:00Z">
        <w:r>
          <w:rPr>
            <w:sz w:val="22"/>
          </w:rPr>
          <w:delText xml:space="preserve"> </w:delText>
        </w:r>
      </w:del>
      <w:r>
        <w:rPr>
          <w:sz w:val="22"/>
        </w:rPr>
        <w:t xml:space="preserve">have entered into that certain </w:t>
      </w:r>
      <w:del w:id="69" w:author="Ernie Kohnke" w:date="2001-11-08T12:27:00Z">
        <w:r>
          <w:rPr>
            <w:b/>
            <w:sz w:val="22"/>
          </w:rPr>
          <w:delText>[</w:delText>
        </w:r>
      </w:del>
      <w:r>
        <w:rPr>
          <w:sz w:val="22"/>
        </w:rPr>
        <w:t xml:space="preserve">Master Firm Purchase/Sale Agreement </w:t>
      </w:r>
      <w:del w:id="70" w:author="Ernie Kohnke" w:date="2001-11-08T12:27:00Z">
        <w:r>
          <w:rPr>
            <w:b/>
            <w:sz w:val="22"/>
          </w:rPr>
          <w:delText>[</w:delText>
        </w:r>
      </w:del>
      <w:del w:id="71" w:author="Ernie Kohnke" w:date="2001-11-08T12:27:00Z">
        <w:r>
          <w:rPr>
            <w:sz w:val="22"/>
          </w:rPr>
          <w:delText>or other</w:delText>
        </w:r>
      </w:del>
      <w:del w:id="72" w:author="Ernie Kohnke" w:date="2001-11-08T12:27:00Z">
        <w:r>
          <w:rPr>
            <w:b/>
            <w:sz w:val="22"/>
          </w:rPr>
          <w:delText>]]</w:delText>
        </w:r>
      </w:del>
      <w:del w:id="73" w:author="Ernie Kohnke" w:date="2001-11-08T12:27:00Z">
        <w:r>
          <w:rPr>
            <w:sz w:val="22"/>
          </w:rPr>
          <w:delText xml:space="preserve"> </w:delText>
        </w:r>
      </w:del>
      <w:r>
        <w:rPr>
          <w:sz w:val="22"/>
        </w:rPr>
        <w:t xml:space="preserve">dated as of </w:t>
      </w:r>
      <w:ins w:id="74" w:author="Ernie Kohnke" w:date="2001-11-08T12:29:00Z">
        <w:r>
          <w:rPr>
            <w:sz w:val="22"/>
          </w:rPr>
          <w:t>July 1, 1993</w:t>
        </w:r>
      </w:ins>
      <w:del w:id="75" w:author="Ernie Kohnke" w:date="2001-11-08T12:27:00Z">
        <w:r>
          <w:rPr>
            <w:sz w:val="22"/>
          </w:rPr>
          <w:delText>___________________, ____</w:delText>
        </w:r>
      </w:del>
      <w:r>
        <w:rPr>
          <w:sz w:val="22"/>
        </w:rPr>
        <w:t xml:space="preserve"> (as the same may have been or may be amended, restated, supplemented, or otherwise modified from time to time, and including all Transactions, schedules, annexes, and confirmations thereunder, the "</w:t>
      </w:r>
      <w:del w:id="76" w:author="Ernie Kohnke" w:date="2001-11-08T12:30:00Z">
        <w:r>
          <w:rPr>
            <w:sz w:val="22"/>
            <w:u w:val="single"/>
          </w:rPr>
          <w:delText xml:space="preserve">Physical </w:delText>
        </w:r>
      </w:del>
      <w:r>
        <w:rPr>
          <w:sz w:val="22"/>
          <w:u w:val="single"/>
        </w:rPr>
        <w:t xml:space="preserve">Gas </w:t>
      </w:r>
      <w:ins w:id="77" w:author="Ernie Kohnke" w:date="2001-11-08T12:30:00Z">
        <w:r>
          <w:rPr>
            <w:sz w:val="22"/>
            <w:u w:val="single"/>
          </w:rPr>
          <w:t xml:space="preserve">EFP </w:t>
        </w:r>
      </w:ins>
      <w:r>
        <w:rPr>
          <w:sz w:val="22"/>
          <w:u w:val="single"/>
        </w:rPr>
        <w:t>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ins w:id="79" w:author="Ernie Kohnke" w:date="2001-11-08T12:28:00Z"/>
        </w:rPr>
      </w:pPr>
      <w:ins w:id="78" w:author="Ernie Kohnke" w:date="2001-11-08T12:28:00Z">
        <w:r>
          <w:rPr>
            <w:sz w:val="22"/>
          </w:rPr>
        </w:r>
      </w:ins>
    </w:p>
    <w:p>
      <w:pPr>
        <w:pStyle w:val="OmniPage2"/>
        <w:tabs>
          <w:tab w:val="clear" w:pos="720"/>
          <w:tab w:val="left" w:pos="795" w:leader="none"/>
          <w:tab w:val="left" w:pos="1500" w:leader="none"/>
          <w:tab w:val="left" w:pos="1830" w:leader="none"/>
          <w:tab w:val="right" w:pos="9406" w:leader="none"/>
        </w:tabs>
        <w:jc w:val="both"/>
        <w:rPr>
          <w:ins w:id="83" w:author="Ernie Kohnke" w:date="2001-11-08T12:30:00Z"/>
        </w:rPr>
      </w:pPr>
      <w:ins w:id="80" w:author="Ernie Kohnke" w:date="2001-11-08T12:30:00Z">
        <w:r>
          <w:rPr>
            <w:sz w:val="22"/>
          </w:rPr>
          <w:t xml:space="preserve">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"Physical </w:t>
        </w:r>
      </w:ins>
      <w:ins w:id="81" w:author="Ernie Kohnke" w:date="2001-11-08T12:30:00Z">
        <w:r>
          <w:rPr>
            <w:sz w:val="22"/>
            <w:u w:val="single"/>
          </w:rPr>
          <w:t>Gas Master Agreement</w:t>
        </w:r>
      </w:ins>
      <w:ins w:id="82" w:author="Ernie Kohnke" w:date="2001-11-08T12:30:00Z">
        <w:r>
          <w:rPr>
            <w:sz w:val="22"/>
          </w:rPr>
          <w:t xml:space="preserve">"). </w:t>
        </w:r>
      </w:ins>
    </w:p>
    <w:p>
      <w:pPr>
        <w:pStyle w:val="OmniPage2"/>
        <w:tabs>
          <w:tab w:val="clear" w:pos="720"/>
          <w:tab w:val="left" w:pos="795" w:leader="none"/>
          <w:tab w:val="left" w:pos="1500" w:leader="none"/>
          <w:tab w:val="left" w:pos="1830" w:leader="none"/>
          <w:tab w:val="right" w:pos="9406" w:leader="none"/>
        </w:tabs>
        <w:jc w:val="both"/>
        <w:rPr>
          <w:sz w:val="22"/>
          <w:ins w:id="85" w:author="Ernie Kohnke" w:date="2001-11-08T12:30:00Z"/>
        </w:rPr>
      </w:pPr>
      <w:ins w:id="84" w:author="Ernie Kohnke" w:date="2001-11-08T12:30:00Z">
        <w:r>
          <w:rPr>
            <w:sz w:val="22"/>
          </w:rPr>
        </w:r>
      </w:ins>
    </w:p>
    <w:p>
      <w:pPr>
        <w:pStyle w:val="OmniPage2"/>
        <w:tabs>
          <w:tab w:val="clear" w:pos="720"/>
          <w:tab w:val="left" w:pos="795" w:leader="none"/>
          <w:tab w:val="left" w:pos="1500" w:leader="none"/>
          <w:tab w:val="left" w:pos="1830" w:leader="none"/>
          <w:tab w:val="right" w:pos="9406" w:leader="none"/>
        </w:tabs>
        <w:jc w:val="both"/>
        <w:rPr>
          <w:ins w:id="89" w:author="Ernie Kohnke" w:date="2001-11-08T12:28:00Z"/>
        </w:rPr>
      </w:pPr>
      <w:ins w:id="86" w:author="Ernie Kohnke" w:date="2001-11-08T12:28:00Z">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"Coal</w:t>
        </w:r>
      </w:ins>
      <w:ins w:id="87" w:author="Ernie Kohnke" w:date="2001-11-08T12:28:00Z">
        <w:r>
          <w:rPr>
            <w:sz w:val="22"/>
            <w:u w:val="single"/>
          </w:rPr>
          <w:t xml:space="preserve"> Master Agreement</w:t>
        </w:r>
      </w:ins>
      <w:ins w:id="88" w:author="Ernie Kohnke" w:date="2001-11-08T12:28:00Z">
        <w:r>
          <w:rPr>
            <w:sz w:val="22"/>
          </w:rPr>
          <w:t xml:space="preserve">"). </w:t>
        </w:r>
      </w:ins>
    </w:p>
    <w:p>
      <w:pPr>
        <w:pStyle w:val="OmniPage2"/>
        <w:tabs>
          <w:tab w:val="clear" w:pos="720"/>
          <w:tab w:val="left" w:pos="795" w:leader="none"/>
          <w:tab w:val="left" w:pos="1500" w:leader="none"/>
          <w:tab w:val="left" w:pos="1830" w:leader="none"/>
          <w:tab w:val="right" w:pos="9406" w:leader="none"/>
        </w:tabs>
        <w:jc w:val="both"/>
        <w:rPr>
          <w:sz w:val="22"/>
          <w:del w:id="91" w:author="Ernie Kohnke" w:date="2001-11-08T12:28:00Z"/>
        </w:rPr>
      </w:pPr>
      <w:del w:id="90" w:author="Ernie Kohnke" w:date="2001-11-08T12:28:00Z">
        <w:r>
          <w:rPr>
            <w:sz w:val="22"/>
          </w:rPr>
        </w:r>
      </w:del>
    </w:p>
    <w:p>
      <w:pPr>
        <w:pStyle w:val="OmniPage2"/>
        <w:tabs>
          <w:tab w:val="clear" w:pos="720"/>
          <w:tab w:val="left" w:pos="795" w:leader="none"/>
          <w:tab w:val="left" w:pos="1500" w:leader="none"/>
          <w:tab w:val="left" w:pos="1830" w:leader="none"/>
          <w:tab w:val="right" w:pos="9406" w:leader="none"/>
        </w:tabs>
        <w:jc w:val="both"/>
        <w:rPr>
          <w:ins w:id="99" w:author="Harlan Murphy" w:date="2001-10-30T17:26:00Z"/>
        </w:rPr>
      </w:pPr>
      <w:ins w:id="92" w:author="Harlan Murphy" w:date="2001-10-30T17:26:00Z">
        <w:r>
          <w:rPr>
            <w:sz w:val="22"/>
          </w:rPr>
          <w:t>EES and DMT have entered into that certain Base Contract for Short-Term Sale and Purchase of Natural Gas dated as of _</w:t>
        </w:r>
      </w:ins>
      <w:ins w:id="93" w:author="Ernie Kohnke" w:date="2001-11-08T12:36:00Z">
        <w:r>
          <w:rPr>
            <w:sz w:val="22"/>
          </w:rPr>
          <w:t>April 1, 2001</w:t>
        </w:r>
      </w:ins>
      <w:ins w:id="94" w:author="Harlan Murphy" w:date="2001-10-30T17:26:00Z">
        <w:del w:id="95" w:author="Ernie Kohnke" w:date="2001-11-08T12:36:00Z">
          <w:r>
            <w:rPr>
              <w:sz w:val="22"/>
            </w:rPr>
            <w:delText>__________________, ____</w:delText>
          </w:r>
        </w:del>
      </w:ins>
      <w:ins w:id="96" w:author="Harlan Murphy" w:date="2001-10-30T17:26:00Z">
        <w:r>
          <w:rPr>
            <w:sz w:val="22"/>
          </w:rPr>
          <w:t xml:space="preserve"> (as the same may have been or may be amended, restated, supplemented, or otherwise modified from time to time, and including all Transactions, schedules, special provisions, annexes, and confirmations thereunder, the “GISB </w:t>
        </w:r>
      </w:ins>
      <w:ins w:id="97" w:author="Harlan Murphy" w:date="2001-10-30T17:26:00Z">
        <w:r>
          <w:rPr>
            <w:sz w:val="22"/>
            <w:u w:val="single"/>
          </w:rPr>
          <w:t>Physical Gas Master Agreement”</w:t>
        </w:r>
      </w:ins>
      <w:ins w:id="98" w:author="Harlan Murphy" w:date="2001-10-30T17:26:00Z">
        <w:r>
          <w:rPr>
            <w:sz w:val="22"/>
          </w:rPr>
          <w:t>).</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ins w:id="100" w:author="Ernie Kohnke" w:date="2001-11-08T12:38:00Z">
        <w:r>
          <w:rPr>
            <w:sz w:val="22"/>
          </w:rPr>
          <w:t xml:space="preserve">DYPM </w:t>
        </w:r>
      </w:ins>
      <w:del w:id="101" w:author="Ernie Kohnke" w:date="2001-11-08T12:38:00Z">
        <w:r>
          <w:rPr>
            <w:b/>
            <w:sz w:val="22"/>
          </w:rPr>
          <w:delText>[</w:delText>
        </w:r>
      </w:del>
      <w:del w:id="102" w:author="Ernie Kohnke" w:date="2001-11-08T12:38:00Z">
        <w:r>
          <w:rPr>
            <w:sz w:val="22"/>
          </w:rPr>
          <w:delText>__</w:delText>
        </w:r>
      </w:del>
      <w:del w:id="103" w:author="Ernie Kohnke" w:date="2001-11-08T12:38:00Z">
        <w:r>
          <w:rPr>
            <w:b/>
            <w:sz w:val="22"/>
          </w:rPr>
          <w:delText>]</w:delText>
        </w:r>
      </w:del>
      <w:del w:id="104" w:author="Ernie Kohnke" w:date="2001-11-08T12:38:00Z">
        <w:r>
          <w:rPr>
            <w:sz w:val="22"/>
          </w:rPr>
          <w:delText xml:space="preserve"> </w:delText>
        </w:r>
      </w:del>
      <w:r>
        <w:rPr>
          <w:sz w:val="22"/>
        </w:rPr>
        <w:t xml:space="preserve">have entered into that certain </w:t>
      </w:r>
      <w:del w:id="105" w:author="Ernie Kohnke" w:date="2001-11-08T12:40:00Z">
        <w:r>
          <w:rPr>
            <w:b/>
            <w:sz w:val="22"/>
          </w:rPr>
          <w:delText>[</w:delText>
        </w:r>
      </w:del>
      <w:r>
        <w:rPr>
          <w:sz w:val="22"/>
        </w:rPr>
        <w:t xml:space="preserve">Master </w:t>
      </w:r>
      <w:del w:id="106" w:author="Ernie Kohnke" w:date="2001-11-08T12:40:00Z">
        <w:r>
          <w:rPr>
            <w:sz w:val="22"/>
          </w:rPr>
          <w:delText xml:space="preserve">Firm </w:delText>
        </w:r>
      </w:del>
      <w:ins w:id="107" w:author="Ernie Kohnke" w:date="2001-11-08T12:40:00Z">
        <w:r>
          <w:rPr>
            <w:sz w:val="22"/>
          </w:rPr>
          <w:t xml:space="preserve">Energy </w:t>
        </w:r>
      </w:ins>
      <w:r>
        <w:rPr>
          <w:sz w:val="22"/>
        </w:rPr>
        <w:t>Purchase</w:t>
      </w:r>
      <w:del w:id="108" w:author="Ernie Kohnke" w:date="2001-11-08T12:40:00Z">
        <w:r>
          <w:rPr>
            <w:sz w:val="22"/>
          </w:rPr>
          <w:delText>/</w:delText>
        </w:r>
      </w:del>
      <w:ins w:id="109" w:author="Ernie Kohnke" w:date="2001-11-08T12:40:00Z">
        <w:r>
          <w:rPr>
            <w:sz w:val="22"/>
          </w:rPr>
          <w:t xml:space="preserve"> and </w:t>
        </w:r>
      </w:ins>
      <w:r>
        <w:rPr>
          <w:sz w:val="22"/>
        </w:rPr>
        <w:t xml:space="preserve">Sale Agreement </w:t>
      </w:r>
      <w:del w:id="110" w:author="Ernie Kohnke" w:date="2001-11-08T12:40:00Z">
        <w:r>
          <w:rPr>
            <w:b/>
            <w:sz w:val="22"/>
          </w:rPr>
          <w:delText>[</w:delText>
        </w:r>
      </w:del>
      <w:del w:id="111" w:author="Ernie Kohnke" w:date="2001-11-08T12:40:00Z">
        <w:r>
          <w:rPr>
            <w:sz w:val="22"/>
          </w:rPr>
          <w:delText>or other</w:delText>
        </w:r>
      </w:del>
      <w:del w:id="112" w:author="Ernie Kohnke" w:date="2001-11-08T12:40:00Z">
        <w:r>
          <w:rPr>
            <w:b/>
            <w:sz w:val="22"/>
          </w:rPr>
          <w:delText>]]</w:delText>
        </w:r>
      </w:del>
      <w:del w:id="113" w:author="Ernie Kohnke" w:date="2001-11-08T12:40:00Z">
        <w:r>
          <w:rPr>
            <w:sz w:val="22"/>
          </w:rPr>
          <w:delText xml:space="preserve"> </w:delText>
        </w:r>
      </w:del>
      <w:r>
        <w:rPr>
          <w:sz w:val="22"/>
        </w:rPr>
        <w:t xml:space="preserve">dated as of </w:t>
      </w:r>
      <w:ins w:id="114" w:author="Ernie Kohnke" w:date="2001-11-08T12:40:00Z">
        <w:r>
          <w:rPr>
            <w:sz w:val="22"/>
          </w:rPr>
          <w:t xml:space="preserve">February 1, 1999 </w:t>
        </w:r>
      </w:ins>
      <w:del w:id="115" w:author="Ernie Kohnke" w:date="2001-11-08T12:40:00Z">
        <w:r>
          <w:rPr>
            <w:sz w:val="22"/>
          </w:rPr>
          <w:delText xml:space="preserve">___________________, ____ </w:delText>
        </w:r>
      </w:del>
      <w:r>
        <w:rPr>
          <w:sz w:val="22"/>
        </w:rPr>
        <w:t>(as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ins w:id="117" w:author="Harlan Murphy" w:date="2001-10-30T17:27:00Z"/>
        </w:rPr>
      </w:pPr>
      <w:ins w:id="116" w:author="Harlan Murphy" w:date="2001-10-30T17:27:00Z">
        <w:r>
          <w:rPr>
            <w:sz w:val="22"/>
          </w:rPr>
        </w:r>
      </w:ins>
    </w:p>
    <w:p>
      <w:pPr>
        <w:pStyle w:val="OmniPage2"/>
        <w:tabs>
          <w:tab w:val="clear" w:pos="720"/>
          <w:tab w:val="left" w:pos="795" w:leader="none"/>
          <w:tab w:val="left" w:pos="1500" w:leader="none"/>
          <w:tab w:val="left" w:pos="1830" w:leader="none"/>
          <w:tab w:val="right" w:pos="9406" w:leader="none"/>
        </w:tabs>
        <w:jc w:val="both"/>
        <w:rPr>
          <w:ins w:id="121" w:author="Ernie Kohnke" w:date="2001-11-08T12:44:00Z"/>
        </w:rPr>
      </w:pPr>
      <w:ins w:id="118" w:author="Ernie Kohnke" w:date="2001-11-08T12:44:00Z">
        <w:r>
          <w:rPr>
            <w:sz w:val="22"/>
          </w:rPr>
          <w:t xml:space="preserve">EPMI and DYPM have entered into that certain Western Systems Power Pool Agreement dated as of July 1, 2001 (as the same may have been or may be amended, restated, supplemented, or otherwise modified from time to time, and including all Transactions, schedules, annexes, and confirmations thereunder, the "WSPP </w:t>
        </w:r>
      </w:ins>
      <w:ins w:id="119" w:author="Ernie Kohnke" w:date="2001-11-08T12:44:00Z">
        <w:r>
          <w:rPr>
            <w:sz w:val="22"/>
            <w:u w:val="single"/>
          </w:rPr>
          <w:t>Power Master Agreement</w:t>
        </w:r>
      </w:ins>
      <w:ins w:id="120" w:author="Ernie Kohnke" w:date="2001-11-08T12:44:00Z">
        <w:r>
          <w:rPr>
            <w:sz w:val="22"/>
          </w:rPr>
          <w:t xml:space="preserve">"). </w:t>
        </w:r>
      </w:ins>
    </w:p>
    <w:p>
      <w:pPr>
        <w:pStyle w:val="OmniPage2"/>
        <w:tabs>
          <w:tab w:val="clear" w:pos="720"/>
          <w:tab w:val="left" w:pos="795" w:leader="none"/>
          <w:tab w:val="left" w:pos="1500" w:leader="none"/>
          <w:tab w:val="left" w:pos="1830" w:leader="none"/>
          <w:tab w:val="right" w:pos="9406" w:leader="none"/>
        </w:tabs>
        <w:jc w:val="both"/>
        <w:rPr>
          <w:sz w:val="22"/>
          <w:ins w:id="123" w:author="Ernie Kohnke" w:date="2001-11-08T12:44:00Z"/>
        </w:rPr>
      </w:pPr>
      <w:ins w:id="122" w:author="Ernie Kohnke" w:date="2001-11-08T12:44:00Z">
        <w:r>
          <w:rPr>
            <w:sz w:val="22"/>
          </w:rPr>
        </w:r>
      </w:ins>
    </w:p>
    <w:p>
      <w:pPr>
        <w:pStyle w:val="OmniPage2"/>
        <w:tabs>
          <w:tab w:val="clear" w:pos="720"/>
          <w:tab w:val="left" w:pos="795" w:leader="none"/>
          <w:tab w:val="left" w:pos="1500" w:leader="none"/>
          <w:tab w:val="left" w:pos="1830" w:leader="none"/>
          <w:tab w:val="right" w:pos="9406" w:leader="none"/>
        </w:tabs>
        <w:jc w:val="both"/>
        <w:rPr>
          <w:ins w:id="135" w:author="Harlan Murphy" w:date="2001-10-30T17:27:00Z"/>
        </w:rPr>
      </w:pPr>
      <w:ins w:id="124" w:author="Ernie Kohnke" w:date="2001-11-08T12:42:00Z">
        <w:r>
          <w:rPr>
            <w:sz w:val="22"/>
          </w:rPr>
          <w:t>EBS</w:t>
        </w:r>
      </w:ins>
      <w:ins w:id="125" w:author="Harlan Murphy" w:date="2001-10-30T17:27:00Z">
        <w:del w:id="126" w:author="Ernie Kohnke" w:date="2001-11-08T12:42:00Z">
          <w:r>
            <w:rPr>
              <w:sz w:val="22"/>
            </w:rPr>
            <w:delText>____</w:delText>
          </w:r>
        </w:del>
      </w:ins>
      <w:ins w:id="127" w:author="Harlan Murphy" w:date="2001-10-30T17:27:00Z">
        <w:r>
          <w:rPr>
            <w:sz w:val="22"/>
          </w:rPr>
          <w:t xml:space="preserve"> and DBMT have entered into that certain Master Agreement dated as of </w:t>
        </w:r>
      </w:ins>
      <w:ins w:id="128" w:author="Ernie Kohnke" w:date="2001-11-08T12:42:00Z">
        <w:r>
          <w:rPr>
            <w:sz w:val="22"/>
          </w:rPr>
          <w:t xml:space="preserve">October 10, 2001 </w:t>
        </w:r>
      </w:ins>
      <w:ins w:id="129" w:author="Harlan Murphy" w:date="2001-10-30T17:27:00Z">
        <w:del w:id="130" w:author="Ernie Kohnke" w:date="2001-11-08T12:43:00Z">
          <w:r>
            <w:rPr>
              <w:sz w:val="22"/>
            </w:rPr>
            <w:delText>________, ____</w:delText>
          </w:r>
        </w:del>
      </w:ins>
      <w:ins w:id="131" w:author="Harlan Murphy" w:date="2001-10-30T17:27:00Z">
        <w:r>
          <w:rPr>
            <w:sz w:val="22"/>
          </w:rPr>
          <w:t>(as the same may have been or may be amended, restated, supplemented, or otherwise modified from time to time, and including all Transactions, schedules, annexes, and confirmations thereunder, the “</w:t>
        </w:r>
      </w:ins>
      <w:ins w:id="132" w:author="Harlan Murphy" w:date="2001-10-30T17:27:00Z">
        <w:del w:id="133" w:author="Ernie Kohnke" w:date="2001-11-08T12:43:00Z">
          <w:r>
            <w:rPr>
              <w:sz w:val="22"/>
            </w:rPr>
            <w:delText xml:space="preserve">Physical </w:delText>
          </w:r>
        </w:del>
      </w:ins>
      <w:ins w:id="134" w:author="Harlan Murphy" w:date="2001-10-30T17:27:00Z">
        <w:r>
          <w:rPr>
            <w:sz w:val="22"/>
          </w:rPr>
          <w:t>Broadband Master Agreement”).</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ins w:id="140" w:author="Ernie Kohnke" w:date="2001-11-08T12:47:00Z"/>
        </w:rPr>
      </w:pPr>
      <w:ins w:id="136" w:author="Ernie Kohnke" w:date="2001-11-08T12:47:00Z">
        <w:r>
          <w:rPr>
            <w:sz w:val="22"/>
          </w:rPr>
          <w:t>ECC and DCI have entered into that certain ISDA Master Agreement dated effective as of June 16, 1995 (as the same may have been or may be amended, restated, supplemented, or otherwise modified from time to time, and including all Transactions, schedules, annexes, and confirmations thereunder, collectively, the "DCI</w:t>
        </w:r>
      </w:ins>
      <w:ins w:id="137" w:author="Ernie Kohnke" w:date="2001-11-08T12:47:00Z">
        <w:r>
          <w:rPr>
            <w:sz w:val="22"/>
            <w:u w:val="single"/>
          </w:rPr>
          <w:t xml:space="preserve"> Financial Master Agreement</w:t>
        </w:r>
      </w:ins>
      <w:ins w:id="138" w:author="Ernie Kohnke" w:date="2001-11-08T12:47:00Z">
        <w:r>
          <w:rPr>
            <w:sz w:val="22"/>
          </w:rPr>
          <w:t>").</w:t>
        </w:r>
      </w:ins>
      <w:ins w:id="139" w:author="Ernie Kohnke" w:date="2001-11-08T12:47:00Z">
        <w:r>
          <w:rPr>
            <w:b/>
            <w:sz w:val="22"/>
          </w:rPr>
          <w:t xml:space="preserve"> </w:t>
        </w:r>
      </w:ins>
    </w:p>
    <w:p>
      <w:pPr>
        <w:pStyle w:val="OmniPage2"/>
        <w:tabs>
          <w:tab w:val="clear" w:pos="720"/>
          <w:tab w:val="left" w:pos="795" w:leader="none"/>
          <w:tab w:val="left" w:pos="1500" w:leader="none"/>
          <w:tab w:val="left" w:pos="1830" w:leader="none"/>
          <w:tab w:val="right" w:pos="9406" w:leader="none"/>
        </w:tabs>
        <w:jc w:val="both"/>
        <w:rPr>
          <w:b/>
          <w:sz w:val="22"/>
          <w:ins w:id="142" w:author="Ernie Kohnke" w:date="2001-11-08T12:47:00Z"/>
        </w:rPr>
      </w:pPr>
      <w:ins w:id="141" w:author="Ernie Kohnke" w:date="2001-11-08T12:47:00Z">
        <w:r>
          <w:rPr>
            <w:b/>
            <w:sz w:val="22"/>
          </w:rPr>
        </w:r>
      </w:ins>
    </w:p>
    <w:p>
      <w:pPr>
        <w:pStyle w:val="OmniPage2"/>
        <w:tabs>
          <w:tab w:val="clear" w:pos="720"/>
          <w:tab w:val="left" w:pos="795" w:leader="none"/>
          <w:tab w:val="left" w:pos="1500" w:leader="none"/>
          <w:tab w:val="left" w:pos="1830" w:leader="none"/>
          <w:tab w:val="right" w:pos="9406" w:leader="none"/>
        </w:tabs>
        <w:jc w:val="both"/>
        <w:rPr>
          <w:ins w:id="156" w:author="Ernie Kohnke" w:date="2001-11-08T12:53:00Z"/>
        </w:rPr>
      </w:pPr>
      <w:ins w:id="143" w:author="Ernie Kohnke" w:date="2001-11-08T12:53:00Z">
        <w:r>
          <w:rPr>
            <w:sz w:val="22"/>
          </w:rPr>
          <w:t xml:space="preserve">ECTRL and </w:t>
        </w:r>
      </w:ins>
      <w:ins w:id="144" w:author="Ernie Kohnke" w:date="2001-11-08T12:56:00Z">
        <w:r>
          <w:rPr>
            <w:sz w:val="22"/>
          </w:rPr>
          <w:t xml:space="preserve">DUK </w:t>
        </w:r>
      </w:ins>
      <w:ins w:id="145" w:author="Ernie Kohnke" w:date="2001-11-08T12:53:00Z">
        <w:r>
          <w:rPr>
            <w:sz w:val="22"/>
          </w:rPr>
          <w:t xml:space="preserve">have entered into that certain </w:t>
        </w:r>
      </w:ins>
      <w:ins w:id="146" w:author="Ernie Kohnke" w:date="2001-11-08T12:56:00Z">
        <w:r>
          <w:rPr>
            <w:sz w:val="22"/>
          </w:rPr>
          <w:t>Zeebrugge Natural Gas Trading Term and Conditions (ZBT 99)</w:t>
        </w:r>
      </w:ins>
      <w:ins w:id="147" w:author="Ernie Kohnke" w:date="2001-11-08T12:53:00Z">
        <w:r>
          <w:rPr>
            <w:sz w:val="22"/>
          </w:rPr>
          <w:t xml:space="preserve"> dated as of </w:t>
        </w:r>
      </w:ins>
      <w:ins w:id="148" w:author="Ernie Kohnke" w:date="2001-11-08T12:57:00Z">
        <w:r>
          <w:rPr>
            <w:sz w:val="22"/>
          </w:rPr>
          <w:t>December 16</w:t>
        </w:r>
      </w:ins>
      <w:ins w:id="149" w:author="Ernie Kohnke" w:date="2001-11-08T12:53:00Z">
        <w:r>
          <w:rPr>
            <w:sz w:val="22"/>
          </w:rPr>
          <w:t>, 199</w:t>
        </w:r>
      </w:ins>
      <w:ins w:id="150" w:author="Ernie Kohnke" w:date="2001-11-08T12:57:00Z">
        <w:r>
          <w:rPr>
            <w:sz w:val="22"/>
          </w:rPr>
          <w:t>9 (per terms of Amendement)</w:t>
        </w:r>
      </w:ins>
      <w:ins w:id="151" w:author="Ernie Kohnke" w:date="2001-11-08T12:53:00Z">
        <w:r>
          <w:rPr>
            <w:sz w:val="22"/>
          </w:rPr>
          <w:t xml:space="preserve"> (as the same may have been or may be amended, restated, supplemented, or otherwise modified from time to time, and including all Transactions, schedules, annexes, and confirmations thereunder, the "</w:t>
        </w:r>
      </w:ins>
      <w:ins w:id="152" w:author="Ernie Kohnke" w:date="2001-11-08T12:58:00Z">
        <w:r>
          <w:rPr>
            <w:sz w:val="22"/>
          </w:rPr>
          <w:t>European ZBT</w:t>
        </w:r>
      </w:ins>
      <w:ins w:id="153" w:author="Ernie Kohnke" w:date="2001-11-08T12:53:00Z">
        <w:r>
          <w:rPr>
            <w:sz w:val="22"/>
          </w:rPr>
          <w:t xml:space="preserve"> </w:t>
        </w:r>
      </w:ins>
      <w:ins w:id="154" w:author="Ernie Kohnke" w:date="2001-11-08T12:53:00Z">
        <w:r>
          <w:rPr>
            <w:sz w:val="22"/>
            <w:u w:val="single"/>
          </w:rPr>
          <w:t>Gas Master Agreement</w:t>
        </w:r>
      </w:ins>
      <w:ins w:id="155" w:author="Ernie Kohnke" w:date="2001-11-08T12:53: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58" w:author="Ernie Kohnke" w:date="2001-11-08T12:53:00Z"/>
        </w:rPr>
      </w:pPr>
      <w:ins w:id="157" w:author="Ernie Kohnke" w:date="2001-11-08T12:53:00Z">
        <w:r>
          <w:rPr>
            <w:sz w:val="22"/>
          </w:rPr>
        </w:r>
      </w:ins>
    </w:p>
    <w:p>
      <w:pPr>
        <w:pStyle w:val="OmniPage2"/>
        <w:tabs>
          <w:tab w:val="clear" w:pos="720"/>
          <w:tab w:val="left" w:pos="795" w:leader="none"/>
          <w:tab w:val="left" w:pos="1500" w:leader="none"/>
          <w:tab w:val="left" w:pos="1830" w:leader="none"/>
          <w:tab w:val="right" w:pos="9406" w:leader="none"/>
        </w:tabs>
        <w:jc w:val="both"/>
        <w:rPr>
          <w:ins w:id="174" w:author="Ernie Kohnke" w:date="2001-11-08T12:53:00Z"/>
        </w:rPr>
      </w:pPr>
      <w:ins w:id="159" w:author="Ernie Kohnke" w:date="2001-11-08T12:59:00Z">
        <w:r>
          <w:rPr>
            <w:sz w:val="22"/>
          </w:rPr>
          <w:t xml:space="preserve">ECTRL </w:t>
        </w:r>
      </w:ins>
      <w:ins w:id="160" w:author="Ernie Kohnke" w:date="2001-11-08T12:53:00Z">
        <w:r>
          <w:rPr>
            <w:sz w:val="22"/>
          </w:rPr>
          <w:t>and D</w:t>
        </w:r>
      </w:ins>
      <w:ins w:id="161" w:author="Ernie Kohnke" w:date="2001-11-08T12:59:00Z">
        <w:r>
          <w:rPr>
            <w:sz w:val="22"/>
          </w:rPr>
          <w:t>UK</w:t>
        </w:r>
      </w:ins>
      <w:ins w:id="162" w:author="Ernie Kohnke" w:date="2001-11-08T12:53:00Z">
        <w:r>
          <w:rPr>
            <w:sz w:val="22"/>
          </w:rPr>
          <w:t xml:space="preserve"> have entered into that certain </w:t>
        </w:r>
      </w:ins>
      <w:ins w:id="163" w:author="Ernie Kohnke" w:date="2001-11-08T12:59:00Z">
        <w:r>
          <w:rPr>
            <w:sz w:val="22"/>
          </w:rPr>
          <w:t xml:space="preserve">Master Gas Agreement for Beach and NBP Trades </w:t>
        </w:r>
      </w:ins>
      <w:ins w:id="164" w:author="Ernie Kohnke" w:date="2001-11-08T12:53:00Z">
        <w:r>
          <w:rPr>
            <w:sz w:val="22"/>
          </w:rPr>
          <w:t xml:space="preserve">dated as of July </w:t>
        </w:r>
      </w:ins>
      <w:ins w:id="165" w:author="Ernie Kohnke" w:date="2001-11-08T13:00:00Z">
        <w:r>
          <w:rPr>
            <w:sz w:val="22"/>
          </w:rPr>
          <w:t>28</w:t>
        </w:r>
      </w:ins>
      <w:ins w:id="166" w:author="Ernie Kohnke" w:date="2001-11-08T12:53:00Z">
        <w:r>
          <w:rPr>
            <w:sz w:val="22"/>
          </w:rPr>
          <w:t>, 199</w:t>
        </w:r>
      </w:ins>
      <w:ins w:id="167" w:author="Ernie Kohnke" w:date="2001-11-08T13:00:00Z">
        <w:r>
          <w:rPr>
            <w:sz w:val="22"/>
          </w:rPr>
          <w:t>7</w:t>
        </w:r>
      </w:ins>
      <w:ins w:id="168" w:author="Ernie Kohnke" w:date="2001-11-08T12:53:00Z">
        <w:r>
          <w:rPr>
            <w:sz w:val="22"/>
          </w:rPr>
          <w:t xml:space="preserve"> (as the same may have been or may be amended, restated, supplemented, or otherwise modified from time to time, and including all Transactions, schedules, annexes, and confirmations thereunder, the "</w:t>
        </w:r>
      </w:ins>
      <w:ins w:id="169" w:author="Ernie Kohnke" w:date="2001-11-08T13:00:00Z">
        <w:r>
          <w:rPr>
            <w:sz w:val="22"/>
          </w:rPr>
          <w:t>Eur</w:t>
        </w:r>
      </w:ins>
      <w:ins w:id="170" w:author="Ernie Kohnke" w:date="2001-11-08T13:03:00Z">
        <w:r>
          <w:rPr>
            <w:sz w:val="22"/>
          </w:rPr>
          <w:t>o</w:t>
        </w:r>
      </w:ins>
      <w:ins w:id="171" w:author="Ernie Kohnke" w:date="2001-11-08T13:00:00Z">
        <w:r>
          <w:rPr>
            <w:sz w:val="22"/>
          </w:rPr>
          <w:t xml:space="preserve">pean Beach/NBP </w:t>
        </w:r>
      </w:ins>
      <w:ins w:id="172" w:author="Ernie Kohnke" w:date="2001-11-08T12:53:00Z">
        <w:r>
          <w:rPr>
            <w:sz w:val="22"/>
            <w:u w:val="single"/>
          </w:rPr>
          <w:t>Gas Master Agreement</w:t>
        </w:r>
      </w:ins>
      <w:ins w:id="173" w:author="Ernie Kohnke" w:date="2001-11-08T12:53: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76" w:author="Ernie Kohnke" w:date="2001-11-08T12:53:00Z"/>
        </w:rPr>
      </w:pPr>
      <w:ins w:id="175" w:author="Ernie Kohnke" w:date="2001-11-08T12:53:00Z">
        <w:r>
          <w:rPr>
            <w:sz w:val="22"/>
          </w:rPr>
        </w:r>
      </w:ins>
    </w:p>
    <w:p>
      <w:pPr>
        <w:pStyle w:val="OmniPage2"/>
        <w:tabs>
          <w:tab w:val="clear" w:pos="720"/>
          <w:tab w:val="left" w:pos="795" w:leader="none"/>
          <w:tab w:val="left" w:pos="1500" w:leader="none"/>
          <w:tab w:val="left" w:pos="1830" w:leader="none"/>
          <w:tab w:val="right" w:pos="9406" w:leader="none"/>
        </w:tabs>
        <w:jc w:val="both"/>
        <w:rPr>
          <w:ins w:id="183" w:author="Ernie Kohnke" w:date="2001-11-08T13:01:00Z"/>
        </w:rPr>
      </w:pPr>
      <w:ins w:id="177" w:author="Ernie Kohnke" w:date="2001-11-08T13:01:00Z">
        <w:r>
          <w:rPr>
            <w:sz w:val="22"/>
          </w:rPr>
          <w:t>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"Eur</w:t>
        </w:r>
      </w:ins>
      <w:ins w:id="178" w:author="Ernie Kohnke" w:date="2001-11-08T13:03:00Z">
        <w:r>
          <w:rPr>
            <w:sz w:val="22"/>
          </w:rPr>
          <w:t>o</w:t>
        </w:r>
      </w:ins>
      <w:ins w:id="179" w:author="Ernie Kohnke" w:date="2001-11-08T13:01:00Z">
        <w:r>
          <w:rPr>
            <w:sz w:val="22"/>
          </w:rPr>
          <w:t xml:space="preserve">pean </w:t>
        </w:r>
      </w:ins>
      <w:ins w:id="180" w:author="Ernie Kohnke" w:date="2001-11-08T13:04:00Z">
        <w:r>
          <w:rPr>
            <w:sz w:val="22"/>
          </w:rPr>
          <w:t xml:space="preserve">Grid Power </w:t>
        </w:r>
      </w:ins>
      <w:ins w:id="181" w:author="Ernie Kohnke" w:date="2001-11-08T13:01:00Z">
        <w:r>
          <w:rPr>
            <w:sz w:val="22"/>
            <w:u w:val="single"/>
          </w:rPr>
          <w:t>Master Agreement</w:t>
        </w:r>
      </w:ins>
      <w:ins w:id="182" w:author="Ernie Kohnke" w:date="2001-11-08T13:01: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85" w:author="Ernie Kohnke" w:date="2001-11-08T13:01:00Z"/>
        </w:rPr>
      </w:pPr>
      <w:ins w:id="184" w:author="Ernie Kohnke" w:date="2001-11-08T13:01:00Z">
        <w:r>
          <w:rPr>
            <w:sz w:val="22"/>
          </w:rPr>
        </w:r>
      </w:ins>
    </w:p>
    <w:p>
      <w:pPr>
        <w:pStyle w:val="OmniPage2"/>
        <w:tabs>
          <w:tab w:val="clear" w:pos="720"/>
          <w:tab w:val="left" w:pos="795" w:leader="none"/>
          <w:tab w:val="left" w:pos="1500" w:leader="none"/>
          <w:tab w:val="left" w:pos="1830" w:leader="none"/>
          <w:tab w:val="right" w:pos="9406" w:leader="none"/>
        </w:tabs>
        <w:jc w:val="both"/>
        <w:rPr>
          <w:ins w:id="192" w:author="Ernie Kohnke" w:date="2001-11-08T13:04:00Z"/>
        </w:rPr>
      </w:pPr>
      <w:ins w:id="186" w:author="Ernie Kohnke" w:date="2001-11-08T13:04:00Z">
        <w:r>
          <w:rPr>
            <w:sz w:val="22"/>
          </w:rPr>
          <w:t>ECTRIC, ECTRL and DUK have entered into that certain Electricity Forward Agreement (as the same may have been or may be amended, restated, supplemented, or otherwise modified from time to time, and including all Transactions, schedules, annexes, and confirmations thereunder, the "Eur</w:t>
        </w:r>
      </w:ins>
      <w:ins w:id="187" w:author="Ernie Kohnke" w:date="2001-11-08T13:19:00Z">
        <w:r>
          <w:rPr>
            <w:sz w:val="22"/>
          </w:rPr>
          <w:t>o</w:t>
        </w:r>
      </w:ins>
      <w:ins w:id="188" w:author="Ernie Kohnke" w:date="2001-11-08T13:04:00Z">
        <w:r>
          <w:rPr>
            <w:sz w:val="22"/>
          </w:rPr>
          <w:t xml:space="preserve">pean </w:t>
        </w:r>
      </w:ins>
      <w:ins w:id="189" w:author="Ernie Kohnke" w:date="2001-11-08T13:08:00Z">
        <w:r>
          <w:rPr>
            <w:sz w:val="22"/>
          </w:rPr>
          <w:t xml:space="preserve">EFA </w:t>
        </w:r>
      </w:ins>
      <w:ins w:id="190" w:author="Ernie Kohnke" w:date="2001-11-08T13:04:00Z">
        <w:r>
          <w:rPr>
            <w:sz w:val="22"/>
            <w:u w:val="single"/>
          </w:rPr>
          <w:t>Master Agreement</w:t>
        </w:r>
      </w:ins>
      <w:ins w:id="191" w:author="Ernie Kohnke" w:date="2001-11-08T13:04: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94" w:author="Ernie Kohnke" w:date="2001-11-08T13:04:00Z"/>
        </w:rPr>
      </w:pPr>
      <w:ins w:id="193" w:author="Ernie Kohnke" w:date="2001-11-08T13:04:00Z">
        <w:r>
          <w:rPr>
            <w:sz w:val="22"/>
          </w:rPr>
        </w:r>
      </w:ins>
    </w:p>
    <w:p>
      <w:pPr>
        <w:pStyle w:val="OmniPage2"/>
        <w:tabs>
          <w:tab w:val="clear" w:pos="720"/>
          <w:tab w:val="left" w:pos="795" w:leader="none"/>
          <w:tab w:val="left" w:pos="1500" w:leader="none"/>
          <w:tab w:val="left" w:pos="1830" w:leader="none"/>
          <w:tab w:val="right" w:pos="9406" w:leader="none"/>
        </w:tabs>
        <w:jc w:val="both"/>
        <w:rPr/>
      </w:pPr>
      <w:ins w:id="195" w:author="Ernie Kohnke" w:date="2001-11-08T13:23:00Z">
        <w:r>
          <w:rPr>
            <w:sz w:val="22"/>
          </w:rPr>
          <w:t>Various Enron Parties (as defined)</w:t>
        </w:r>
      </w:ins>
      <w:ins w:id="196" w:author="Ernie Kohnke" w:date="2001-11-08T13:23:00Z">
        <w:r>
          <w:rPr>
            <w:b/>
            <w:sz w:val="22"/>
          </w:rPr>
          <w:t xml:space="preserve"> </w:t>
        </w:r>
      </w:ins>
      <w:del w:id="197" w:author="Ernie Kohnke" w:date="2001-11-08T13:23:00Z">
        <w:r>
          <w:rPr>
            <w:b/>
            <w:sz w:val="22"/>
          </w:rPr>
          <w:delText>[Name parties]</w:delText>
        </w:r>
      </w:del>
      <w:del w:id="198" w:author="Ernie Kohnke" w:date="2001-11-08T13:23:00Z">
        <w:r>
          <w:rPr>
            <w:sz w:val="22"/>
          </w:rPr>
          <w:delText xml:space="preserve"> </w:delText>
        </w:r>
      </w:del>
      <w:ins w:id="199" w:author="Ernie Kohnke" w:date="2001-11-08T13:23:00Z">
        <w:r>
          <w:rPr>
            <w:sz w:val="22"/>
          </w:rPr>
          <w:t xml:space="preserve">and various Counterparty Parties (as defined) </w:t>
        </w:r>
      </w:ins>
      <w:r>
        <w:rPr>
          <w:sz w:val="22"/>
        </w:rPr>
        <w:t xml:space="preserve">have entered into various confirmations and general terms and conditions in the nature of </w:t>
      </w:r>
      <w:del w:id="200" w:author="Ernie Kohnke" w:date="2001-11-08T13:24:00Z">
        <w:r>
          <w:rPr>
            <w:b/>
            <w:sz w:val="22"/>
          </w:rPr>
          <w:delText>[</w:delText>
        </w:r>
      </w:del>
      <w:r>
        <w:rPr>
          <w:sz w:val="22"/>
        </w:rPr>
        <w:t>"forward contracts"</w:t>
      </w:r>
      <w:del w:id="201" w:author="Ernie Kohnke" w:date="2001-11-08T13:24:00Z">
        <w:r>
          <w:rPr>
            <w:b/>
            <w:sz w:val="22"/>
          </w:rPr>
          <w:delText>]</w:delText>
        </w:r>
      </w:del>
      <w:r>
        <w:rPr>
          <w:b/>
          <w:sz w:val="22"/>
        </w:rPr>
        <w:t xml:space="preserve"> </w:t>
      </w:r>
      <w:del w:id="202" w:author="Ernie Kohnke" w:date="2001-11-08T13:24:00Z">
        <w:r>
          <w:rPr>
            <w:b/>
            <w:sz w:val="22"/>
          </w:rPr>
          <w:delText>[</w:delText>
        </w:r>
      </w:del>
      <w:r>
        <w:rPr>
          <w:sz w:val="22"/>
        </w:rPr>
        <w:t>and</w:t>
      </w:r>
      <w:del w:id="203" w:author="Ernie Kohnke" w:date="2001-11-08T13:25:00Z">
        <w:r>
          <w:rPr>
            <w:b/>
            <w:sz w:val="22"/>
          </w:rPr>
          <w:delText>]</w:delText>
        </w:r>
      </w:del>
      <w:r>
        <w:rPr>
          <w:b/>
          <w:sz w:val="22"/>
        </w:rPr>
        <w:t xml:space="preserve"> </w:t>
      </w:r>
      <w:del w:id="204" w:author="Ernie Kohnke" w:date="2001-11-08T13:25:00Z">
        <w:r>
          <w:rPr>
            <w:b/>
            <w:sz w:val="22"/>
          </w:rPr>
          <w:delText>[</w:delText>
        </w:r>
      </w:del>
      <w:r>
        <w:rPr>
          <w:sz w:val="22"/>
        </w:rPr>
        <w:t>"swap agreements"</w:t>
      </w:r>
      <w:del w:id="205" w:author="Ernie Kohnke" w:date="2001-11-08T13:25:00Z">
        <w:r>
          <w:rPr>
            <w:b/>
            <w:sz w:val="22"/>
          </w:rPr>
          <w:delText>]</w:delText>
        </w:r>
      </w:del>
      <w:r>
        <w:rPr>
          <w:b/>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del w:id="207" w:author="Ernie Kohnke" w:date="2001-11-08T13:25:00Z"/>
        </w:rPr>
      </w:pPr>
      <w:del w:id="206" w:author="Ernie Kohnke" w:date="2001-11-08T13:25:00Z">
        <w:r>
          <w:rPr>
            <w:sz w:val="22"/>
          </w:rPr>
        </w:r>
      </w:del>
    </w:p>
    <w:p>
      <w:pPr>
        <w:pStyle w:val="OmniPage2"/>
        <w:tabs>
          <w:tab w:val="clear" w:pos="720"/>
          <w:tab w:val="left" w:pos="795" w:leader="none"/>
          <w:tab w:val="left" w:pos="1500" w:leader="none"/>
          <w:tab w:val="left" w:pos="1830" w:leader="none"/>
          <w:tab w:val="right" w:pos="9406" w:leader="none"/>
        </w:tabs>
        <w:jc w:val="both"/>
        <w:rPr>
          <w:sz w:val="22"/>
          <w:del w:id="211" w:author="Ernie Kohnke" w:date="2001-11-08T13:25:00Z"/>
        </w:rPr>
      </w:pPr>
      <w:del w:id="208" w:author="Ernie Kohnke" w:date="2001-11-08T13:25:00Z">
        <w:r>
          <w:rPr>
            <w:b/>
            <w:sz w:val="22"/>
          </w:rPr>
          <w:delText>[</w:delText>
        </w:r>
      </w:del>
      <w:del w:id="209" w:author="Ernie Kohnke" w:date="2001-11-08T13:25:00Z">
        <w:r>
          <w:rPr>
            <w:sz w:val="22"/>
          </w:rPr>
          <w:delText>list other agreements among named parties</w:delText>
        </w:r>
      </w:del>
      <w:del w:id="210" w:author="Ernie Kohnke" w:date="2001-11-08T13:25:00Z">
        <w:r>
          <w:rPr>
            <w:b/>
            <w:sz w:val="22"/>
          </w:rPr>
          <w:delText>]</w:delText>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w:t>
      </w:r>
      <w:ins w:id="212" w:author="Ernie Kohnke" w:date="2001-11-08T13:25:00Z">
        <w:r>
          <w:rPr>
            <w:sz w:val="22"/>
          </w:rPr>
          <w:t xml:space="preserve">DMT </w:t>
        </w:r>
      </w:ins>
      <w:r>
        <w:rPr>
          <w:sz w:val="22"/>
        </w:rPr>
        <w:t xml:space="preserve">Financial Master Agreement, the </w:t>
      </w:r>
      <w:ins w:id="213" w:author="Ernie Kohnke" w:date="2001-11-08T13:25:00Z">
        <w:r>
          <w:rPr>
            <w:sz w:val="22"/>
          </w:rPr>
          <w:t xml:space="preserve">Gas EFP Master Agreement, the </w:t>
        </w:r>
      </w:ins>
      <w:r>
        <w:rPr>
          <w:sz w:val="22"/>
        </w:rPr>
        <w:t>Physical Gas Master Agreement,</w:t>
      </w:r>
      <w:ins w:id="214" w:author="Ernie Kohnke" w:date="2001-11-08T13:25:00Z">
        <w:r>
          <w:rPr>
            <w:sz w:val="22"/>
          </w:rPr>
          <w:t xml:space="preserve"> the Coal Master Agreement,</w:t>
        </w:r>
      </w:ins>
      <w:r>
        <w:rPr>
          <w:sz w:val="22"/>
        </w:rPr>
        <w:t xml:space="preserve"> </w:t>
      </w:r>
      <w:ins w:id="215" w:author="Harlan Murphy" w:date="2001-10-30T17:27:00Z">
        <w:r>
          <w:rPr>
            <w:sz w:val="22"/>
          </w:rPr>
          <w:t xml:space="preserve">the GISB </w:t>
        </w:r>
      </w:ins>
      <w:ins w:id="216" w:author="Harlan Murphy" w:date="2001-10-30T17:27:00Z">
        <w:r>
          <w:rPr>
            <w:sz w:val="22"/>
            <w:u w:val="single"/>
          </w:rPr>
          <w:t xml:space="preserve">Physical Gas Master Agreement, </w:t>
        </w:r>
      </w:ins>
      <w:r>
        <w:rPr>
          <w:sz w:val="22"/>
        </w:rPr>
        <w:t xml:space="preserve">the Physical Power Master Agreement, </w:t>
      </w:r>
      <w:ins w:id="217" w:author="Ernie Kohnke" w:date="2001-11-08T13:26:00Z">
        <w:r>
          <w:rPr>
            <w:sz w:val="22"/>
          </w:rPr>
          <w:t xml:space="preserve">the WSPP Power Master Agreement, </w:t>
        </w:r>
      </w:ins>
      <w:ins w:id="218" w:author="Harlan Murphy" w:date="2001-10-30T17:28:00Z">
        <w:r>
          <w:rPr>
            <w:sz w:val="22"/>
          </w:rPr>
          <w:t xml:space="preserve">the </w:t>
        </w:r>
      </w:ins>
      <w:ins w:id="219" w:author="Harlan Murphy" w:date="2001-10-30T17:28:00Z">
        <w:del w:id="220" w:author="Ernie Kohnke" w:date="2001-11-08T13:26:00Z">
          <w:r>
            <w:rPr>
              <w:sz w:val="22"/>
            </w:rPr>
            <w:delText xml:space="preserve">Physical </w:delText>
          </w:r>
        </w:del>
      </w:ins>
      <w:ins w:id="221" w:author="Harlan Murphy" w:date="2001-10-30T17:28:00Z">
        <w:r>
          <w:rPr>
            <w:sz w:val="22"/>
          </w:rPr>
          <w:t xml:space="preserve">Broadband Master Agreement, </w:t>
        </w:r>
      </w:ins>
      <w:ins w:id="222" w:author="Ernie Kohnke" w:date="2001-11-08T13:26:00Z">
        <w:r>
          <w:rPr>
            <w:sz w:val="22"/>
          </w:rPr>
          <w:t xml:space="preserve">the DCI </w:t>
        </w:r>
      </w:ins>
      <w:ins w:id="223" w:author="Ernie Kohnke" w:date="2001-11-08T13:28:00Z">
        <w:r>
          <w:rPr>
            <w:sz w:val="22"/>
          </w:rPr>
          <w:t xml:space="preserve">Financial Master Agreement, the European ZBT Gas Master Agreement, the European Beach/NBP Gas Master Agreement, the European Grid Power Master Agreement, the European EFA Master Agreement, </w:t>
        </w:r>
      </w:ins>
      <w:r>
        <w:rPr>
          <w:sz w:val="22"/>
        </w:rPr>
        <w:t xml:space="preserve">and </w:t>
      </w:r>
      <w:del w:id="224" w:author="Ernie Kohnke" w:date="2001-11-08T13:29:00Z">
        <w:r>
          <w:rPr>
            <w:sz w:val="22"/>
          </w:rPr>
          <w:delText xml:space="preserve">the </w:delText>
        </w:r>
      </w:del>
      <w:ins w:id="225" w:author="Ernie Kohnke" w:date="2001-11-08T13:29:00Z">
        <w:r>
          <w:rPr>
            <w:sz w:val="22"/>
          </w:rPr>
          <w:t xml:space="preserve">any </w:t>
        </w:r>
      </w:ins>
      <w:r>
        <w:rPr>
          <w:sz w:val="22"/>
        </w:rPr>
        <w:t xml:space="preserve">Other Agreements </w:t>
      </w:r>
      <w:del w:id="226" w:author="Ernie Kohnke" w:date="2001-11-08T13:29:00Z">
        <w:r>
          <w:rPr>
            <w:b/>
            <w:sz w:val="22"/>
          </w:rPr>
          <w:delText>[</w:delText>
        </w:r>
      </w:del>
      <w:del w:id="227" w:author="Ernie Kohnke" w:date="2001-11-08T13:29:00Z">
        <w:r>
          <w:rPr>
            <w:sz w:val="22"/>
          </w:rPr>
          <w:delText>list other agreement identifiers</w:delText>
        </w:r>
      </w:del>
      <w:del w:id="228" w:author="Ernie Kohnke" w:date="2001-11-08T13:29:00Z">
        <w:r>
          <w:rPr>
            <w:b/>
            <w:sz w:val="22"/>
          </w:rPr>
          <w:delText>]</w:delText>
        </w:r>
      </w:del>
      <w:del w:id="229" w:author="Ernie Kohnke" w:date="2001-11-08T13:29:00Z">
        <w:r>
          <w:rPr>
            <w:sz w:val="22"/>
          </w:rPr>
          <w:delText xml:space="preserve"> </w:delText>
        </w:r>
      </w:del>
      <w:r>
        <w:rPr>
          <w:sz w:val="22"/>
        </w:rPr>
        <w:t>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w:t>
      </w:r>
      <w:ins w:id="230" w:author="Ernie Kohnke" w:date="2001-11-08T13:30:00Z">
        <w:r>
          <w:rPr>
            <w:sz w:val="22"/>
          </w:rPr>
          <w:t xml:space="preserve"> </w:t>
        </w:r>
      </w:ins>
      <w:ins w:id="231" w:author="Ernie Kohnke" w:date="2001-11-08T13:42:00Z">
        <w:r>
          <w:rPr>
            <w:sz w:val="22"/>
          </w:rPr>
          <w:t>(</w:t>
        </w:r>
      </w:ins>
      <w:ins w:id="232" w:author="Ernie Kohnke" w:date="2001-11-08T13:30:00Z">
        <w:r>
          <w:rPr>
            <w:sz w:val="22"/>
          </w:rPr>
          <w:t>as defined</w:t>
        </w:r>
      </w:ins>
      <w:ins w:id="233" w:author="Ernie Kohnke" w:date="2001-11-08T13:42:00Z">
        <w:r>
          <w:rPr>
            <w:sz w:val="22"/>
          </w:rPr>
          <w:t xml:space="preserve">) </w:t>
        </w:r>
      </w:ins>
      <w:del w:id="234" w:author="Ernie Kohnke" w:date="2001-11-08T13:30:00Z">
        <w:r>
          <w:rPr>
            <w:sz w:val="22"/>
          </w:rPr>
          <w:delText xml:space="preserve">, 11 U.S.C. Secs. 101-1330 </w:delText>
        </w:r>
      </w:del>
      <w:r>
        <w:rPr>
          <w:sz w:val="22"/>
        </w:rPr>
        <w:t>(such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ins w:id="235" w:author="Ernie Kohnke" w:date="2001-11-08T13:30:00Z">
        <w:r>
          <w:rPr>
            <w:sz w:val="22"/>
          </w:rPr>
          <w:t>)</w:t>
        </w:r>
      </w:ins>
      <w:r>
        <w:rPr>
          <w:sz w:val="22"/>
        </w:rPr>
        <w:t xml:space="preserve">  </w:t>
      </w:r>
    </w:p>
    <w:p>
      <w:pPr>
        <w:pStyle w:val="Normal"/>
        <w:jc w:val="both"/>
        <w:rPr>
          <w:sz w:val="22"/>
        </w:rPr>
      </w:pPr>
      <w:r>
        <w:rPr>
          <w:sz w:val="22"/>
        </w:rPr>
      </w:r>
    </w:p>
    <w:p>
      <w:pPr>
        <w:pStyle w:val="Normal"/>
        <w:jc w:val="both"/>
        <w:rPr/>
      </w:pPr>
      <w:r>
        <w:rPr>
          <w:sz w:val="22"/>
        </w:rPr>
        <w:t xml:space="preserve">Each Enron Party desires now to provide in this Agreement for its right to terminate, liquidate, net, </w:t>
      </w:r>
      <w:ins w:id="236" w:author="Ernie Kohnke" w:date="2001-11-08T13:48:00Z">
        <w:r>
          <w:rPr>
            <w:sz w:val="22"/>
          </w:rPr>
          <w:t xml:space="preserve">and </w:t>
        </w:r>
      </w:ins>
      <w:r>
        <w:rPr>
          <w:sz w:val="22"/>
        </w:rPr>
        <w:t>setoff</w:t>
      </w:r>
      <w:ins w:id="237" w:author="Ernie Kohnke" w:date="2001-11-08T13:48:00Z">
        <w:r>
          <w:rPr>
            <w:sz w:val="22"/>
          </w:rPr>
          <w:t xml:space="preserve"> </w:t>
        </w:r>
      </w:ins>
      <w:del w:id="238" w:author="Ernie Kohnke" w:date="2001-11-08T13:48:00Z">
        <w:r>
          <w:rPr>
            <w:sz w:val="22"/>
          </w:rPr>
          <w:delText xml:space="preserve">, and apply Collateral </w:delText>
        </w:r>
      </w:del>
      <w:r>
        <w:rPr>
          <w:sz w:val="22"/>
        </w:rPr>
        <w:t>upon a Default by</w:t>
      </w:r>
      <w:del w:id="239" w:author="Ernie Kohnke" w:date="2001-11-08T13:48:00Z">
        <w:r>
          <w:rPr>
            <w:sz w:val="22"/>
          </w:rPr>
          <w:delText>, and prior to Default determine the Collateral requirements of,</w:delText>
        </w:r>
      </w:del>
      <w:r>
        <w:rPr>
          <w:sz w:val="22"/>
        </w:rPr>
        <w:t xml:space="preserve"> any Counterparty Party under any one or more of the Underlying Master Agreements as herein specified, including, without limitation, by permitting each Enron Party to terminate, liquidate, net, </w:t>
      </w:r>
      <w:ins w:id="240" w:author="Ernie Kohnke" w:date="2001-11-08T13:49:00Z">
        <w:r>
          <w:rPr>
            <w:sz w:val="22"/>
          </w:rPr>
          <w:t xml:space="preserve">and </w:t>
        </w:r>
      </w:ins>
      <w:r>
        <w:rPr>
          <w:sz w:val="22"/>
        </w:rPr>
        <w:t>setoff</w:t>
      </w:r>
      <w:del w:id="241" w:author="Ernie Kohnke" w:date="2001-11-08T13:49:00Z">
        <w:r>
          <w:rPr>
            <w:sz w:val="22"/>
          </w:rPr>
          <w:delText>, and apply Collateral</w:delText>
        </w:r>
      </w:del>
      <w:r>
        <w:rPr>
          <w:sz w:val="22"/>
        </w:rPr>
        <w:t xml:space="preserve"> across all of the Underlying Master Agreements and </w:t>
      </w:r>
      <w:ins w:id="242" w:author="Ernie Kohnke" w:date="2001-11-08T13:51:00Z">
        <w:r>
          <w:rPr>
            <w:sz w:val="22"/>
          </w:rPr>
          <w:t xml:space="preserve">all Transactions thereunder </w:t>
        </w:r>
      </w:ins>
      <w:ins w:id="243" w:author="Ernie Kohnke" w:date="2001-11-08T14:49:00Z">
        <w:r>
          <w:rPr>
            <w:sz w:val="22"/>
          </w:rPr>
          <w:t xml:space="preserve">and </w:t>
        </w:r>
      </w:ins>
      <w:r>
        <w:rPr>
          <w:sz w:val="22"/>
        </w:rPr>
        <w:t xml:space="preserve">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w:t>
      </w:r>
      <w:ins w:id="244" w:author="Ernie Kohnke" w:date="2001-11-08T13:49:00Z">
        <w:r>
          <w:rPr>
            <w:sz w:val="22"/>
          </w:rPr>
          <w:t xml:space="preserve">and </w:t>
        </w:r>
      </w:ins>
      <w:r>
        <w:rPr>
          <w:sz w:val="22"/>
        </w:rPr>
        <w:t>setoff</w:t>
      </w:r>
      <w:del w:id="245" w:author="Ernie Kohnke" w:date="2001-11-08T13:49:00Z">
        <w:r>
          <w:rPr>
            <w:sz w:val="22"/>
          </w:rPr>
          <w:delText>, and apply Collateral</w:delText>
        </w:r>
      </w:del>
      <w:r>
        <w:rPr>
          <w:sz w:val="22"/>
        </w:rPr>
        <w:t xml:space="preserve"> upon a Default by</w:t>
      </w:r>
      <w:del w:id="246" w:author="Ernie Kohnke" w:date="2001-11-08T13:49:00Z">
        <w:r>
          <w:rPr>
            <w:sz w:val="22"/>
          </w:rPr>
          <w:delText>, and prior to Default determine the Collateral requirements of,</w:delText>
        </w:r>
      </w:del>
      <w:r>
        <w:rPr>
          <w:sz w:val="22"/>
        </w:rPr>
        <w:t xml:space="preserve"> any Enron Party under any one or more of the Underlying Master Agreements as herein specified, including, without limitation, by permitting each Counterparty Party to terminate, liquidate, net, setoff</w:t>
      </w:r>
      <w:del w:id="247" w:author="Ernie Kohnke" w:date="2001-11-08T14:49:00Z">
        <w:r>
          <w:rPr>
            <w:sz w:val="22"/>
          </w:rPr>
          <w:delText>, and apply Collateral</w:delText>
        </w:r>
      </w:del>
      <w:r>
        <w:rPr>
          <w:sz w:val="22"/>
        </w:rPr>
        <w:t xml:space="preserve"> across all of the Underlying Master Agreements and </w:t>
      </w:r>
      <w:ins w:id="248" w:author="Ernie Kohnke" w:date="2001-11-08T13:54:00Z">
        <w:r>
          <w:rPr>
            <w:sz w:val="22"/>
          </w:rPr>
          <w:t xml:space="preserve">all Transactions thereunder </w:t>
        </w:r>
      </w:ins>
      <w:ins w:id="249" w:author="Ernie Kohnke" w:date="2001-11-08T14:49:00Z">
        <w:r>
          <w:rPr>
            <w:sz w:val="22"/>
          </w:rPr>
          <w:t xml:space="preserve">and </w:t>
        </w:r>
      </w:ins>
      <w:r>
        <w:rPr>
          <w:sz w:val="22"/>
        </w:rPr>
        <w:t xml:space="preserve">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del w:id="253" w:author="Ernie Kohnke" w:date="2001-11-08T13:59:00Z"/>
        </w:rPr>
      </w:pPr>
      <w:del w:id="250" w:author="Ernie Kohnke" w:date="2001-11-08T13:59:00Z">
        <w:r>
          <w:rPr>
            <w:sz w:val="22"/>
          </w:rPr>
          <w:delText>"</w:delText>
        </w:r>
      </w:del>
      <w:del w:id="251" w:author="Ernie Kohnke" w:date="2001-11-08T13:59:00Z">
        <w:r>
          <w:rPr>
            <w:sz w:val="22"/>
            <w:u w:val="single"/>
          </w:rPr>
          <w:delText>Collateral</w:delText>
        </w:r>
      </w:del>
      <w:del w:id="252" w:author="Ernie Kohnke" w:date="2001-11-08T13:59:00Z">
        <w:r>
          <w:rPr>
            <w:sz w:val="22"/>
          </w:rPr>
          <w:delTex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delText>
        </w:r>
      </w:del>
    </w:p>
    <w:p>
      <w:pPr>
        <w:pStyle w:val="Normal"/>
        <w:ind w:firstLine="720" w:end="0"/>
        <w:jc w:val="both"/>
        <w:rPr>
          <w:sz w:val="22"/>
          <w:del w:id="255" w:author="Ernie Kohnke" w:date="2001-11-08T13:59:00Z"/>
        </w:rPr>
      </w:pPr>
      <w:del w:id="254" w:author="Ernie Kohnke" w:date="2001-11-08T13:59:00Z">
        <w:r>
          <w:rPr>
            <w:sz w:val="22"/>
          </w:rPr>
        </w:r>
      </w:del>
    </w:p>
    <w:p>
      <w:pPr>
        <w:pStyle w:val="Normal"/>
        <w:ind w:firstLine="720" w:end="0"/>
        <w:jc w:val="both"/>
        <w:rPr>
          <w:del w:id="259" w:author="Ernie Kohnke" w:date="2001-11-08T13:59:00Z"/>
        </w:rPr>
      </w:pPr>
      <w:del w:id="256" w:author="Ernie Kohnke" w:date="2001-11-08T13:59:00Z">
        <w:r>
          <w:rPr>
            <w:sz w:val="22"/>
          </w:rPr>
          <w:delText>"</w:delText>
        </w:r>
      </w:del>
      <w:del w:id="257" w:author="Ernie Kohnke" w:date="2001-11-08T13:59:00Z">
        <w:r>
          <w:rPr>
            <w:sz w:val="22"/>
            <w:u w:val="single"/>
          </w:rPr>
          <w:delText>Collateral Administrator</w:delText>
        </w:r>
      </w:del>
      <w:del w:id="258" w:author="Ernie Kohnke" w:date="2001-11-08T13:59:00Z">
        <w:r>
          <w:rPr>
            <w:sz w:val="22"/>
          </w:rPr>
          <w:delText>" means the Party designated in the Collateral Annex to administer the Collateral for each Group in accordance with the Collateral Annex.</w:delText>
        </w:r>
      </w:del>
    </w:p>
    <w:p>
      <w:pPr>
        <w:pStyle w:val="OmniPage2"/>
        <w:ind w:firstLine="720" w:end="0"/>
        <w:jc w:val="both"/>
        <w:rPr>
          <w:sz w:val="22"/>
          <w:del w:id="261" w:author="Ernie Kohnke" w:date="2001-11-08T13:59:00Z"/>
        </w:rPr>
      </w:pPr>
      <w:del w:id="260" w:author="Ernie Kohnke" w:date="2001-11-08T13:59:00Z">
        <w:r>
          <w:rPr>
            <w:sz w:val="22"/>
          </w:rPr>
        </w:r>
      </w:del>
    </w:p>
    <w:p>
      <w:pPr>
        <w:pStyle w:val="OmniPage2"/>
        <w:ind w:firstLine="720" w:end="0"/>
        <w:jc w:val="both"/>
        <w:rPr>
          <w:del w:id="264" w:author="Ernie Kohnke" w:date="2001-11-08T13:59:00Z"/>
        </w:rPr>
      </w:pPr>
      <w:del w:id="262" w:author="Ernie Kohnke" w:date="2001-11-08T13:59:00Z">
        <w:r>
          <w:rPr>
            <w:sz w:val="22"/>
            <w:u w:val="single"/>
          </w:rPr>
          <w:delText>"Collateral Annex</w:delText>
        </w:r>
      </w:del>
      <w:del w:id="263" w:author="Ernie Kohnke" w:date="2001-11-08T13:59:00Z">
        <w:r>
          <w:rPr>
            <w:sz w:val="22"/>
          </w:rPr>
          <w:delText>" means the Collateral Annex attached hereto as Annex A and made a part of this Agreement.</w:delText>
        </w:r>
      </w:del>
    </w:p>
    <w:p>
      <w:pPr>
        <w:pStyle w:val="OmniPage2"/>
        <w:ind w:firstLine="720" w:end="0"/>
        <w:jc w:val="both"/>
        <w:rPr>
          <w:sz w:val="22"/>
          <w:del w:id="266" w:author="Ernie Kohnke" w:date="2001-11-08T13:59:00Z"/>
        </w:rPr>
      </w:pPr>
      <w:del w:id="265" w:author="Ernie Kohnke" w:date="2001-11-08T13:59:00Z">
        <w:r>
          <w:rPr>
            <w:sz w:val="22"/>
          </w:rPr>
        </w:r>
      </w:del>
    </w:p>
    <w:p>
      <w:pPr>
        <w:pStyle w:val="Normal"/>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del w:id="267" w:author="Harlan Murphy" w:date="2001-10-30T17:39:00Z">
        <w:r>
          <w:rPr>
            <w:b/>
            <w:sz w:val="22"/>
          </w:rPr>
          <w:delText>[</w:delText>
        </w:r>
      </w:del>
      <w:r>
        <w:rPr>
          <w:sz w:val="22"/>
        </w:rPr>
        <w:t>"</w:t>
      </w:r>
      <w:r>
        <w:rPr>
          <w:sz w:val="22"/>
          <w:u w:val="single"/>
        </w:rPr>
        <w:t>Counterparty Group Guaranty Agreement</w:t>
      </w:r>
      <w:r>
        <w:rPr>
          <w:sz w:val="22"/>
        </w:rPr>
        <w:t xml:space="preserve">" means the guaranty agreement of </w:t>
      </w:r>
      <w:del w:id="268" w:author="Harlan Murphy" w:date="2001-10-30T17:39:00Z">
        <w:r>
          <w:rPr>
            <w:b/>
            <w:sz w:val="22"/>
          </w:rPr>
          <w:delText>__________</w:delText>
        </w:r>
      </w:del>
      <w:del w:id="269" w:author="Harlan Murphy" w:date="2001-10-30T17:39:00Z">
        <w:r>
          <w:rPr>
            <w:sz w:val="22"/>
          </w:rPr>
          <w:delText xml:space="preserve"> </w:delText>
        </w:r>
      </w:del>
      <w:ins w:id="270" w:author="Harlan Murphy" w:date="2001-10-30T17:39:00Z">
        <w:r>
          <w:rPr>
            <w:sz w:val="22"/>
          </w:rPr>
          <w:t>Dynegy Holdings</w:t>
        </w:r>
      </w:ins>
      <w:ins w:id="271" w:author="Harlan Murphy" w:date="2001-10-30T17:39:00Z">
        <w:del w:id="272" w:author="Ernie Kohnke" w:date="2001-11-08T14:00:00Z">
          <w:r>
            <w:rPr>
              <w:sz w:val="22"/>
            </w:rPr>
            <w:delText>,</w:delText>
          </w:r>
        </w:del>
      </w:ins>
      <w:ins w:id="273" w:author="Harlan Murphy" w:date="2001-10-30T17:39:00Z">
        <w:r>
          <w:rPr>
            <w:sz w:val="22"/>
          </w:rPr>
          <w:t xml:space="preserve"> Inc. </w:t>
        </w:r>
      </w:ins>
      <w:r>
        <w:rPr>
          <w:sz w:val="22"/>
        </w:rPr>
        <w:t>to be delivered to Enron Group pursuant to this Agreement.</w:t>
      </w:r>
      <w:del w:id="274" w:author="Harlan Murphy" w:date="2001-10-30T17:39:00Z">
        <w:r>
          <w:rPr>
            <w:b/>
            <w:sz w:val="22"/>
          </w:rPr>
          <w:delText>]</w:delText>
        </w:r>
      </w:del>
    </w:p>
    <w:p>
      <w:pPr>
        <w:pStyle w:val="Normal"/>
        <w:jc w:val="both"/>
        <w:rPr>
          <w:b/>
          <w:sz w:val="22"/>
        </w:rPr>
      </w:pPr>
      <w:r>
        <w:rPr>
          <w:b/>
          <w:sz w:val="22"/>
        </w:rPr>
      </w:r>
    </w:p>
    <w:p>
      <w:pPr>
        <w:pStyle w:val="OmniPage5"/>
        <w:ind w:firstLine="720" w:end="0"/>
        <w:jc w:val="both"/>
        <w:rPr>
          <w:sz w:val="22"/>
        </w:rPr>
      </w:pPr>
      <w:r>
        <w:rPr>
          <w:sz w:val="22"/>
        </w:rPr>
        <w:t>"</w:t>
      </w:r>
      <w:r>
        <w:rPr>
          <w:sz w:val="22"/>
          <w:u w:val="single"/>
        </w:rPr>
        <w:t>Counterparty Party</w:t>
      </w:r>
      <w:r>
        <w:rPr>
          <w:sz w:val="22"/>
        </w:rPr>
        <w:t xml:space="preserve">" means </w:t>
      </w:r>
      <w:ins w:id="275" w:author="Ernie Kohnke" w:date="2001-11-08T14:01:00Z">
        <w:r>
          <w:rPr>
            <w:sz w:val="22"/>
          </w:rPr>
          <w:t>any of DMT, DYPM, DBMT, DCI, and DUK.</w:t>
        </w:r>
      </w:ins>
      <w:del w:id="276" w:author="Ernie Kohnke" w:date="2001-11-08T14:02:00Z">
        <w:r>
          <w:rPr>
            <w:b/>
            <w:sz w:val="22"/>
          </w:rPr>
          <w:delText>X</w:delText>
        </w:r>
      </w:del>
      <w:del w:id="277" w:author="Ernie Kohnke" w:date="2001-11-08T14:02:00Z">
        <w:r>
          <w:rPr>
            <w:sz w:val="22"/>
          </w:rPr>
          <w:delText xml:space="preserve">, </w:delText>
        </w:r>
      </w:del>
      <w:del w:id="278" w:author="Ernie Kohnke" w:date="2001-11-08T14:02:00Z">
        <w:r>
          <w:rPr>
            <w:b/>
            <w:sz w:val="22"/>
          </w:rPr>
          <w:delText>[list other acronyms]</w:delText>
        </w:r>
      </w:del>
      <w:del w:id="279" w:author="Ernie Kohnke" w:date="2001-11-08T14:02:00Z">
        <w:r>
          <w:rPr>
            <w:sz w:val="22"/>
          </w:rPr>
          <w:delText>.</w:delText>
        </w:r>
      </w:del>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del w:id="283" w:author="Ernie Kohnke" w:date="2001-11-08T14:05:00Z"/>
        </w:rPr>
      </w:pPr>
      <w:del w:id="280" w:author="Ernie Kohnke" w:date="2001-11-08T14:05:00Z">
        <w:r>
          <w:rPr>
            <w:sz w:val="22"/>
          </w:rPr>
          <w:delText>"</w:delText>
        </w:r>
      </w:del>
      <w:del w:id="281" w:author="Ernie Kohnke" w:date="2001-11-08T14:05:00Z">
        <w:r>
          <w:rPr>
            <w:sz w:val="22"/>
            <w:u w:val="single"/>
          </w:rPr>
          <w:delText>Drawing Event</w:delText>
        </w:r>
      </w:del>
      <w:del w:id="282" w:author="Ernie Kohnke" w:date="2001-11-08T14:05:00Z">
        <w:r>
          <w:rPr>
            <w:sz w:val="22"/>
          </w:rPr>
          <w:delText>" has the meaning set forth in Section 6.</w:delText>
        </w:r>
      </w:del>
    </w:p>
    <w:p>
      <w:pPr>
        <w:pStyle w:val="Normal"/>
        <w:jc w:val="both"/>
        <w:rPr>
          <w:sz w:val="22"/>
          <w:del w:id="285" w:author="Ernie Kohnke" w:date="2001-11-08T14:05:00Z"/>
        </w:rPr>
      </w:pPr>
      <w:del w:id="284" w:author="Ernie Kohnke" w:date="2001-11-08T14:05:00Z">
        <w:r>
          <w:rPr>
            <w:sz w:val="22"/>
          </w:rPr>
        </w:r>
      </w:del>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del w:id="286" w:author="Harlan Murphy" w:date="2001-10-30T17:41:00Z">
        <w:r>
          <w:rPr>
            <w:b/>
            <w:sz w:val="22"/>
          </w:rPr>
          <w:delText>[</w:delText>
        </w:r>
      </w:del>
      <w:r>
        <w:rPr>
          <w:sz w:val="22"/>
        </w:rPr>
        <w:t>"</w:t>
      </w:r>
      <w:r>
        <w:rPr>
          <w:sz w:val="22"/>
          <w:u w:val="single"/>
        </w:rPr>
        <w:t>Enron Group Guaranty Agreement</w:t>
      </w:r>
      <w:r>
        <w:rPr>
          <w:sz w:val="22"/>
        </w:rPr>
        <w:t>" means the guaranty agreement of Enron Corp. to be delivered to Counterparty Group pursuant to this Agreement.</w:t>
      </w:r>
      <w:del w:id="287" w:author="Harlan Murphy" w:date="2001-10-30T17:41:00Z">
        <w:r>
          <w:rPr>
            <w:b/>
            <w:sz w:val="22"/>
          </w:rPr>
          <w:delText>]</w:delText>
        </w:r>
      </w:del>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ins w:id="288" w:author="Ernie Kohnke" w:date="2001-11-08T14:02:00Z">
        <w:r>
          <w:rPr>
            <w:sz w:val="22"/>
          </w:rPr>
          <w:t>EES, ECTRIC, ECTRL, EBS, and ECC.</w:t>
        </w:r>
      </w:ins>
      <w:ins w:id="289" w:author="Ernie Kohnke" w:date="2001-11-08T14:02:00Z">
        <w:r>
          <w:rPr>
            <w:b/>
            <w:sz w:val="22"/>
          </w:rPr>
          <w:t xml:space="preserve"> </w:t>
        </w:r>
      </w:ins>
      <w:del w:id="290" w:author="Ernie Kohnke" w:date="2001-11-08T14:02:00Z">
        <w:r>
          <w:rPr>
            <w:b/>
            <w:sz w:val="22"/>
          </w:rPr>
          <w:delText>[list other acronyms]</w:delText>
        </w:r>
      </w:del>
      <w:del w:id="291" w:author="Ernie Kohnke" w:date="2001-11-08T14:02:00Z">
        <w:r>
          <w:rPr>
            <w:sz w:val="22"/>
          </w:rPr>
          <w:delText>.</w:delText>
        </w:r>
      </w:del>
    </w:p>
    <w:p>
      <w:pPr>
        <w:pStyle w:val="OmniPage5"/>
        <w:ind w:firstLine="710" w:start="50" w:end="100"/>
        <w:jc w:val="both"/>
        <w:rPr>
          <w:sz w:val="22"/>
          <w:u w:val="single"/>
        </w:rPr>
      </w:pPr>
      <w:r>
        <w:rPr>
          <w:sz w:val="22"/>
          <w:u w:val="single"/>
        </w:rPr>
      </w:r>
    </w:p>
    <w:p>
      <w:pPr>
        <w:pStyle w:val="Normal"/>
        <w:ind w:firstLine="720" w:end="0"/>
        <w:jc w:val="both"/>
        <w:rPr>
          <w:del w:id="295" w:author="Ernie Kohnke" w:date="2001-11-08T13:59:00Z"/>
        </w:rPr>
      </w:pPr>
      <w:del w:id="292" w:author="Ernie Kohnke" w:date="2001-11-08T13:59:00Z">
        <w:r>
          <w:rPr>
            <w:sz w:val="22"/>
          </w:rPr>
          <w:delText>"</w:delText>
        </w:r>
      </w:del>
      <w:del w:id="293" w:author="Ernie Kohnke" w:date="2001-11-08T13:59:00Z">
        <w:r>
          <w:rPr>
            <w:sz w:val="22"/>
            <w:u w:val="single"/>
          </w:rPr>
          <w:delText>Exposure</w:delText>
        </w:r>
      </w:del>
      <w:del w:id="294" w:author="Ernie Kohnke" w:date="2001-11-08T13:59:00Z">
        <w:r>
          <w:rPr>
            <w:sz w:val="22"/>
          </w:rPr>
          <w:delTex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delText>
        </w:r>
      </w:del>
    </w:p>
    <w:p>
      <w:pPr>
        <w:pStyle w:val="Normal"/>
        <w:jc w:val="both"/>
        <w:rPr>
          <w:sz w:val="22"/>
          <w:u w:val="single"/>
          <w:del w:id="297" w:author="Ernie Kohnke" w:date="2001-11-08T13:59:00Z"/>
        </w:rPr>
      </w:pPr>
      <w:del w:id="296" w:author="Ernie Kohnke" w:date="2001-11-08T13:59:00Z">
        <w:r>
          <w:rPr>
            <w:sz w:val="22"/>
            <w:u w:val="single"/>
          </w:rPr>
        </w:r>
      </w:del>
    </w:p>
    <w:p>
      <w:pPr>
        <w:pStyle w:val="Normal"/>
        <w:ind w:firstLine="720" w:end="0"/>
        <w:jc w:val="both"/>
        <w:rPr>
          <w:del w:id="301" w:author="Ernie Kohnke" w:date="2001-11-08T13:59:00Z"/>
        </w:rPr>
      </w:pPr>
      <w:del w:id="298" w:author="Ernie Kohnke" w:date="2001-11-08T13:59:00Z">
        <w:r>
          <w:rPr>
            <w:sz w:val="22"/>
          </w:rPr>
          <w:delText>"</w:delText>
        </w:r>
      </w:del>
      <w:del w:id="299" w:author="Ernie Kohnke" w:date="2001-11-08T13:59:00Z">
        <w:r>
          <w:rPr>
            <w:sz w:val="22"/>
            <w:u w:val="single"/>
          </w:rPr>
          <w:delText>Exposure Threshold</w:delText>
        </w:r>
      </w:del>
      <w:del w:id="300" w:author="Ernie Kohnke" w:date="2001-11-08T13:59:00Z">
        <w:r>
          <w:rPr>
            <w:sz w:val="22"/>
          </w:rPr>
          <w:delText>" means:</w:delText>
        </w:r>
      </w:del>
    </w:p>
    <w:p>
      <w:pPr>
        <w:pStyle w:val="Normal"/>
        <w:ind w:firstLine="720" w:end="0"/>
        <w:jc w:val="both"/>
        <w:rPr>
          <w:sz w:val="22"/>
          <w:del w:id="303" w:author="Ernie Kohnke" w:date="2001-11-08T13:59:00Z"/>
        </w:rPr>
      </w:pPr>
      <w:del w:id="302" w:author="Ernie Kohnke" w:date="2001-11-08T13:59:00Z">
        <w:r>
          <w:rPr>
            <w:sz w:val="22"/>
          </w:rPr>
        </w:r>
      </w:del>
    </w:p>
    <w:p>
      <w:pPr>
        <w:pStyle w:val="Normal"/>
        <w:ind w:firstLine="720" w:end="0"/>
        <w:jc w:val="both"/>
        <w:rPr>
          <w:del w:id="309" w:author="Ernie Kohnke" w:date="2001-11-08T13:59:00Z"/>
        </w:rPr>
      </w:pPr>
      <w:del w:id="304" w:author="Ernie Kohnke" w:date="2001-11-08T13:59:00Z">
        <w:r>
          <w:rPr>
            <w:sz w:val="22"/>
          </w:rPr>
          <w:delText>(a)</w:delText>
          <w:tab/>
          <w:delText xml:space="preserve">with respect to Enron Group, an amount equal to </w:delText>
        </w:r>
      </w:del>
      <w:del w:id="305" w:author="Ernie Kohnke" w:date="2001-11-08T13:59:00Z">
        <w:r>
          <w:rPr>
            <w:b/>
            <w:sz w:val="22"/>
          </w:rPr>
          <w:delText>[US]</w:delText>
        </w:r>
      </w:del>
      <w:del w:id="306" w:author="Ernie Kohnke" w:date="2001-11-08T13:59:00Z">
        <w:r>
          <w:rPr>
            <w:sz w:val="22"/>
          </w:rPr>
          <w:delText>$</w:delText>
        </w:r>
      </w:del>
      <w:del w:id="307" w:author="Ernie Kohnke" w:date="2001-11-08T13:59:00Z">
        <w:r>
          <w:rPr>
            <w:b/>
            <w:sz w:val="22"/>
          </w:rPr>
          <w:delText>[to be provided by Credit]</w:delText>
        </w:r>
      </w:del>
      <w:del w:id="308" w:author="Ernie Kohnke" w:date="2001-11-08T13:59:00Z">
        <w:r>
          <w:rPr>
            <w:sz w:val="22"/>
          </w:rPr>
          <w:delText>; and</w:delText>
        </w:r>
      </w:del>
    </w:p>
    <w:p>
      <w:pPr>
        <w:pStyle w:val="Normal"/>
        <w:ind w:firstLine="720" w:end="0"/>
        <w:jc w:val="both"/>
        <w:rPr>
          <w:sz w:val="22"/>
          <w:del w:id="311" w:author="Ernie Kohnke" w:date="2001-11-08T13:59:00Z"/>
        </w:rPr>
      </w:pPr>
      <w:del w:id="310" w:author="Ernie Kohnke" w:date="2001-11-08T13:59:00Z">
        <w:r>
          <w:rPr>
            <w:sz w:val="22"/>
          </w:rPr>
        </w:r>
      </w:del>
    </w:p>
    <w:p>
      <w:pPr>
        <w:pStyle w:val="Normal"/>
        <w:ind w:firstLine="720" w:end="0"/>
        <w:jc w:val="both"/>
        <w:rPr>
          <w:del w:id="317" w:author="Ernie Kohnke" w:date="2001-11-08T13:59:00Z"/>
        </w:rPr>
      </w:pPr>
      <w:del w:id="312" w:author="Ernie Kohnke" w:date="2001-11-08T13:59:00Z">
        <w:r>
          <w:rPr>
            <w:sz w:val="22"/>
          </w:rPr>
          <w:delText>(b)</w:delText>
          <w:tab/>
          <w:delText xml:space="preserve">with respect to Counterparty Group, an amount equal to </w:delText>
        </w:r>
      </w:del>
      <w:del w:id="313" w:author="Ernie Kohnke" w:date="2001-11-08T13:59:00Z">
        <w:r>
          <w:rPr>
            <w:b/>
            <w:sz w:val="22"/>
          </w:rPr>
          <w:delText>[US]</w:delText>
        </w:r>
      </w:del>
      <w:del w:id="314" w:author="Ernie Kohnke" w:date="2001-11-08T13:59:00Z">
        <w:r>
          <w:rPr>
            <w:sz w:val="22"/>
          </w:rPr>
          <w:delText>$</w:delText>
        </w:r>
      </w:del>
      <w:del w:id="315" w:author="Ernie Kohnke" w:date="2001-11-08T13:59:00Z">
        <w:r>
          <w:rPr>
            <w:b/>
            <w:sz w:val="22"/>
          </w:rPr>
          <w:delText>[to be provided by Credit]</w:delText>
        </w:r>
      </w:del>
      <w:del w:id="316" w:author="Ernie Kohnke" w:date="2001-11-08T13:59:00Z">
        <w:r>
          <w:rPr>
            <w:sz w:val="22"/>
          </w:rPr>
          <w:delText>;</w:delText>
        </w:r>
      </w:del>
    </w:p>
    <w:p>
      <w:pPr>
        <w:pStyle w:val="Normal"/>
        <w:ind w:firstLine="720" w:end="0"/>
        <w:jc w:val="both"/>
        <w:rPr>
          <w:sz w:val="22"/>
          <w:del w:id="319" w:author="Ernie Kohnke" w:date="2001-11-08T13:59:00Z"/>
        </w:rPr>
      </w:pPr>
      <w:del w:id="318" w:author="Ernie Kohnke" w:date="2001-11-08T13:59:00Z">
        <w:r>
          <w:rPr>
            <w:sz w:val="22"/>
          </w:rPr>
        </w:r>
      </w:del>
    </w:p>
    <w:p>
      <w:pPr>
        <w:pStyle w:val="Normal"/>
        <w:jc w:val="both"/>
        <w:rPr>
          <w:del w:id="323" w:author="Ernie Kohnke" w:date="2001-11-08T13:59:00Z"/>
        </w:rPr>
      </w:pPr>
      <w:del w:id="320" w:author="Ernie Kohnke" w:date="2001-11-08T13:59:00Z">
        <w:r>
          <w:rPr>
            <w:sz w:val="22"/>
          </w:rPr>
          <w:delText>provided, the Exposure Threshold for a Group shall be zero upon the occurrence and during the continuance of a Material Adverse Change, Default, or any event which, with the giving of notice or the lapse of time or both, would constitute a Default (a "</w:delText>
        </w:r>
      </w:del>
      <w:del w:id="321" w:author="Ernie Kohnke" w:date="2001-11-08T13:59:00Z">
        <w:r>
          <w:rPr>
            <w:sz w:val="22"/>
            <w:u w:val="single"/>
          </w:rPr>
          <w:delText>Potential Event of Default</w:delText>
        </w:r>
      </w:del>
      <w:del w:id="322" w:author="Ernie Kohnke" w:date="2001-11-08T13:59:00Z">
        <w:r>
          <w:rPr>
            <w:sz w:val="22"/>
          </w:rPr>
          <w:delText>") by or in respect of any of the entities comprising that Group.</w:delText>
        </w:r>
      </w:del>
    </w:p>
    <w:p>
      <w:pPr>
        <w:pStyle w:val="Normal"/>
        <w:jc w:val="both"/>
        <w:rPr>
          <w:sz w:val="22"/>
          <w:del w:id="325" w:author="Ernie Kohnke" w:date="2001-11-08T13:59:00Z"/>
        </w:rPr>
      </w:pPr>
      <w:del w:id="324" w:author="Ernie Kohnke" w:date="2001-11-08T13:59:00Z">
        <w:r>
          <w:rPr>
            <w:sz w:val="22"/>
          </w:rPr>
        </w:r>
      </w:del>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del w:id="326" w:author="Ernie Kohnke" w:date="2001-11-08T13:58:00Z">
        <w:r>
          <w:rPr>
            <w:b/>
            <w:sz w:val="22"/>
          </w:rPr>
          <w:delText>[</w:delText>
        </w:r>
      </w:del>
      <w:r>
        <w:rPr>
          <w:sz w:val="22"/>
        </w:rPr>
        <w:t>"</w:t>
      </w:r>
      <w:r>
        <w:rPr>
          <w:sz w:val="22"/>
          <w:u w:val="single"/>
        </w:rPr>
        <w:t>Guarantor</w:t>
      </w:r>
      <w:r>
        <w:rPr>
          <w:sz w:val="22"/>
        </w:rPr>
        <w:t xml:space="preserve">" means with respect to Enron Group, Enron Corp., and with respect to Counterparty Group, </w:t>
      </w:r>
      <w:ins w:id="327" w:author="Ernie Kohnke" w:date="2001-11-08T13:58:00Z">
        <w:r>
          <w:rPr>
            <w:sz w:val="22"/>
          </w:rPr>
          <w:t>Dynegy Holdings Inc</w:t>
        </w:r>
      </w:ins>
      <w:del w:id="328" w:author="Ernie Kohnke" w:date="2001-11-08T13:58:00Z">
        <w:r>
          <w:rPr>
            <w:sz w:val="22"/>
          </w:rPr>
          <w:delText>____________________</w:delText>
        </w:r>
      </w:del>
      <w:r>
        <w:rPr>
          <w:sz w:val="22"/>
        </w:rPr>
        <w:t>.</w:t>
      </w:r>
      <w:del w:id="329" w:author="Ernie Kohnke" w:date="2001-11-08T13:58:00Z">
        <w:r>
          <w:rPr>
            <w:b/>
            <w:sz w:val="22"/>
          </w:rPr>
          <w:delText>]</w:delText>
        </w:r>
      </w:del>
      <w:del w:id="330" w:author="Ernie Kohnke" w:date="2001-11-08T13:58:00Z">
        <w:r>
          <w:rPr>
            <w:sz w:val="22"/>
          </w:rPr>
          <w:delText xml:space="preserve">  </w:delText>
        </w:r>
      </w:del>
    </w:p>
    <w:p>
      <w:pPr>
        <w:pStyle w:val="OmniPage5"/>
        <w:ind w:firstLine="710" w:start="50" w:end="100"/>
        <w:jc w:val="both"/>
        <w:rPr>
          <w:b/>
          <w:sz w:val="22"/>
        </w:rPr>
      </w:pPr>
      <w:r>
        <w:rPr>
          <w:b/>
          <w:sz w:val="22"/>
        </w:rPr>
      </w:r>
    </w:p>
    <w:p>
      <w:pPr>
        <w:pStyle w:val="OmniPage5"/>
        <w:ind w:firstLine="710" w:start="50" w:end="100"/>
        <w:jc w:val="both"/>
        <w:rPr>
          <w:del w:id="334" w:author="Ernie Kohnke" w:date="2001-11-08T14:05:00Z"/>
        </w:rPr>
      </w:pPr>
      <w:del w:id="331" w:author="Ernie Kohnke" w:date="2001-11-08T14:05:00Z">
        <w:r>
          <w:rPr>
            <w:sz w:val="22"/>
          </w:rPr>
          <w:delText>"</w:delText>
        </w:r>
      </w:del>
      <w:del w:id="332" w:author="Ernie Kohnke" w:date="2001-11-08T14:05:00Z">
        <w:r>
          <w:rPr>
            <w:sz w:val="22"/>
            <w:u w:val="single"/>
          </w:rPr>
          <w:delText>Letter of Credit</w:delText>
        </w:r>
      </w:del>
      <w:del w:id="333" w:author="Ernie Kohnke" w:date="2001-11-08T14:05:00Z">
        <w:r>
          <w:rPr>
            <w:sz w:val="22"/>
          </w:rPr>
          <w:delText>" means a Letter of Credit, as defined in the Collateral Annex, posted in respect of any Obligations of any Party.</w:delText>
        </w:r>
      </w:del>
    </w:p>
    <w:p>
      <w:pPr>
        <w:pStyle w:val="OmniPage5"/>
        <w:ind w:firstLine="710" w:start="50" w:end="100"/>
        <w:jc w:val="both"/>
        <w:rPr>
          <w:sz w:val="22"/>
          <w:del w:id="336" w:author="Ernie Kohnke" w:date="2001-11-08T14:05:00Z"/>
        </w:rPr>
      </w:pPr>
      <w:del w:id="335" w:author="Ernie Kohnke" w:date="2001-11-08T14:05:00Z">
        <w:r>
          <w:rPr>
            <w:sz w:val="22"/>
          </w:rPr>
        </w:r>
      </w:del>
    </w:p>
    <w:p>
      <w:pPr>
        <w:pStyle w:val="OmniPage5"/>
        <w:ind w:firstLine="710" w:start="50" w:end="100"/>
        <w:jc w:val="both"/>
        <w:rPr>
          <w:del w:id="340" w:author="Ernie Kohnke" w:date="2001-11-08T13:59:00Z"/>
        </w:rPr>
      </w:pPr>
      <w:del w:id="337" w:author="Ernie Kohnke" w:date="2001-11-08T13:59:00Z">
        <w:r>
          <w:rPr>
            <w:sz w:val="22"/>
          </w:rPr>
          <w:delText>"</w:delText>
        </w:r>
      </w:del>
      <w:del w:id="338" w:author="Ernie Kohnke" w:date="2001-11-08T13:59:00Z">
        <w:r>
          <w:rPr>
            <w:sz w:val="22"/>
            <w:u w:val="single"/>
          </w:rPr>
          <w:delText>Material Adverse Change</w:delText>
        </w:r>
      </w:del>
      <w:del w:id="339" w:author="Ernie Kohnke" w:date="2001-11-08T13:59:00Z">
        <w:r>
          <w:rPr>
            <w:sz w:val="22"/>
          </w:rPr>
          <w:delText>" shall have the meaning set forth in the Collateral Annex.</w:delText>
        </w:r>
      </w:del>
    </w:p>
    <w:p>
      <w:pPr>
        <w:pStyle w:val="OmniPage5"/>
        <w:ind w:firstLine="710" w:start="50" w:end="100"/>
        <w:jc w:val="both"/>
        <w:rPr>
          <w:sz w:val="22"/>
          <w:u w:val="single"/>
          <w:del w:id="342" w:author="Ernie Kohnke" w:date="2001-11-08T13:59:00Z"/>
        </w:rPr>
      </w:pPr>
      <w:del w:id="341" w:author="Ernie Kohnke" w:date="2001-11-08T13:59:00Z">
        <w:r>
          <w:rPr>
            <w:sz w:val="22"/>
            <w:u w:val="single"/>
          </w:rPr>
        </w:r>
      </w:del>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w:t>
      </w:r>
      <w:ins w:id="343" w:author="Ernie Kohnke" w:date="2001-11-08T14:53:00Z">
        <w:r>
          <w:rPr>
            <w:sz w:val="22"/>
          </w:rPr>
          <w:t xml:space="preserve"> Affiliate</w:t>
        </w:r>
      </w:ins>
      <w:r>
        <w:rPr>
          <w:sz w:val="22"/>
        </w:rPr>
        <w:t xml:space="preserve"> has provided to any Enron Party or that any Enron Party</w:t>
      </w:r>
      <w:ins w:id="344" w:author="Ernie Kohnke" w:date="2001-11-08T14:53:00Z">
        <w:r>
          <w:rPr>
            <w:sz w:val="22"/>
          </w:rPr>
          <w:t xml:space="preserve"> Affiliate</w:t>
        </w:r>
      </w:ins>
      <w:r>
        <w:rPr>
          <w:sz w:val="22"/>
        </w:rPr>
        <w:t xml:space="preserve"> has provided to any Counterparty Party, </w:t>
      </w:r>
      <w:del w:id="345" w:author="Ernie Kohnke" w:date="2001-11-08T14:54:00Z">
        <w:r>
          <w:rPr>
            <w:sz w:val="22"/>
          </w:rPr>
          <w:delText xml:space="preserve">and each and every obligation or requirement under any Underlying Master Agreement, a Transaction, or this Agreement </w:delText>
        </w:r>
      </w:del>
      <w:del w:id="346" w:author="Ernie Kohnke" w:date="2001-11-08T14:06:00Z">
        <w:r>
          <w:rPr>
            <w:sz w:val="22"/>
          </w:rPr>
          <w:delText xml:space="preserve">to maintain or deliver Collateral with respect thereto (whether or not performance is due), </w:delText>
        </w:r>
      </w:del>
      <w:r>
        <w:rPr>
          <w:sz w:val="22"/>
        </w:rPr>
        <w:t>or</w:t>
      </w:r>
      <w:del w:id="347" w:author="Ernie Kohnke" w:date="2001-11-08T14:06:00Z">
        <w:r>
          <w:rPr>
            <w:sz w:val="22"/>
          </w:rPr>
          <w:delText xml:space="preserve"> </w:delText>
        </w:r>
      </w:del>
      <w:r>
        <w:rPr>
          <w:sz w:val="22"/>
        </w:rPr>
        <w:t>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sz w:val="22"/>
          <w:ins w:id="356" w:author="Ernie Kohnke" w:date="2001-11-08T15:40:00Z"/>
        </w:rPr>
      </w:pPr>
      <w:r>
        <w:rPr>
          <w:sz w:val="22"/>
        </w:rPr>
        <w:t>"</w:t>
      </w:r>
      <w:r>
        <w:rPr>
          <w:sz w:val="22"/>
          <w:u w:val="single"/>
        </w:rPr>
        <w:t>Party</w:t>
      </w:r>
      <w:r>
        <w:rPr>
          <w:sz w:val="22"/>
        </w:rPr>
        <w:t xml:space="preserve">" means </w:t>
      </w:r>
      <w:ins w:id="348" w:author="Ernie Kohnke" w:date="2001-11-08T14:07:00Z">
        <w:r>
          <w:rPr>
            <w:sz w:val="22"/>
          </w:rPr>
          <w:t xml:space="preserve">the Enron Parties or the Counterparty Parties, </w:t>
        </w:r>
      </w:ins>
      <w:del w:id="349" w:author="Ernie Kohnke" w:date="2001-11-08T14:08:00Z">
        <w:r>
          <w:rPr>
            <w:sz w:val="22"/>
          </w:rPr>
          <w:delText xml:space="preserve">ENA, EPMI, </w:delText>
        </w:r>
      </w:del>
      <w:del w:id="350" w:author="Ernie Kohnke" w:date="2001-11-08T14:08:00Z">
        <w:r>
          <w:rPr>
            <w:b/>
            <w:sz w:val="22"/>
          </w:rPr>
          <w:delText>[list other party acronyms]</w:delText>
        </w:r>
      </w:del>
      <w:del w:id="351" w:author="Ernie Kohnke" w:date="2001-11-08T14:08:00Z">
        <w:r>
          <w:rPr>
            <w:sz w:val="22"/>
          </w:rPr>
          <w:delText xml:space="preserve">, </w:delText>
        </w:r>
      </w:del>
      <w:del w:id="352" w:author="Ernie Kohnke" w:date="2001-11-08T14:08:00Z">
        <w:r>
          <w:rPr>
            <w:b/>
            <w:sz w:val="22"/>
          </w:rPr>
          <w:delText>X</w:delText>
        </w:r>
      </w:del>
      <w:del w:id="353" w:author="Ernie Kohnke" w:date="2001-11-08T14:08:00Z">
        <w:r>
          <w:rPr>
            <w:sz w:val="22"/>
          </w:rPr>
          <w:delText xml:space="preserve">, </w:delText>
        </w:r>
      </w:del>
      <w:del w:id="354" w:author="Ernie Kohnke" w:date="2001-11-08T14:08:00Z">
        <w:r>
          <w:rPr>
            <w:b/>
            <w:sz w:val="22"/>
          </w:rPr>
          <w:delText>[list other party acronyms]</w:delText>
        </w:r>
      </w:del>
      <w:del w:id="355" w:author="Ernie Kohnke" w:date="2001-11-08T14:08:00Z">
        <w:r>
          <w:rPr>
            <w:sz w:val="22"/>
          </w:rPr>
          <w:delText xml:space="preserve"> </w:delText>
        </w:r>
      </w:del>
      <w:r>
        <w:rPr>
          <w:sz w:val="22"/>
        </w:rPr>
        <w:t>as the context indicates, and "</w:t>
      </w:r>
      <w:r>
        <w:rPr>
          <w:sz w:val="22"/>
          <w:u w:val="single"/>
        </w:rPr>
        <w:t>Parties</w:t>
      </w:r>
      <w:r>
        <w:rPr>
          <w:sz w:val="22"/>
        </w:rPr>
        <w:t xml:space="preserve">" means all of the foregoing. </w:t>
      </w:r>
    </w:p>
    <w:p>
      <w:pPr>
        <w:pStyle w:val="OmniPage5"/>
        <w:ind w:firstLine="720" w:end="0"/>
        <w:jc w:val="both"/>
        <w:rPr>
          <w:sz w:val="22"/>
          <w:ins w:id="358" w:author="Ernie Kohnke" w:date="2001-11-08T15:40:00Z"/>
        </w:rPr>
      </w:pPr>
      <w:ins w:id="357" w:author="Ernie Kohnke" w:date="2001-11-08T15:40:00Z">
        <w:r>
          <w:rPr>
            <w:sz w:val="22"/>
          </w:rPr>
        </w:r>
      </w:ins>
    </w:p>
    <w:p>
      <w:pPr>
        <w:pStyle w:val="OmniPage5"/>
        <w:ind w:firstLine="720" w:end="0"/>
        <w:jc w:val="both"/>
        <w:rPr>
          <w:sz w:val="22"/>
        </w:rPr>
      </w:pPr>
      <w:ins w:id="359" w:author="Ernie Kohnke" w:date="2001-11-08T15:40:00Z">
        <w:r>
          <w:rPr>
            <w:sz w:val="22"/>
          </w:rPr>
          <w:t>“</w:t>
        </w:r>
      </w:ins>
      <w:ins w:id="360" w:author="Ernie Kohnke" w:date="2001-11-08T15:40:00Z">
        <w:r>
          <w:rPr>
            <w:sz w:val="22"/>
          </w:rPr>
          <w:t xml:space="preserve">Paying Parties” means either </w:t>
        </w:r>
      </w:ins>
      <w:ins w:id="361" w:author="Ernie Kohnke" w:date="2001-11-08T15:43:00Z">
        <w:r>
          <w:rPr>
            <w:sz w:val="22"/>
          </w:rPr>
          <w:t>the Enron Parties or the Counterparty Parties, as applicable, paying the “Final Settlement Amount</w:t>
        </w:r>
      </w:ins>
      <w:ins w:id="362" w:author="Ernie Kohnke" w:date="2001-11-08T15:45:00Z">
        <w:r>
          <w:rPr>
            <w:sz w:val="22"/>
          </w:rPr>
          <w:t>” under Section 4 of this Agreement.</w:t>
        </w:r>
      </w:ins>
      <w:del w:id="363" w:author="Ernie Kohnke" w:date="2001-11-08T15:44:00Z">
        <w:r>
          <w:rPr>
            <w:sz w:val="22"/>
          </w:rPr>
          <w:delText xml:space="preserve"> </w:delText>
        </w:r>
      </w:del>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del w:id="367" w:author="Ernie Kohnke" w:date="2001-11-08T14:08:00Z"/>
        </w:rPr>
      </w:pPr>
      <w:del w:id="364" w:author="Ernie Kohnke" w:date="2001-11-08T14:08:00Z">
        <w:r>
          <w:rPr>
            <w:sz w:val="22"/>
          </w:rPr>
          <w:delText>"</w:delText>
        </w:r>
      </w:del>
      <w:del w:id="365" w:author="Ernie Kohnke" w:date="2001-11-08T14:08:00Z">
        <w:r>
          <w:rPr>
            <w:sz w:val="22"/>
            <w:u w:val="single"/>
          </w:rPr>
          <w:delText>Termination Date</w:delText>
        </w:r>
      </w:del>
      <w:del w:id="366" w:author="Ernie Kohnke" w:date="2001-11-08T14:08:00Z">
        <w:r>
          <w:rPr>
            <w:sz w:val="22"/>
          </w:rPr>
          <w:delText>" has the meaning set forth in Section 6.</w:delText>
        </w:r>
      </w:del>
    </w:p>
    <w:p>
      <w:pPr>
        <w:pStyle w:val="Normal"/>
        <w:jc w:val="both"/>
        <w:rPr>
          <w:sz w:val="22"/>
          <w:del w:id="369" w:author="Ernie Kohnke" w:date="2001-11-08T14:08:00Z"/>
        </w:rPr>
      </w:pPr>
      <w:del w:id="368" w:author="Ernie Kohnke" w:date="2001-11-08T14:08:00Z">
        <w:r>
          <w:rPr>
            <w:sz w:val="22"/>
          </w:rPr>
        </w:r>
      </w:del>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sz w:val="22"/>
          <w:ins w:id="370" w:author="Ernie Kohnke" w:date="2001-11-08T13:56:00Z"/>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ins w:id="372" w:author="Ernie Kohnke" w:date="2001-11-08T13:56:00Z"/>
        </w:rPr>
      </w:pPr>
      <w:ins w:id="371" w:author="Ernie Kohnke" w:date="2001-11-08T13:56:00Z">
        <w:r>
          <w:rPr>
            <w:sz w:val="22"/>
          </w:rPr>
        </w:r>
      </w:ins>
    </w:p>
    <w:p>
      <w:pPr>
        <w:pStyle w:val="Normal"/>
        <w:ind w:firstLine="720" w:end="0"/>
        <w:jc w:val="both"/>
        <w:rPr>
          <w:sz w:val="22"/>
          <w:ins w:id="378" w:author="Ernie Kohnke" w:date="2001-11-08T13:56:00Z"/>
        </w:rPr>
      </w:pPr>
      <w:ins w:id="373" w:author="Ernie Kohnke" w:date="2001-11-08T13:56:00Z">
        <w:r>
          <w:rPr>
            <w:sz w:val="22"/>
            <w:lang w:eastAsia="en-US"/>
          </w:rPr>
          <w:t>"</w:t>
        </w:r>
      </w:ins>
      <w:ins w:id="374" w:author="Ernie Kohnke" w:date="2001-11-08T13:56:00Z">
        <w:r>
          <w:rPr>
            <w:sz w:val="22"/>
            <w:u w:val="single"/>
            <w:lang w:eastAsia="en-US"/>
          </w:rPr>
          <w:t>United States Bankruptcy Code</w:t>
        </w:r>
      </w:ins>
      <w:ins w:id="375" w:author="Ernie Kohnke" w:date="2001-11-08T13:56:00Z">
        <w:r>
          <w:rPr>
            <w:sz w:val="22"/>
            <w:lang w:eastAsia="en-US"/>
          </w:rPr>
          <w:t xml:space="preserve">" means title 11 of the United States Bankruptcy Code, Sections 101, </w:t>
        </w:r>
      </w:ins>
      <w:ins w:id="376" w:author="Ernie Kohnke" w:date="2001-11-08T13:56:00Z">
        <w:r>
          <w:rPr>
            <w:i/>
            <w:sz w:val="22"/>
            <w:lang w:eastAsia="en-US"/>
          </w:rPr>
          <w:t>et seq</w:t>
        </w:r>
      </w:ins>
      <w:ins w:id="377" w:author="Ernie Kohnke" w:date="2001-11-08T13:56:00Z">
        <w:r>
          <w:rPr>
            <w:sz w:val="22"/>
            <w:lang w:eastAsia="en-US"/>
          </w:rPr>
          <w:t>.</w:t>
        </w:r>
      </w:ins>
    </w:p>
    <w:p>
      <w:pPr>
        <w:pStyle w:val="OmniPage5"/>
        <w:tabs>
          <w:tab w:val="left" w:pos="720" w:leader="none"/>
          <w:tab w:val="right" w:pos="9389" w:leader="none"/>
        </w:tabs>
        <w:ind w:start="52" w:end="0"/>
        <w:jc w:val="both"/>
        <w:rPr>
          <w:sz w:val="22"/>
          <w:del w:id="380" w:author="Ernie Kohnke" w:date="2001-11-08T13:56:00Z"/>
        </w:rPr>
      </w:pPr>
      <w:del w:id="379" w:author="Ernie Kohnke" w:date="2001-11-08T13:56:00Z">
        <w:r>
          <w:rPr>
            <w:sz w:val="22"/>
          </w:rPr>
        </w:r>
      </w:del>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w:t>
      </w:r>
      <w:del w:id="381" w:author="Ernie Kohnke" w:date="2001-11-08T14:54:00Z">
        <w:r>
          <w:rPr>
            <w:sz w:val="22"/>
          </w:rPr>
          <w:delText xml:space="preserve">including, without limitation, the covenants set forth in the Collateral Annex and Section 6 hereof, </w:delText>
        </w:r>
      </w:del>
      <w:r>
        <w:rPr>
          <w:sz w:val="22"/>
        </w:rPr>
        <w:t>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 xml:space="preserve">(b)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w:t>
      </w:r>
      <w:del w:id="382" w:author="Ernie Kohnke" w:date="2001-11-08T15:34:00Z">
        <w:r>
          <w:rPr>
            <w:sz w:val="22"/>
          </w:rPr>
          <w:delText xml:space="preserve">retain any Collateral; (iv) </w:delText>
        </w:r>
      </w:del>
      <w:r>
        <w:rPr>
          <w:sz w:val="22"/>
        </w:rPr>
        <w:t>with respect to each Defaulting Party, withhold payment and performance of each Non-defaulting Party's Obligations to each Defaulting Party to pay, secure, setoff against, net, and/or recoup such Defaulting Party's Obligations to such Non-defaulting Party; (</w:t>
      </w:r>
      <w:ins w:id="383" w:author="Ernie Kohnke" w:date="2001-11-08T15:34:00Z">
        <w:r>
          <w:rPr>
            <w:sz w:val="22"/>
          </w:rPr>
          <w:t>i</w:t>
        </w:r>
      </w:ins>
      <w:r>
        <w:rPr>
          <w:sz w:val="22"/>
        </w:rPr>
        <w:t>v) convert any Obligation from one currency into another currency as set forth in Section 5; and (v</w:t>
      </w:r>
      <w:del w:id="384" w:author="Ernie Kohnke" w:date="2001-11-08T15:34:00Z">
        <w:r>
          <w:rPr>
            <w:sz w:val="22"/>
          </w:rPr>
          <w:delText>i</w:delText>
        </w:r>
      </w:del>
      <w:r>
        <w:rPr>
          <w:sz w:val="22"/>
        </w:rPr>
        <w:t>)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del w:id="385" w:author="Ernie Kohnke" w:date="2001-11-08T15:35:00Z">
        <w:r>
          <w:rPr>
            <w:sz w:val="22"/>
          </w:rPr>
          <w:delText xml:space="preserve"> and the Collateral Administrator for Enron Group or Counterparty Group, as the case may be, shall have the right to apply Collateral to satisfy the Obligations under any Underlying Master Agreement for which an Early Termination Date is designated in accordance therewith</w:delText>
        </w:r>
      </w:del>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sz w:val="22"/>
        </w:rPr>
      </w:pPr>
      <w:r>
        <w:rPr>
          <w:b/>
          <w:sz w:val="22"/>
        </w:rPr>
        <w:tab/>
        <w:t xml:space="preserve">4.  Settlement.  </w:t>
      </w:r>
      <w:r>
        <w:rPr>
          <w:sz w:val="22"/>
        </w:rPr>
        <w:t xml:space="preserve">Upon Non-defaulting Group's exercise of the Underlying Master Agreements Close-Out, the Settlement Amounts under the Underlying Master Agreements shall be netted and reduced </w:t>
      </w:r>
      <w:del w:id="386" w:author="Ernie Kohnke" w:date="2001-11-08T15:36:00Z">
        <w:r>
          <w:rPr>
            <w:sz w:val="22"/>
          </w:rPr>
          <w:delText xml:space="preserve">by the exercise of rights to apply Collateral </w:delText>
        </w:r>
      </w:del>
      <w:r>
        <w:rPr>
          <w:sz w:val="22"/>
        </w:rPr>
        <w:t>pursuant to all rights granted in this Agreement (as so netted and reduced,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w:t>
      </w:r>
      <w:ins w:id="387" w:author="Ernie Kohnke" w:date="2001-11-08T15:37:00Z">
        <w:r>
          <w:rPr>
            <w:sz w:val="22"/>
          </w:rPr>
          <w:t xml:space="preserve">jointly and severally </w:t>
        </w:r>
      </w:ins>
      <w:ins w:id="388" w:author="Ernie Kohnke" w:date="2001-11-08T15:39:00Z">
        <w:r>
          <w:rPr>
            <w:sz w:val="22"/>
          </w:rPr>
          <w:t xml:space="preserve">either </w:t>
        </w:r>
      </w:ins>
      <w:r>
        <w:rPr>
          <w:sz w:val="22"/>
        </w:rPr>
        <w:t xml:space="preserve">by the </w:t>
      </w:r>
      <w:ins w:id="389" w:author="Ernie Kohnke" w:date="2001-11-08T15:38:00Z">
        <w:r>
          <w:rPr>
            <w:sz w:val="22"/>
          </w:rPr>
          <w:t xml:space="preserve">Enron Parties or by the Counterparty Parties, respectively, </w:t>
        </w:r>
      </w:ins>
      <w:del w:id="390" w:author="Ernie Kohnke" w:date="2001-11-08T15:37:00Z">
        <w:r>
          <w:rPr>
            <w:sz w:val="22"/>
          </w:rPr>
          <w:delText xml:space="preserve">Group </w:delText>
        </w:r>
      </w:del>
      <w:r>
        <w:rPr>
          <w:sz w:val="22"/>
        </w:rPr>
        <w:t xml:space="preserve">from whom such payment is due </w:t>
      </w:r>
      <w:ins w:id="391" w:author="Ernie Kohnke" w:date="2001-11-08T15:40:00Z">
        <w:r>
          <w:rPr>
            <w:sz w:val="22"/>
          </w:rPr>
          <w:t xml:space="preserve">(the “Paying Parties”) </w:t>
        </w:r>
      </w:ins>
      <w:r>
        <w:rPr>
          <w:sz w:val="22"/>
        </w:rPr>
        <w:t xml:space="preserve">on the third Business Day after the statement is provided.  In the event of a dispute as to the Final Settlement Amount payable by </w:t>
      </w:r>
      <w:ins w:id="392" w:author="Ernie Kohnke" w:date="2001-11-08T15:39:00Z">
        <w:r>
          <w:rPr>
            <w:sz w:val="22"/>
          </w:rPr>
          <w:t xml:space="preserve">the </w:t>
        </w:r>
      </w:ins>
      <w:ins w:id="393" w:author="Ernie Kohnke" w:date="2001-11-08T15:46:00Z">
        <w:r>
          <w:rPr>
            <w:sz w:val="22"/>
          </w:rPr>
          <w:t xml:space="preserve">Paying Parties </w:t>
        </w:r>
      </w:ins>
      <w:del w:id="394" w:author="Ernie Kohnke" w:date="2001-11-08T15:39:00Z">
        <w:r>
          <w:rPr>
            <w:sz w:val="22"/>
          </w:rPr>
          <w:delText>a Group</w:delText>
        </w:r>
      </w:del>
      <w:r>
        <w:rPr>
          <w:sz w:val="22"/>
        </w:rPr>
        <w:t xml:space="preserve">, such </w:t>
      </w:r>
      <w:del w:id="395" w:author="Ernie Kohnke" w:date="2001-11-08T15:46:00Z">
        <w:r>
          <w:rPr>
            <w:sz w:val="22"/>
          </w:rPr>
          <w:delText xml:space="preserve">Group </w:delText>
        </w:r>
      </w:del>
      <w:ins w:id="396" w:author="Ernie Kohnke" w:date="2001-11-08T15:46:00Z">
        <w:r>
          <w:rPr>
            <w:sz w:val="22"/>
          </w:rPr>
          <w:t xml:space="preserve">Paying Parties </w:t>
        </w:r>
      </w:ins>
      <w:r>
        <w:rPr>
          <w:sz w:val="22"/>
        </w:rPr>
        <w:t>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del w:id="397" w:author="Ernie Kohnke" w:date="2001-11-08T15:36:00Z">
        <w:r>
          <w:rPr>
            <w:sz w:val="22"/>
          </w:rPr>
          <w:delText xml:space="preserve">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delText>
        </w:r>
      </w:del>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del w:id="400" w:author="Ernie Kohnke" w:date="2001-11-08T14:09:00Z"/>
        </w:rPr>
      </w:pPr>
      <w:del w:id="398" w:author="Ernie Kohnke" w:date="2001-11-08T14:09:00Z">
        <w:r>
          <w:rPr>
            <w:b/>
            <w:sz w:val="22"/>
          </w:rPr>
          <w:delText xml:space="preserve">6.  Collateral.  </w:delText>
        </w:r>
      </w:del>
      <w:del w:id="399" w:author="Ernie Kohnke" w:date="2001-11-08T14:09:00Z">
        <w:r>
          <w:rPr>
            <w:sz w:val="22"/>
          </w:rPr>
          <w:delTex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delText>
        </w:r>
      </w:del>
    </w:p>
    <w:p>
      <w:pPr>
        <w:pStyle w:val="OmniPage5"/>
        <w:ind w:firstLine="698" w:start="80" w:end="109"/>
        <w:jc w:val="both"/>
        <w:rPr>
          <w:b/>
          <w:sz w:val="22"/>
          <w:del w:id="402" w:author="Ernie Kohnke" w:date="2001-11-08T14:09:00Z"/>
        </w:rPr>
      </w:pPr>
      <w:del w:id="401" w:author="Ernie Kohnke" w:date="2001-11-08T14:09:00Z">
        <w:r>
          <w:rPr>
            <w:b/>
            <w:sz w:val="22"/>
          </w:rPr>
        </w:r>
      </w:del>
    </w:p>
    <w:p>
      <w:pPr>
        <w:pStyle w:val="Normal"/>
        <w:ind w:firstLine="720" w:end="0"/>
        <w:jc w:val="both"/>
        <w:rPr>
          <w:sz w:val="22"/>
          <w:del w:id="405" w:author="Ernie Kohnke" w:date="2001-11-08T14:09:00Z"/>
        </w:rPr>
      </w:pPr>
      <w:bookmarkStart w:id="0" w:name="_Ref523586677"/>
      <w:del w:id="403" w:author="Ernie Kohnke" w:date="2001-11-08T14:09:00Z">
        <w:r>
          <w:rPr>
            <w:sz w:val="22"/>
          </w:rPr>
          <w:delText xml:space="preserve">(a)  Any Collateral provided (before, on or after the date of this Agreement) in respect of any Obligations, by or on behalf of any Counterparty Party to any Enron Party, shall secure the aggregate of the Obligations of Counterparty Group to Enron </w:delText>
        </w:r>
      </w:del>
      <w:bookmarkEnd w:id="0"/>
      <w:del w:id="404" w:author="Ernie Kohnke" w:date="2001-11-08T14:09:00Z">
        <w:r>
          <w:rPr>
            <w:sz w:val="22"/>
          </w:rPr>
          <w:delTex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delText>
        </w:r>
      </w:del>
    </w:p>
    <w:p>
      <w:pPr>
        <w:pStyle w:val="Normal"/>
        <w:ind w:firstLine="720" w:end="0"/>
        <w:jc w:val="both"/>
        <w:rPr>
          <w:sz w:val="22"/>
          <w:del w:id="407" w:author="Ernie Kohnke" w:date="2001-11-08T14:09:00Z"/>
        </w:rPr>
      </w:pPr>
      <w:del w:id="406" w:author="Ernie Kohnke" w:date="2001-11-08T14:09:00Z">
        <w:r>
          <w:rPr>
            <w:sz w:val="22"/>
          </w:rPr>
        </w:r>
      </w:del>
    </w:p>
    <w:p>
      <w:pPr>
        <w:pStyle w:val="Normal"/>
        <w:ind w:firstLine="720" w:end="0"/>
        <w:jc w:val="both"/>
        <w:rPr>
          <w:sz w:val="22"/>
          <w:del w:id="409" w:author="Ernie Kohnke" w:date="2001-11-08T14:09:00Z"/>
        </w:rPr>
      </w:pPr>
      <w:del w:id="408" w:author="Ernie Kohnke" w:date="2001-11-08T14:09:00Z">
        <w:r>
          <w:rPr>
            <w:sz w:val="22"/>
          </w:rPr>
          <w:delTex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delText>
        </w:r>
      </w:del>
    </w:p>
    <w:p>
      <w:pPr>
        <w:pStyle w:val="OmniPage5"/>
        <w:ind w:firstLine="698" w:start="80" w:end="109"/>
        <w:jc w:val="both"/>
        <w:rPr>
          <w:sz w:val="22"/>
          <w:del w:id="411" w:author="Ernie Kohnke" w:date="2001-11-08T14:09:00Z"/>
        </w:rPr>
      </w:pPr>
      <w:del w:id="410" w:author="Ernie Kohnke" w:date="2001-11-08T14:09:00Z">
        <w:r>
          <w:rPr>
            <w:sz w:val="22"/>
          </w:rPr>
        </w:r>
      </w:del>
    </w:p>
    <w:p>
      <w:pPr>
        <w:pStyle w:val="OmniPage5"/>
        <w:ind w:firstLine="620" w:start="100" w:end="100"/>
        <w:jc w:val="both"/>
        <w:rPr>
          <w:sz w:val="22"/>
          <w:del w:id="414" w:author="Ernie Kohnke" w:date="2001-11-08T14:09:00Z"/>
        </w:rPr>
      </w:pPr>
      <w:del w:id="412" w:author="Ernie Kohnke" w:date="2001-11-08T14:09:00Z">
        <w:r>
          <w:rPr>
            <w:sz w:val="22"/>
          </w:rPr>
          <w:delTex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delText>
        </w:r>
      </w:del>
      <w:del w:id="413" w:author="Ernie Kohnke" w:date="2001-11-08T14:09:00Z">
        <w:r>
          <w:rPr>
            <w:sz w:val="22"/>
          </w:rPr>
          <w:delText xml:space="preserve"> [Ernie – Let’s discuss this in more detail and resolve any questions you have.]</w:delText>
        </w:r>
      </w:del>
    </w:p>
    <w:p>
      <w:pPr>
        <w:pStyle w:val="OmniPage5"/>
        <w:ind w:firstLine="620" w:start="100" w:end="100"/>
        <w:jc w:val="both"/>
        <w:rPr>
          <w:sz w:val="22"/>
          <w:del w:id="416" w:author="Ernie Kohnke" w:date="2001-11-08T14:09:00Z"/>
        </w:rPr>
      </w:pPr>
      <w:del w:id="415" w:author="Ernie Kohnke" w:date="2001-11-08T14:09:00Z">
        <w:r>
          <w:rPr>
            <w:sz w:val="22"/>
          </w:rPr>
        </w:r>
      </w:del>
    </w:p>
    <w:p>
      <w:pPr>
        <w:pStyle w:val="OmniPage5"/>
        <w:ind w:firstLine="620" w:start="100" w:end="100"/>
        <w:jc w:val="both"/>
        <w:rPr>
          <w:sz w:val="22"/>
          <w:del w:id="418" w:author="Ernie Kohnke" w:date="2001-11-08T14:09:00Z"/>
        </w:rPr>
      </w:pPr>
      <w:del w:id="417" w:author="Ernie Kohnke" w:date="2001-11-08T14:09:00Z">
        <w:r>
          <w:rPr>
            <w:sz w:val="22"/>
          </w:rPr>
          <w:delTex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delText>
        </w:r>
      </w:del>
    </w:p>
    <w:p>
      <w:pPr>
        <w:pStyle w:val="OmniPage5"/>
        <w:ind w:firstLine="620" w:start="100" w:end="100"/>
        <w:jc w:val="both"/>
        <w:rPr>
          <w:sz w:val="22"/>
          <w:del w:id="420" w:author="Ernie Kohnke" w:date="2001-11-08T14:09:00Z"/>
        </w:rPr>
      </w:pPr>
      <w:del w:id="419" w:author="Ernie Kohnke" w:date="2001-11-08T14:09:00Z">
        <w:r>
          <w:rPr>
            <w:sz w:val="22"/>
          </w:rPr>
        </w:r>
      </w:del>
    </w:p>
    <w:p>
      <w:pPr>
        <w:pStyle w:val="OmniPage5"/>
        <w:ind w:firstLine="620" w:start="100" w:end="100"/>
        <w:jc w:val="both"/>
        <w:rPr>
          <w:del w:id="432" w:author="Ernie Kohnke" w:date="2001-11-08T14:09:00Z"/>
        </w:rPr>
      </w:pPr>
      <w:del w:id="421" w:author="Ernie Kohnke" w:date="2001-11-08T14:09:00Z">
        <w:r>
          <w:rPr>
            <w:sz w:val="22"/>
          </w:rPr>
          <w:delText xml:space="preserve">(e)  Notwithstanding any provisions of any of the Underlying Master Agreements, each Letter of Credit permitted as Collateral issued for the account of any Counterparty Party shall name ENA for itself and as agent for </w:delText>
        </w:r>
      </w:del>
      <w:del w:id="422" w:author="Ernie Kohnke" w:date="2001-11-08T14:09:00Z">
        <w:r>
          <w:rPr>
            <w:b/>
            <w:sz w:val="22"/>
          </w:rPr>
          <w:delText>[list each other Enron Party]</w:delText>
        </w:r>
      </w:del>
      <w:del w:id="423" w:author="Ernie Kohnke" w:date="2001-11-08T14:09:00Z">
        <w:r>
          <w:rPr>
            <w:sz w:val="22"/>
          </w:rPr>
          <w:delText xml:space="preserve"> as beneficiary thereof, and each Letter of Credit permitted as credit support thereunder issued for the account of any Enron Party shall name </w:delText>
        </w:r>
      </w:del>
      <w:del w:id="424" w:author="Ernie Kohnke" w:date="2001-11-08T14:09:00Z">
        <w:r>
          <w:rPr>
            <w:b/>
            <w:sz w:val="22"/>
          </w:rPr>
          <w:delText>X</w:delText>
        </w:r>
      </w:del>
      <w:del w:id="425" w:author="Ernie Kohnke" w:date="2001-11-08T14:09:00Z">
        <w:r>
          <w:rPr>
            <w:sz w:val="22"/>
          </w:rPr>
          <w:delText xml:space="preserve"> for itself and as agent for </w:delText>
        </w:r>
      </w:del>
      <w:del w:id="426" w:author="Ernie Kohnke" w:date="2001-11-08T14:09:00Z">
        <w:r>
          <w:rPr>
            <w:b/>
            <w:sz w:val="22"/>
          </w:rPr>
          <w:delText>[list each other Counterparty Party]</w:delText>
        </w:r>
      </w:del>
      <w:del w:id="427" w:author="Ernie Kohnke" w:date="2001-11-08T14:09:00Z">
        <w:r>
          <w:rPr>
            <w:sz w:val="22"/>
          </w:rPr>
          <w:delText xml:space="preserve"> as beneficiary thereof, and in each case shall provide for the right of ENA or </w:delText>
        </w:r>
      </w:del>
      <w:del w:id="428" w:author="Ernie Kohnke" w:date="2001-11-08T14:09:00Z">
        <w:r>
          <w:rPr>
            <w:b/>
            <w:sz w:val="22"/>
          </w:rPr>
          <w:delText>X</w:delText>
        </w:r>
      </w:del>
      <w:del w:id="429" w:author="Ernie Kohnke" w:date="2001-11-08T14:09:00Z">
        <w:r>
          <w:rPr>
            <w:sz w:val="22"/>
          </w:rPr>
          <w:delText>, respectively, to draw thereon upon the occurrence of a "</w:delText>
        </w:r>
      </w:del>
      <w:del w:id="430" w:author="Ernie Kohnke" w:date="2001-11-08T14:09:00Z">
        <w:r>
          <w:rPr>
            <w:sz w:val="22"/>
            <w:u w:val="single"/>
          </w:rPr>
          <w:delText>Drawing Event</w:delText>
        </w:r>
      </w:del>
      <w:del w:id="431" w:author="Ernie Kohnke" w:date="2001-11-08T14:09:00Z">
        <w:r>
          <w:rPr>
            <w:sz w:val="22"/>
          </w:rPr>
          <w:delTex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delText>
        </w:r>
      </w:del>
    </w:p>
    <w:p>
      <w:pPr>
        <w:pStyle w:val="OmniPage5"/>
        <w:ind w:firstLine="620" w:start="100" w:end="100"/>
        <w:jc w:val="both"/>
        <w:rPr>
          <w:b/>
          <w:sz w:val="22"/>
          <w:del w:id="434" w:author="Ernie Kohnke" w:date="2001-11-08T14:09:00Z"/>
        </w:rPr>
      </w:pPr>
      <w:del w:id="433" w:author="Ernie Kohnke" w:date="2001-11-08T14:09:00Z">
        <w:r>
          <w:rPr>
            <w:b/>
            <w:sz w:val="22"/>
          </w:rPr>
        </w:r>
      </w:del>
    </w:p>
    <w:p>
      <w:pPr>
        <w:pStyle w:val="OmniPage5"/>
        <w:ind w:firstLine="620" w:start="100" w:end="100"/>
        <w:jc w:val="both"/>
        <w:rPr>
          <w:sz w:val="22"/>
          <w:del w:id="436" w:author="Ernie Kohnke" w:date="2001-11-08T14:09:00Z"/>
        </w:rPr>
      </w:pPr>
      <w:del w:id="435" w:author="Ernie Kohnke" w:date="2001-11-08T14:09:00Z">
        <w:r>
          <w:rPr>
            <w:sz w:val="22"/>
          </w:rPr>
          <w:delText>(f)  The provisions of the Collateral Annex shall apply.</w:delText>
        </w:r>
      </w:del>
    </w:p>
    <w:p>
      <w:pPr>
        <w:pStyle w:val="OmniPage5"/>
        <w:ind w:firstLine="620" w:start="100" w:end="100"/>
        <w:jc w:val="both"/>
        <w:rPr>
          <w:sz w:val="22"/>
          <w:del w:id="438" w:author="Ernie Kohnke" w:date="2001-11-08T14:09:00Z"/>
        </w:rPr>
      </w:pPr>
      <w:del w:id="437" w:author="Ernie Kohnke" w:date="2001-11-08T14:09:00Z">
        <w:r>
          <w:rPr>
            <w:sz w:val="22"/>
          </w:rPr>
        </w:r>
      </w:del>
    </w:p>
    <w:p>
      <w:pPr>
        <w:pStyle w:val="OmniPage5"/>
        <w:ind w:firstLine="620" w:start="100" w:end="100"/>
        <w:jc w:val="both"/>
        <w:rPr>
          <w:del w:id="442" w:author="Ernie Kohnke" w:date="2001-11-08T14:09:00Z"/>
        </w:rPr>
      </w:pPr>
      <w:del w:id="439" w:author="Ernie Kohnke" w:date="2001-11-08T14:09:00Z">
        <w:r>
          <w:rPr>
            <w:sz w:val="22"/>
          </w:rPr>
          <w:delText>(g)  At such time as this Agreement has been terminated or is otherwise no longer in force and effect for any reason (the "</w:delText>
        </w:r>
      </w:del>
      <w:del w:id="440" w:author="Ernie Kohnke" w:date="2001-11-08T14:09:00Z">
        <w:r>
          <w:rPr>
            <w:sz w:val="22"/>
            <w:u w:val="single"/>
          </w:rPr>
          <w:delText>Termination Date</w:delText>
        </w:r>
      </w:del>
      <w:del w:id="441" w:author="Ernie Kohnke" w:date="2001-11-08T14:09:00Z">
        <w:r>
          <w:rPr>
            <w:sz w:val="22"/>
          </w:rPr>
          <w:delTex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delText>
        </w:r>
      </w:del>
    </w:p>
    <w:p>
      <w:pPr>
        <w:pStyle w:val="OmniPage5"/>
        <w:ind w:firstLine="620" w:start="100" w:end="100"/>
        <w:jc w:val="both"/>
        <w:rPr>
          <w:sz w:val="22"/>
          <w:del w:id="444" w:author="Ernie Kohnke" w:date="2001-11-08T14:09:00Z"/>
        </w:rPr>
      </w:pPr>
      <w:del w:id="443" w:author="Ernie Kohnke" w:date="2001-11-08T14:09:00Z">
        <w:r>
          <w:rPr>
            <w:sz w:val="22"/>
          </w:rPr>
        </w:r>
      </w:del>
    </w:p>
    <w:p>
      <w:pPr>
        <w:pStyle w:val="OmniPage5"/>
        <w:widowControl/>
        <w:bidi w:val="0"/>
        <w:ind w:firstLine="620" w:start="100" w:end="100"/>
        <w:jc w:val="both"/>
        <w:rPr/>
      </w:pPr>
      <w:ins w:id="445" w:author="Ernie Kohnke" w:date="2001-11-08T14:09:00Z">
        <w:r>
          <w:rPr>
            <w:b/>
            <w:sz w:val="22"/>
          </w:rPr>
          <w:t>6</w:t>
        </w:r>
      </w:ins>
      <w:del w:id="446" w:author="Ernie Kohnke" w:date="2001-11-08T14:09:00Z">
        <w:r>
          <w:rPr>
            <w:b/>
            <w:sz w:val="22"/>
          </w:rPr>
          <w:delText>7</w:delText>
        </w:r>
      </w:del>
      <w:r>
        <w:rPr>
          <w:b/>
          <w:sz w:val="22"/>
        </w:rPr>
        <w:t xml:space="preserve">.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ins w:id="447" w:author="Ernie Kohnke" w:date="2001-11-08T14:09:00Z">
        <w:r>
          <w:rPr>
            <w:b/>
            <w:sz w:val="22"/>
          </w:rPr>
          <w:t>7</w:t>
        </w:r>
      </w:ins>
      <w:del w:id="448" w:author="Ernie Kohnke" w:date="2001-11-08T14:09:00Z">
        <w:r>
          <w:rPr>
            <w:b/>
            <w:sz w:val="22"/>
          </w:rPr>
          <w:delText>8</w:delText>
        </w:r>
      </w:del>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ins w:id="449" w:author="Ernie Kohnke" w:date="2001-11-08T14:09:00Z">
        <w:r>
          <w:rPr>
            <w:b/>
            <w:sz w:val="22"/>
          </w:rPr>
          <w:t>8</w:t>
        </w:r>
      </w:ins>
      <w:del w:id="450" w:author="Ernie Kohnke" w:date="2001-11-08T14:09:00Z">
        <w:r>
          <w:rPr>
            <w:b/>
            <w:sz w:val="22"/>
          </w:rPr>
          <w:delText>9</w:delText>
        </w:r>
      </w:del>
      <w:r>
        <w:rPr>
          <w:b/>
          <w:sz w:val="22"/>
        </w:rPr>
        <w:t xml:space="preserve">.  Governing Law.  </w:t>
      </w:r>
      <w:r>
        <w:rPr>
          <w:sz w:val="22"/>
        </w:rPr>
        <w:t xml:space="preserve">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t>
      </w:r>
      <w:ins w:id="451" w:author="Harlan Murphy" w:date="2001-10-30T17:30:00Z">
        <w:del w:id="452" w:author="Ernie Kohnke" w:date="2001-11-08T14:09:00Z">
          <w:r>
            <w:rPr>
              <w:sz w:val="22"/>
            </w:rPr>
            <w:delText xml:space="preserve">[Ernie – Texas isn’t going to work here.] </w:delText>
          </w:r>
        </w:del>
      </w:ins>
      <w:r>
        <w:rPr>
          <w:sz w:val="22"/>
        </w:rPr>
        <w:t>(without reference to its choice of law doctrine).</w:t>
      </w:r>
    </w:p>
    <w:p>
      <w:pPr>
        <w:pStyle w:val="Normal"/>
        <w:jc w:val="both"/>
        <w:rPr>
          <w:sz w:val="22"/>
        </w:rPr>
      </w:pPr>
      <w:r>
        <w:rPr>
          <w:sz w:val="22"/>
        </w:rPr>
      </w:r>
    </w:p>
    <w:p>
      <w:pPr>
        <w:pStyle w:val="OmniPage5"/>
        <w:ind w:firstLine="722" w:start="87" w:end="141"/>
        <w:jc w:val="both"/>
        <w:rPr>
          <w:sz w:val="22"/>
        </w:rPr>
      </w:pPr>
      <w:ins w:id="453" w:author="Ernie Kohnke" w:date="2001-11-08T14:09:00Z">
        <w:r>
          <w:rPr>
            <w:b/>
            <w:sz w:val="22"/>
          </w:rPr>
          <w:t>9</w:t>
        </w:r>
      </w:ins>
      <w:del w:id="454" w:author="Ernie Kohnke" w:date="2001-11-08T14:09:00Z">
        <w:r>
          <w:rPr>
            <w:b/>
            <w:sz w:val="22"/>
          </w:rPr>
          <w:delText>10</w:delText>
        </w:r>
      </w:del>
      <w:r>
        <w:rPr>
          <w:b/>
          <w:sz w:val="22"/>
        </w:rPr>
        <w:t xml:space="preserve">.  Waiver and Process.  </w:t>
      </w:r>
      <w:r>
        <w:rPr>
          <w:sz w:val="22"/>
        </w:rPr>
        <w:t>Any provisions in the Underlying Master Agreements regarding waiver of immunity</w:t>
      </w:r>
      <w:del w:id="455" w:author="Ernie Kohnke" w:date="2001-11-08T14:10:00Z">
        <w:r>
          <w:rPr>
            <w:sz w:val="22"/>
          </w:rPr>
          <w:delText>, waiver of trial by jury,</w:delText>
        </w:r>
      </w:del>
      <w:r>
        <w:rPr>
          <w:sz w:val="22"/>
        </w:rPr>
        <w:t xml:space="preserve"> and process shall apply to this Agreement in the same manner and to the same extent as if such references were contained in this Agreement.</w:t>
      </w:r>
      <w:ins w:id="456" w:author="Ernie Kohnke" w:date="2001-11-08T14:10:00Z">
        <w:r>
          <w:rPr>
            <w:sz w:val="22"/>
          </w:rPr>
          <w:t xml:space="preserve">  THE PARTIES EACH HEREBY AGREE TO WAIVE THEIR RESPECTIVE RIGHTS TO JURY TRIAL OF ANY DISPUTE BASED UPON OR ARISING OUT OF THIS AGREEMENT OR ANY OTHER AGREEMENTS RELATING HERETO OR ANY DEALINGS AMONG THEM RELATING TO THE TRANSACTIONS.</w:t>
        </w:r>
      </w:ins>
    </w:p>
    <w:p>
      <w:pPr>
        <w:pStyle w:val="Normal"/>
        <w:jc w:val="both"/>
        <w:rPr>
          <w:sz w:val="22"/>
        </w:rPr>
      </w:pPr>
      <w:r>
        <w:rPr>
          <w:sz w:val="22"/>
        </w:rPr>
      </w:r>
    </w:p>
    <w:p>
      <w:pPr>
        <w:pStyle w:val="OmniPage5"/>
        <w:ind w:firstLine="722" w:start="88" w:end="136"/>
        <w:jc w:val="both"/>
        <w:rPr/>
      </w:pPr>
      <w:r>
        <w:rPr>
          <w:b/>
          <w:sz w:val="22"/>
        </w:rPr>
        <w:t>1</w:t>
      </w:r>
      <w:ins w:id="457" w:author="Ernie Kohnke" w:date="2001-11-08T14:11:00Z">
        <w:r>
          <w:rPr>
            <w:b/>
            <w:sz w:val="22"/>
          </w:rPr>
          <w:t>0</w:t>
        </w:r>
      </w:ins>
      <w:del w:id="458" w:author="Ernie Kohnke" w:date="2001-11-08T14:11:00Z">
        <w:r>
          <w:rPr>
            <w:b/>
            <w:sz w:val="22"/>
          </w:rPr>
          <w:delText>1</w:delText>
        </w:r>
      </w:del>
      <w:r>
        <w:rPr>
          <w:b/>
          <w:sz w:val="22"/>
        </w:rPr>
        <w:t>.</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w:t>
      </w:r>
      <w:ins w:id="459" w:author="Ernie Kohnke" w:date="2001-11-08T14:14:00Z">
        <w:r>
          <w:rPr>
            <w:b/>
            <w:sz w:val="22"/>
          </w:rPr>
          <w:t>1</w:t>
        </w:r>
      </w:ins>
      <w:del w:id="460" w:author="Ernie Kohnke" w:date="2001-11-08T14:14:00Z">
        <w:r>
          <w:rPr>
            <w:b/>
            <w:sz w:val="22"/>
          </w:rPr>
          <w:delText>2</w:delText>
        </w:r>
      </w:del>
      <w:r>
        <w:rPr>
          <w:b/>
          <w:sz w:val="22"/>
        </w:rPr>
        <w:t>.</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del w:id="461" w:author="Ernie Kohnke" w:date="2001-11-08T15:47:00Z">
        <w:r>
          <w:rPr>
            <w:sz w:val="22"/>
          </w:rPr>
          <w:delText xml:space="preserve"> or in respect of the Collateral may be given by the applicable Collateral Administrator</w:delText>
        </w:r>
      </w:del>
      <w:r>
        <w:rPr>
          <w:sz w:val="22"/>
        </w:rPr>
        <w:t>.</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Enron Group pursuant to Section 2 </w:t>
      </w:r>
      <w:del w:id="462" w:author="Ernie Kohnke" w:date="2001-11-08T14:13:00Z">
        <w:r>
          <w:rPr>
            <w:sz w:val="22"/>
          </w:rPr>
          <w:delText xml:space="preserve">or Section 6 </w:delText>
        </w:r>
      </w:del>
      <w:r>
        <w:rPr>
          <w:sz w:val="22"/>
        </w:rPr>
        <w:t>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ins w:id="463" w:author="Ernie Kohnke" w:date="2001-11-08T14:15:00Z">
              <w:r>
                <w:rPr>
                  <w:sz w:val="22"/>
                </w:rPr>
                <w:t xml:space="preserve">Dynegy Marketing and Trade </w:t>
              </w:r>
            </w:ins>
            <w:del w:id="464" w:author="Ernie Kohnke" w:date="2001-11-08T14:15:00Z">
              <w:r>
                <w:rPr>
                  <w:sz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rPr>
            </w:pPr>
            <w:ins w:id="465" w:author="Ernie Kohnke" w:date="2001-11-08T14:15:00Z">
              <w:r>
                <w:rPr>
                  <w:sz w:val="22"/>
                </w:rPr>
                <w:t xml:space="preserve">1000 Louisiana, Suite 5800 </w:t>
              </w:r>
            </w:ins>
            <w:del w:id="466" w:author="Ernie Kohnke" w:date="2001-11-08T14:15:00Z">
              <w:r>
                <w:rPr>
                  <w:sz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rPr>
            </w:pPr>
            <w:ins w:id="467" w:author="Ernie Kohnke" w:date="2001-11-08T14:15:00Z">
              <w:r>
                <w:rPr>
                  <w:sz w:val="22"/>
                </w:rPr>
                <w:t xml:space="preserve">Houston, Texas 77002 </w:t>
              </w:r>
            </w:ins>
            <w:del w:id="468" w:author="Ernie Kohnke" w:date="2001-11-08T14:15:00Z">
              <w:r>
                <w:rPr>
                  <w:sz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w:t>
            </w:r>
            <w:ins w:id="469" w:author="Ernie Kohnke" w:date="2001-11-08T14:14:00Z">
              <w:r>
                <w:rPr>
                  <w:sz w:val="22"/>
                </w:rPr>
                <w:t xml:space="preserve">Credit Manager </w:t>
              </w:r>
            </w:ins>
            <w:del w:id="470" w:author="Ernie Kohnke" w:date="2001-11-08T14:14:00Z">
              <w:r>
                <w:rPr>
                  <w:sz w:val="22"/>
                </w:rPr>
                <w:delText>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471" w:author="Ernie Kohnke" w:date="2001-11-08T14:16:00Z">
              <w:r>
                <w:rPr>
                  <w:sz w:val="22"/>
                </w:rPr>
                <w:t>713-507-3786</w:t>
              </w:r>
            </w:ins>
            <w:del w:id="472" w:author="Ernie Kohnke" w:date="2001-11-08T14:16:00Z">
              <w:r>
                <w:rPr>
                  <w:sz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ins w:id="473" w:author="Ernie Kohnke" w:date="2001-11-08T14:16:00Z">
              <w:r>
                <w:rPr>
                  <w:sz w:val="22"/>
                </w:rPr>
                <w:t>713-507-6400</w:t>
              </w:r>
            </w:ins>
            <w:del w:id="474" w:author="Ernie Kohnke" w:date="2001-11-08T14:16:00Z">
              <w:r>
                <w:rPr>
                  <w:sz w:val="22"/>
                  <w:u w:val="single"/>
                </w:rPr>
                <w:tab/>
              </w:r>
            </w:del>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w:t>
      </w:r>
      <w:ins w:id="475" w:author="Ernie Kohnke" w:date="2001-11-08T14:16:00Z">
        <w:r>
          <w:rPr>
            <w:b/>
            <w:sz w:val="22"/>
          </w:rPr>
          <w:t>2</w:t>
        </w:r>
      </w:ins>
      <w:del w:id="476" w:author="Ernie Kohnke" w:date="2001-11-08T14:16:00Z">
        <w:r>
          <w:rPr>
            <w:b/>
            <w:sz w:val="22"/>
          </w:rPr>
          <w:delText>3</w:delText>
        </w:r>
      </w:del>
      <w:r>
        <w:rPr>
          <w:b/>
          <w:sz w:val="22"/>
        </w:rPr>
        <w:t>.</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sz w:val="22"/>
        </w:rPr>
      </w:pPr>
      <w:r>
        <w:rPr>
          <w:b/>
          <w:sz w:val="22"/>
        </w:rPr>
        <w:t xml:space="preserve"> </w:t>
      </w:r>
      <w:r>
        <w:rPr>
          <w:b/>
          <w:sz w:val="22"/>
        </w:rPr>
        <w:t>1</w:t>
      </w:r>
      <w:ins w:id="477" w:author="Ernie Kohnke" w:date="2001-11-08T14:16:00Z">
        <w:r>
          <w:rPr>
            <w:b/>
            <w:sz w:val="22"/>
          </w:rPr>
          <w:t>3</w:t>
        </w:r>
      </w:ins>
      <w:del w:id="478" w:author="Ernie Kohnke" w:date="2001-11-08T14:16:00Z">
        <w:r>
          <w:rPr>
            <w:b/>
            <w:sz w:val="22"/>
          </w:rPr>
          <w:delText>4</w:delText>
        </w:r>
      </w:del>
      <w:r>
        <w:rPr>
          <w:b/>
          <w:sz w:val="22"/>
        </w:rPr>
        <w:t>.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w:t>
      </w:r>
      <w:ins w:id="479" w:author="Ernie Kohnke" w:date="2001-11-08T14:12:00Z">
        <w:r>
          <w:rPr>
            <w:sz w:val="22"/>
          </w:rPr>
          <w:t xml:space="preserve"> Subject to Section 14(b),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ins>
      <w:del w:id="480" w:author="Ernie Kohnke" w:date="2001-11-08T14:12:00Z">
        <w:r>
          <w:rPr>
            <w:sz w:val="22"/>
          </w:rPr>
          <w:delText xml:space="preserve">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delText>
        </w:r>
      </w:del>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w:t>
      </w:r>
      <w:ins w:id="481" w:author="Ernie Kohnke" w:date="2001-11-08T14:16:00Z">
        <w:r>
          <w:rPr>
            <w:b/>
            <w:sz w:val="22"/>
          </w:rPr>
          <w:t>4</w:t>
        </w:r>
      </w:ins>
      <w:del w:id="482" w:author="Ernie Kohnke" w:date="2001-11-08T14:16:00Z">
        <w:r>
          <w:rPr>
            <w:b/>
            <w:sz w:val="22"/>
          </w:rPr>
          <w:delText>5</w:delText>
        </w:r>
      </w:del>
      <w:r>
        <w:rPr>
          <w:b/>
          <w:sz w:val="22"/>
        </w:rPr>
        <w:t>.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1</w:t>
      </w:r>
      <w:ins w:id="483" w:author="Ernie Kohnke" w:date="2001-11-08T14:17:00Z">
        <w:r>
          <w:rPr>
            <w:b/>
            <w:sz w:val="22"/>
          </w:rPr>
          <w:t>5</w:t>
        </w:r>
      </w:ins>
      <w:del w:id="484" w:author="Ernie Kohnke" w:date="2001-11-08T14:17:00Z">
        <w:r>
          <w:rPr>
            <w:b/>
            <w:sz w:val="22"/>
          </w:rPr>
          <w:delText>6</w:delText>
        </w:r>
      </w:del>
      <w:r>
        <w:rPr>
          <w:b/>
          <w:sz w:val="22"/>
        </w:rPr>
        <w:t xml:space="preserve">.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ins w:id="485" w:author="Harlan Murphy" w:date="2001-10-30T17:31:00Z">
        <w:r>
          <w:rPr>
            <w:spacing w:val="-3"/>
            <w:sz w:val="22"/>
          </w:rPr>
          <w:t>The arbitrators shall have the authority to establish rules and procedures governing the arbitration hearing</w:t>
        </w:r>
      </w:ins>
      <w:ins w:id="486" w:author="Harlan Murphy" w:date="2001-10-30T17:31:00Z">
        <w:r>
          <w:rPr>
            <w:strike/>
            <w:spacing w:val="-3"/>
            <w:sz w:val="22"/>
          </w:rPr>
          <w:t>, except that there shall be no pre-hearing discovery unless the Parties mutually agree that discovery will be permitted</w:t>
        </w:r>
      </w:ins>
      <w:ins w:id="487" w:author="Harlan Murphy" w:date="2001-10-30T17:31:00Z">
        <w:r>
          <w:rPr>
            <w:spacing w:val="-3"/>
            <w:sz w:val="22"/>
          </w:rPr>
          <w:t xml:space="preserve">.  </w:t>
        </w:r>
      </w:ins>
      <w:ins w:id="488" w:author="Harlan Murphy" w:date="2001-10-30T17:31:00Z">
        <w:r>
          <w:rPr>
            <w:strike/>
            <w:spacing w:val="-3"/>
            <w:sz w:val="22"/>
          </w:rPr>
          <w:t xml:space="preserve">Either Party shall be entitled to insist that no discovery shall be had, or that discovery be limited to one or more of the devices authorized by the Federal Rules of Civil Procedure.  </w:t>
        </w:r>
      </w:ins>
      <w:ins w:id="489" w:author="Harlan Murphy" w:date="2001-10-30T17:31:00Z">
        <w:r>
          <w:rPr>
            <w:spacing w:val="-3"/>
            <w:sz w:val="22"/>
          </w:rPr>
          <w:t xml:space="preserve">The three arbitrators shall commence the arbitration hearing within thirty days following the appointment of the third arbitrator, or on a later date designated by the Parties.  Each Party shall have an opportunity to present its evidence at the hearing.  </w:t>
        </w:r>
      </w:ins>
      <w:ins w:id="490" w:author="Harlan Murphy" w:date="2001-10-30T17:31:00Z">
        <w:r>
          <w:rPr>
            <w:strike/>
            <w:spacing w:val="-3"/>
            <w:sz w:val="22"/>
          </w:rPr>
          <w:t xml:space="preserve">The arbitrators may call for the submission of pre-hearing statements of position and legal authority, but no post-hearing briefs shall be submitted. </w:t>
        </w:r>
      </w:ins>
      <w:ins w:id="491" w:author="Harlan Murphy" w:date="2001-10-30T17:31:00Z">
        <w:r>
          <w:rPr>
            <w:spacing w:val="-3"/>
            <w:sz w:val="22"/>
          </w:rPr>
          <w:t xml:space="preserve">The arbitrators’ decision must be rendered within thirty days following the conclusion of the hearing or submission of evidence, but no later than ninety days after appointment of the third arbitrator.  </w:t>
        </w:r>
      </w:ins>
      <w:r>
        <w:rPr>
          <w:sz w:val="22"/>
        </w:rPr>
        <w:t xml:space="preserve">To the fullest extent permitted by law, </w:t>
      </w:r>
      <w:ins w:id="492" w:author="Harlan Murphy" w:date="2001-10-30T17:31:00Z">
        <w:r>
          <w:rPr>
            <w:sz w:val="22"/>
          </w:rPr>
          <w:t>a</w:t>
        </w:r>
      </w:ins>
      <w:ins w:id="493" w:author="Harlan Murphy" w:date="2001-10-30T17:31:00Z">
        <w:r>
          <w:rPr>
            <w:spacing w:val="-3"/>
            <w:sz w:val="22"/>
          </w:rPr>
          <w:t xml:space="preserve">ll documents associated with any arbitration proceeding, all evidence submitted during any arbitration proceeding, all testimony presented during </w:t>
        </w:r>
      </w:ins>
      <w:r>
        <w:rPr>
          <w:sz w:val="22"/>
        </w:rPr>
        <w:t>any arbitration proceeding and the arbitrators' award shall be maintained in confidence by the Parties.</w:t>
      </w:r>
      <w:ins w:id="494" w:author="Harlan Murphy" w:date="2001-10-30T17:31:00Z">
        <w:r>
          <w:rPr>
            <w:sz w:val="22"/>
          </w:rPr>
          <w:t xml:space="preserve">  </w:t>
        </w:r>
      </w:ins>
      <w:ins w:id="495" w:author="Harlan Murphy" w:date="2001-10-30T17:31:00Z">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ins>
      <w:r>
        <w:br w:type="page"/>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ins w:id="497" w:author="Ernie Kohnke" w:date="2001-11-08T14:20:00Z"/>
        </w:rPr>
      </w:pPr>
      <w:ins w:id="496" w:author="Ernie Kohnke" w:date="2001-11-08T14:20:00Z">
        <w:r>
          <w:rPr>
            <w:b/>
            <w:sz w:val="22"/>
          </w:rPr>
          <w:t>ENRON POWER MARKETING, INC.</w:t>
        </w:r>
      </w:ins>
    </w:p>
    <w:p>
      <w:pPr>
        <w:pStyle w:val="Normal"/>
        <w:jc w:val="both"/>
        <w:rPr>
          <w:b/>
          <w:sz w:val="22"/>
          <w:ins w:id="499" w:author="Ernie Kohnke" w:date="2001-11-08T14:20:00Z"/>
        </w:rPr>
      </w:pPr>
      <w:ins w:id="498" w:author="Ernie Kohnke" w:date="2001-11-08T14:20:00Z">
        <w:r>
          <w:rPr>
            <w:b/>
            <w:sz w:val="22"/>
          </w:rPr>
        </w:r>
      </w:ins>
    </w:p>
    <w:p>
      <w:pPr>
        <w:pStyle w:val="OmniPage6"/>
        <w:jc w:val="both"/>
        <w:rPr>
          <w:sz w:val="22"/>
          <w:ins w:id="501" w:author="Ernie Kohnke" w:date="2001-11-08T14:20:00Z"/>
        </w:rPr>
      </w:pPr>
      <w:ins w:id="500" w:author="Ernie Kohnke" w:date="2001-11-08T14:20:00Z">
        <w:r>
          <w:rPr>
            <w:sz w:val="22"/>
          </w:rPr>
          <w:t>BY:  _______________________________________</w:t>
        </w:r>
      </w:ins>
    </w:p>
    <w:p>
      <w:pPr>
        <w:pStyle w:val="OmniPage6"/>
        <w:jc w:val="both"/>
        <w:rPr>
          <w:sz w:val="22"/>
          <w:ins w:id="503" w:author="Ernie Kohnke" w:date="2001-11-08T14:20:00Z"/>
        </w:rPr>
      </w:pPr>
      <w:ins w:id="502" w:author="Ernie Kohnke" w:date="2001-11-08T14:20:00Z">
        <w:r>
          <w:rPr>
            <w:sz w:val="22"/>
          </w:rPr>
          <w:t>PRINTED NAME:  ____________________________</w:t>
        </w:r>
      </w:ins>
    </w:p>
    <w:p>
      <w:pPr>
        <w:pStyle w:val="OmniPage6"/>
        <w:jc w:val="both"/>
        <w:rPr>
          <w:sz w:val="22"/>
          <w:ins w:id="505" w:author="Ernie Kohnke" w:date="2001-11-08T14:20:00Z"/>
        </w:rPr>
      </w:pPr>
      <w:ins w:id="504" w:author="Ernie Kohnke" w:date="2001-11-08T14:20:00Z">
        <w:r>
          <w:rPr>
            <w:sz w:val="22"/>
          </w:rPr>
          <w:t>TITLE:  _____________________________________</w:t>
        </w:r>
      </w:ins>
    </w:p>
    <w:p>
      <w:pPr>
        <w:pStyle w:val="Normal"/>
        <w:jc w:val="both"/>
        <w:rPr>
          <w:sz w:val="22"/>
          <w:ins w:id="507" w:author="Ernie Kohnke" w:date="2001-11-08T14:20:00Z"/>
        </w:rPr>
      </w:pPr>
      <w:ins w:id="506" w:author="Ernie Kohnke" w:date="2001-11-08T14:20:00Z">
        <w:r>
          <w:rPr>
            <w:sz w:val="22"/>
          </w:rPr>
        </w:r>
      </w:ins>
    </w:p>
    <w:p>
      <w:pPr>
        <w:pStyle w:val="Normal"/>
        <w:jc w:val="both"/>
        <w:rPr>
          <w:sz w:val="22"/>
          <w:ins w:id="509" w:author="Ernie Kohnke" w:date="2001-11-08T14:20:00Z"/>
        </w:rPr>
      </w:pPr>
      <w:ins w:id="508" w:author="Ernie Kohnke" w:date="2001-11-08T14:20:00Z">
        <w:r>
          <w:rPr>
            <w:sz w:val="22"/>
          </w:rPr>
          <w:t>Location of state of incorporation or organization:  _______________</w:t>
        </w:r>
      </w:ins>
    </w:p>
    <w:p>
      <w:pPr>
        <w:pStyle w:val="Normal"/>
        <w:jc w:val="both"/>
        <w:rPr>
          <w:sz w:val="22"/>
          <w:ins w:id="511" w:author="Ernie Kohnke" w:date="2001-11-08T14:20:00Z"/>
        </w:rPr>
      </w:pPr>
      <w:ins w:id="510" w:author="Ernie Kohnke" w:date="2001-11-08T14:20:00Z">
        <w:r>
          <w:rPr>
            <w:sz w:val="22"/>
          </w:rPr>
          <w:t>Location of chief executive office:  __________________________</w:t>
        </w:r>
      </w:ins>
    </w:p>
    <w:p>
      <w:pPr>
        <w:pStyle w:val="Normal"/>
        <w:jc w:val="both"/>
        <w:rPr>
          <w:sz w:val="22"/>
          <w:ins w:id="513" w:author="Ernie Kohnke" w:date="2001-11-08T14:22:00Z"/>
        </w:rPr>
      </w:pPr>
      <w:ins w:id="512" w:author="Ernie Kohnke" w:date="2001-11-08T14:22:00Z">
        <w:r>
          <w:rPr>
            <w:sz w:val="22"/>
          </w:rPr>
          <w:t>____________________________________________________</w:t>
        </w:r>
      </w:ins>
    </w:p>
    <w:p>
      <w:pPr>
        <w:pStyle w:val="Normal"/>
        <w:jc w:val="both"/>
        <w:rPr>
          <w:sz w:val="22"/>
          <w:ins w:id="515" w:author="Ernie Kohnke" w:date="2001-11-08T14:20:00Z"/>
        </w:rPr>
      </w:pPr>
      <w:ins w:id="514" w:author="Ernie Kohnke" w:date="2001-11-08T14:20:00Z">
        <w:r>
          <w:rPr>
            <w:sz w:val="22"/>
          </w:rPr>
        </w:r>
      </w:ins>
    </w:p>
    <w:p>
      <w:pPr>
        <w:pStyle w:val="Normal"/>
        <w:jc w:val="both"/>
        <w:rPr>
          <w:b/>
          <w:sz w:val="22"/>
          <w:ins w:id="517" w:author="Ernie Kohnke" w:date="2001-11-08T14:22:00Z"/>
        </w:rPr>
      </w:pPr>
      <w:ins w:id="516" w:author="Ernie Kohnke" w:date="2001-11-08T14:20:00Z">
        <w:r>
          <w:rPr>
            <w:b/>
            <w:sz w:val="22"/>
          </w:rPr>
          <w:t>ENRON ENERGY SERVICES, INC.</w:t>
        </w:r>
      </w:ins>
    </w:p>
    <w:p>
      <w:pPr>
        <w:pStyle w:val="Normal"/>
        <w:jc w:val="both"/>
        <w:rPr>
          <w:b/>
          <w:sz w:val="22"/>
          <w:ins w:id="519" w:author="Ernie Kohnke" w:date="2001-11-08T14:22:00Z"/>
        </w:rPr>
      </w:pPr>
      <w:ins w:id="518" w:author="Ernie Kohnke" w:date="2001-11-08T14:22:00Z">
        <w:r>
          <w:rPr>
            <w:b/>
            <w:sz w:val="22"/>
          </w:rPr>
        </w:r>
      </w:ins>
    </w:p>
    <w:p>
      <w:pPr>
        <w:pStyle w:val="OmniPage6"/>
        <w:jc w:val="both"/>
        <w:rPr>
          <w:sz w:val="22"/>
          <w:ins w:id="521" w:author="Ernie Kohnke" w:date="2001-11-08T14:22:00Z"/>
        </w:rPr>
      </w:pPr>
      <w:ins w:id="520" w:author="Ernie Kohnke" w:date="2001-11-08T14:22:00Z">
        <w:r>
          <w:rPr>
            <w:sz w:val="22"/>
          </w:rPr>
          <w:t>BY:  _______________________________________</w:t>
        </w:r>
      </w:ins>
    </w:p>
    <w:p>
      <w:pPr>
        <w:pStyle w:val="OmniPage6"/>
        <w:jc w:val="both"/>
        <w:rPr>
          <w:sz w:val="22"/>
          <w:ins w:id="523" w:author="Ernie Kohnke" w:date="2001-11-08T14:22:00Z"/>
        </w:rPr>
      </w:pPr>
      <w:ins w:id="522" w:author="Ernie Kohnke" w:date="2001-11-08T14:22:00Z">
        <w:r>
          <w:rPr>
            <w:sz w:val="22"/>
          </w:rPr>
          <w:t>PRINTED NAME:  ____________________________</w:t>
        </w:r>
      </w:ins>
    </w:p>
    <w:p>
      <w:pPr>
        <w:pStyle w:val="OmniPage6"/>
        <w:jc w:val="both"/>
        <w:rPr>
          <w:sz w:val="22"/>
          <w:ins w:id="525" w:author="Ernie Kohnke" w:date="2001-11-08T14:22:00Z"/>
        </w:rPr>
      </w:pPr>
      <w:ins w:id="524" w:author="Ernie Kohnke" w:date="2001-11-08T14:22:00Z">
        <w:r>
          <w:rPr>
            <w:sz w:val="22"/>
          </w:rPr>
          <w:t>TITLE:  _____________________________________</w:t>
        </w:r>
      </w:ins>
    </w:p>
    <w:p>
      <w:pPr>
        <w:pStyle w:val="Normal"/>
        <w:jc w:val="both"/>
        <w:rPr>
          <w:sz w:val="22"/>
          <w:ins w:id="527" w:author="Ernie Kohnke" w:date="2001-11-08T14:22:00Z"/>
        </w:rPr>
      </w:pPr>
      <w:ins w:id="526" w:author="Ernie Kohnke" w:date="2001-11-08T14:22:00Z">
        <w:r>
          <w:rPr>
            <w:sz w:val="22"/>
          </w:rPr>
        </w:r>
      </w:ins>
    </w:p>
    <w:p>
      <w:pPr>
        <w:pStyle w:val="Normal"/>
        <w:jc w:val="both"/>
        <w:rPr>
          <w:sz w:val="22"/>
          <w:ins w:id="529" w:author="Ernie Kohnke" w:date="2001-11-08T14:22:00Z"/>
        </w:rPr>
      </w:pPr>
      <w:ins w:id="528" w:author="Ernie Kohnke" w:date="2001-11-08T14:22:00Z">
        <w:r>
          <w:rPr>
            <w:sz w:val="22"/>
          </w:rPr>
          <w:t>Location of state of incorporation or organization:  _______________</w:t>
        </w:r>
      </w:ins>
    </w:p>
    <w:p>
      <w:pPr>
        <w:pStyle w:val="Normal"/>
        <w:jc w:val="both"/>
        <w:rPr>
          <w:sz w:val="22"/>
          <w:ins w:id="531" w:author="Ernie Kohnke" w:date="2001-11-08T14:22:00Z"/>
        </w:rPr>
      </w:pPr>
      <w:ins w:id="530" w:author="Ernie Kohnke" w:date="2001-11-08T14:22:00Z">
        <w:r>
          <w:rPr>
            <w:sz w:val="22"/>
          </w:rPr>
          <w:t>Location of chief executive office:  __________________________</w:t>
        </w:r>
      </w:ins>
    </w:p>
    <w:p>
      <w:pPr>
        <w:pStyle w:val="Normal"/>
        <w:jc w:val="both"/>
        <w:rPr>
          <w:sz w:val="22"/>
          <w:ins w:id="533" w:author="Ernie Kohnke" w:date="2001-11-08T14:22:00Z"/>
        </w:rPr>
      </w:pPr>
      <w:ins w:id="532" w:author="Ernie Kohnke" w:date="2001-11-08T14:22:00Z">
        <w:r>
          <w:rPr>
            <w:sz w:val="22"/>
          </w:rPr>
          <w:t>____________________________________________________</w:t>
        </w:r>
      </w:ins>
    </w:p>
    <w:p>
      <w:pPr>
        <w:pStyle w:val="Normal"/>
        <w:jc w:val="both"/>
        <w:rPr>
          <w:sz w:val="22"/>
          <w:ins w:id="535" w:author="Ernie Kohnke" w:date="2001-11-08T14:22:00Z"/>
        </w:rPr>
      </w:pPr>
      <w:ins w:id="534" w:author="Ernie Kohnke" w:date="2001-11-08T14:22:00Z">
        <w:r>
          <w:rPr>
            <w:sz w:val="22"/>
          </w:rPr>
        </w:r>
      </w:ins>
    </w:p>
    <w:p>
      <w:pPr>
        <w:pStyle w:val="Normal"/>
        <w:jc w:val="both"/>
        <w:rPr>
          <w:b/>
          <w:sz w:val="22"/>
          <w:ins w:id="537" w:author="Ernie Kohnke" w:date="2001-11-08T14:23:00Z"/>
        </w:rPr>
      </w:pPr>
      <w:ins w:id="536" w:author="Ernie Kohnke" w:date="2001-11-08T14:20:00Z">
        <w:r>
          <w:rPr>
            <w:b/>
            <w:sz w:val="22"/>
          </w:rPr>
          <w:t>ENRON CAPITAL &amp; TRADE RESOURCES INTERNATIONAL, INC.</w:t>
        </w:r>
      </w:ins>
    </w:p>
    <w:p>
      <w:pPr>
        <w:pStyle w:val="Normal"/>
        <w:jc w:val="both"/>
        <w:rPr>
          <w:b/>
          <w:sz w:val="22"/>
          <w:ins w:id="539" w:author="Ernie Kohnke" w:date="2001-11-08T14:23:00Z"/>
        </w:rPr>
      </w:pPr>
      <w:ins w:id="538" w:author="Ernie Kohnke" w:date="2001-11-08T14:23:00Z">
        <w:r>
          <w:rPr>
            <w:b/>
            <w:sz w:val="22"/>
          </w:rPr>
        </w:r>
      </w:ins>
    </w:p>
    <w:p>
      <w:pPr>
        <w:pStyle w:val="OmniPage6"/>
        <w:jc w:val="both"/>
        <w:rPr>
          <w:sz w:val="22"/>
          <w:ins w:id="541" w:author="Ernie Kohnke" w:date="2001-11-08T14:23:00Z"/>
        </w:rPr>
      </w:pPr>
      <w:ins w:id="540" w:author="Ernie Kohnke" w:date="2001-11-08T14:23:00Z">
        <w:r>
          <w:rPr>
            <w:sz w:val="22"/>
          </w:rPr>
          <w:t>BY:  _______________________________________</w:t>
        </w:r>
      </w:ins>
    </w:p>
    <w:p>
      <w:pPr>
        <w:pStyle w:val="OmniPage6"/>
        <w:jc w:val="both"/>
        <w:rPr>
          <w:sz w:val="22"/>
          <w:ins w:id="543" w:author="Ernie Kohnke" w:date="2001-11-08T14:23:00Z"/>
        </w:rPr>
      </w:pPr>
      <w:ins w:id="542" w:author="Ernie Kohnke" w:date="2001-11-08T14:23:00Z">
        <w:r>
          <w:rPr>
            <w:sz w:val="22"/>
          </w:rPr>
          <w:t>PRINTED NAME:  ____________________________</w:t>
        </w:r>
      </w:ins>
    </w:p>
    <w:p>
      <w:pPr>
        <w:pStyle w:val="OmniPage6"/>
        <w:jc w:val="both"/>
        <w:rPr>
          <w:sz w:val="22"/>
          <w:ins w:id="545" w:author="Ernie Kohnke" w:date="2001-11-08T14:23:00Z"/>
        </w:rPr>
      </w:pPr>
      <w:ins w:id="544" w:author="Ernie Kohnke" w:date="2001-11-08T14:23:00Z">
        <w:r>
          <w:rPr>
            <w:sz w:val="22"/>
          </w:rPr>
          <w:t>TITLE:  _____________________________________</w:t>
        </w:r>
      </w:ins>
    </w:p>
    <w:p>
      <w:pPr>
        <w:pStyle w:val="Normal"/>
        <w:jc w:val="both"/>
        <w:rPr>
          <w:sz w:val="22"/>
          <w:ins w:id="547" w:author="Ernie Kohnke" w:date="2001-11-08T14:23:00Z"/>
        </w:rPr>
      </w:pPr>
      <w:ins w:id="546" w:author="Ernie Kohnke" w:date="2001-11-08T14:23:00Z">
        <w:r>
          <w:rPr>
            <w:sz w:val="22"/>
          </w:rPr>
        </w:r>
      </w:ins>
    </w:p>
    <w:p>
      <w:pPr>
        <w:pStyle w:val="Normal"/>
        <w:jc w:val="both"/>
        <w:rPr>
          <w:sz w:val="22"/>
          <w:ins w:id="549" w:author="Ernie Kohnke" w:date="2001-11-08T14:23:00Z"/>
        </w:rPr>
      </w:pPr>
      <w:ins w:id="548" w:author="Ernie Kohnke" w:date="2001-11-08T14:23:00Z">
        <w:r>
          <w:rPr>
            <w:sz w:val="22"/>
          </w:rPr>
          <w:t>Location of state of incorporation or organization:  _______________</w:t>
        </w:r>
      </w:ins>
    </w:p>
    <w:p>
      <w:pPr>
        <w:pStyle w:val="Normal"/>
        <w:jc w:val="both"/>
        <w:rPr>
          <w:sz w:val="22"/>
          <w:ins w:id="551" w:author="Ernie Kohnke" w:date="2001-11-08T14:23:00Z"/>
        </w:rPr>
      </w:pPr>
      <w:ins w:id="550" w:author="Ernie Kohnke" w:date="2001-11-08T14:23:00Z">
        <w:r>
          <w:rPr>
            <w:sz w:val="22"/>
          </w:rPr>
          <w:t>Location of chief executive office:  __________________________</w:t>
        </w:r>
      </w:ins>
    </w:p>
    <w:p>
      <w:pPr>
        <w:pStyle w:val="Normal"/>
        <w:jc w:val="both"/>
        <w:rPr>
          <w:sz w:val="22"/>
          <w:ins w:id="553" w:author="Ernie Kohnke" w:date="2001-11-08T14:23:00Z"/>
        </w:rPr>
      </w:pPr>
      <w:ins w:id="552" w:author="Ernie Kohnke" w:date="2001-11-08T14:23:00Z">
        <w:r>
          <w:rPr>
            <w:sz w:val="22"/>
          </w:rPr>
          <w:t>____________________________________________________</w:t>
        </w:r>
      </w:ins>
    </w:p>
    <w:p>
      <w:pPr>
        <w:pStyle w:val="Normal"/>
        <w:jc w:val="both"/>
        <w:rPr>
          <w:sz w:val="22"/>
          <w:ins w:id="555" w:author="Ernie Kohnke" w:date="2001-11-08T14:23:00Z"/>
        </w:rPr>
      </w:pPr>
      <w:ins w:id="554" w:author="Ernie Kohnke" w:date="2001-11-08T14:23:00Z">
        <w:r>
          <w:rPr>
            <w:sz w:val="22"/>
          </w:rPr>
        </w:r>
      </w:ins>
      <w:r>
        <w:br w:type="page"/>
      </w:r>
    </w:p>
    <w:p>
      <w:pPr>
        <w:pStyle w:val="Normal"/>
        <w:jc w:val="both"/>
        <w:rPr>
          <w:b/>
          <w:sz w:val="22"/>
          <w:ins w:id="557" w:author="Ernie Kohnke" w:date="2001-11-08T14:23:00Z"/>
        </w:rPr>
      </w:pPr>
      <w:ins w:id="556" w:author="Ernie Kohnke" w:date="2001-11-08T14:20:00Z">
        <w:r>
          <w:rPr>
            <w:b/>
            <w:sz w:val="22"/>
          </w:rPr>
          <w:t>ENRON CAPITAL &amp; TRADE RESOURCES LTD.</w:t>
        </w:r>
      </w:ins>
    </w:p>
    <w:p>
      <w:pPr>
        <w:pStyle w:val="Normal"/>
        <w:jc w:val="both"/>
        <w:rPr>
          <w:b/>
          <w:sz w:val="22"/>
          <w:ins w:id="559" w:author="Ernie Kohnke" w:date="2001-11-08T14:23:00Z"/>
        </w:rPr>
      </w:pPr>
      <w:ins w:id="558" w:author="Ernie Kohnke" w:date="2001-11-08T14:23:00Z">
        <w:r>
          <w:rPr>
            <w:b/>
            <w:sz w:val="22"/>
          </w:rPr>
        </w:r>
      </w:ins>
    </w:p>
    <w:p>
      <w:pPr>
        <w:pStyle w:val="OmniPage6"/>
        <w:jc w:val="both"/>
        <w:rPr>
          <w:sz w:val="22"/>
          <w:ins w:id="561" w:author="Ernie Kohnke" w:date="2001-11-08T14:23:00Z"/>
        </w:rPr>
      </w:pPr>
      <w:ins w:id="560" w:author="Ernie Kohnke" w:date="2001-11-08T14:23:00Z">
        <w:r>
          <w:rPr>
            <w:sz w:val="22"/>
          </w:rPr>
          <w:t>BY:  _______________________________________</w:t>
        </w:r>
      </w:ins>
    </w:p>
    <w:p>
      <w:pPr>
        <w:pStyle w:val="OmniPage6"/>
        <w:jc w:val="both"/>
        <w:rPr>
          <w:sz w:val="22"/>
          <w:ins w:id="563" w:author="Ernie Kohnke" w:date="2001-11-08T14:23:00Z"/>
        </w:rPr>
      </w:pPr>
      <w:ins w:id="562" w:author="Ernie Kohnke" w:date="2001-11-08T14:23:00Z">
        <w:r>
          <w:rPr>
            <w:sz w:val="22"/>
          </w:rPr>
          <w:t>PRINTED NAME:  ____________________________</w:t>
        </w:r>
      </w:ins>
    </w:p>
    <w:p>
      <w:pPr>
        <w:pStyle w:val="OmniPage6"/>
        <w:jc w:val="both"/>
        <w:rPr>
          <w:sz w:val="22"/>
          <w:ins w:id="565" w:author="Ernie Kohnke" w:date="2001-11-08T14:23:00Z"/>
        </w:rPr>
      </w:pPr>
      <w:ins w:id="564" w:author="Ernie Kohnke" w:date="2001-11-08T14:23:00Z">
        <w:r>
          <w:rPr>
            <w:sz w:val="22"/>
          </w:rPr>
          <w:t>TITLE:  _____________________________________</w:t>
        </w:r>
      </w:ins>
    </w:p>
    <w:p>
      <w:pPr>
        <w:pStyle w:val="Normal"/>
        <w:jc w:val="both"/>
        <w:rPr>
          <w:sz w:val="22"/>
          <w:ins w:id="567" w:author="Ernie Kohnke" w:date="2001-11-08T14:23:00Z"/>
        </w:rPr>
      </w:pPr>
      <w:ins w:id="566" w:author="Ernie Kohnke" w:date="2001-11-08T14:23:00Z">
        <w:r>
          <w:rPr>
            <w:sz w:val="22"/>
          </w:rPr>
        </w:r>
      </w:ins>
    </w:p>
    <w:p>
      <w:pPr>
        <w:pStyle w:val="Normal"/>
        <w:jc w:val="both"/>
        <w:rPr>
          <w:sz w:val="22"/>
          <w:ins w:id="569" w:author="Ernie Kohnke" w:date="2001-11-08T14:23:00Z"/>
        </w:rPr>
      </w:pPr>
      <w:ins w:id="568" w:author="Ernie Kohnke" w:date="2001-11-08T14:23:00Z">
        <w:r>
          <w:rPr>
            <w:sz w:val="22"/>
          </w:rPr>
          <w:t>Location of state of incorporation or organization:  _______________</w:t>
        </w:r>
      </w:ins>
    </w:p>
    <w:p>
      <w:pPr>
        <w:pStyle w:val="Normal"/>
        <w:jc w:val="both"/>
        <w:rPr>
          <w:sz w:val="22"/>
          <w:ins w:id="571" w:author="Ernie Kohnke" w:date="2001-11-08T14:23:00Z"/>
        </w:rPr>
      </w:pPr>
      <w:ins w:id="570" w:author="Ernie Kohnke" w:date="2001-11-08T14:23:00Z">
        <w:r>
          <w:rPr>
            <w:sz w:val="22"/>
          </w:rPr>
          <w:t>Location of chief executive office:  __________________________</w:t>
        </w:r>
      </w:ins>
    </w:p>
    <w:p>
      <w:pPr>
        <w:pStyle w:val="Normal"/>
        <w:jc w:val="both"/>
        <w:rPr>
          <w:sz w:val="22"/>
          <w:ins w:id="573" w:author="Ernie Kohnke" w:date="2001-11-08T14:23:00Z"/>
        </w:rPr>
      </w:pPr>
      <w:ins w:id="572" w:author="Ernie Kohnke" w:date="2001-11-08T14:23:00Z">
        <w:r>
          <w:rPr>
            <w:sz w:val="22"/>
          </w:rPr>
          <w:t>____________________________________________________</w:t>
        </w:r>
      </w:ins>
    </w:p>
    <w:p>
      <w:pPr>
        <w:pStyle w:val="Normal"/>
        <w:jc w:val="both"/>
        <w:rPr>
          <w:sz w:val="22"/>
          <w:ins w:id="575" w:author="Ernie Kohnke" w:date="2001-11-08T14:23:00Z"/>
        </w:rPr>
      </w:pPr>
      <w:ins w:id="574" w:author="Ernie Kohnke" w:date="2001-11-08T14:23:00Z">
        <w:r>
          <w:rPr>
            <w:sz w:val="22"/>
          </w:rPr>
        </w:r>
      </w:ins>
    </w:p>
    <w:p>
      <w:pPr>
        <w:pStyle w:val="Normal"/>
        <w:jc w:val="both"/>
        <w:rPr>
          <w:b/>
          <w:sz w:val="22"/>
          <w:ins w:id="577" w:author="Ernie Kohnke" w:date="2001-11-08T14:24:00Z"/>
        </w:rPr>
      </w:pPr>
      <w:ins w:id="576" w:author="Ernie Kohnke" w:date="2001-11-08T14:20:00Z">
        <w:r>
          <w:rPr>
            <w:b/>
            <w:sz w:val="22"/>
          </w:rPr>
          <w:t>ENRON BROADBAND SERVICES, L.P.,</w:t>
        </w:r>
      </w:ins>
    </w:p>
    <w:p>
      <w:pPr>
        <w:pStyle w:val="Normal"/>
        <w:jc w:val="both"/>
        <w:rPr>
          <w:ins w:id="581" w:author="Ernie Kohnke" w:date="2001-11-08T14:24:00Z"/>
        </w:rPr>
      </w:pPr>
      <w:ins w:id="578" w:author="Ernie Kohnke" w:date="2001-11-08T14:24:00Z">
        <w:r>
          <w:rPr>
            <w:sz w:val="22"/>
          </w:rPr>
          <w:t xml:space="preserve">By </w:t>
        </w:r>
      </w:ins>
      <w:ins w:id="579" w:author="Ernie Kohnke" w:date="2001-11-08T14:24:00Z">
        <w:r>
          <w:rPr>
            <w:b/>
            <w:sz w:val="22"/>
          </w:rPr>
          <w:t>ENRON BANDWIDTH, INC</w:t>
        </w:r>
      </w:ins>
      <w:ins w:id="580" w:author="Ernie Kohnke" w:date="2001-11-08T14:24:00Z">
        <w:r>
          <w:rPr>
            <w:sz w:val="22"/>
          </w:rPr>
          <w:t>., its General Partner</w:t>
        </w:r>
      </w:ins>
    </w:p>
    <w:p>
      <w:pPr>
        <w:pStyle w:val="Normal"/>
        <w:jc w:val="both"/>
        <w:rPr>
          <w:sz w:val="22"/>
          <w:ins w:id="583" w:author="Ernie Kohnke" w:date="2001-11-08T14:24:00Z"/>
        </w:rPr>
      </w:pPr>
      <w:ins w:id="582" w:author="Ernie Kohnke" w:date="2001-11-08T14:24:00Z">
        <w:r>
          <w:rPr>
            <w:sz w:val="22"/>
          </w:rPr>
        </w:r>
      </w:ins>
    </w:p>
    <w:p>
      <w:pPr>
        <w:pStyle w:val="OmniPage6"/>
        <w:jc w:val="both"/>
        <w:rPr>
          <w:sz w:val="22"/>
          <w:ins w:id="585" w:author="Ernie Kohnke" w:date="2001-11-08T14:24:00Z"/>
        </w:rPr>
      </w:pPr>
      <w:ins w:id="584" w:author="Ernie Kohnke" w:date="2001-11-08T14:24:00Z">
        <w:r>
          <w:rPr>
            <w:sz w:val="22"/>
          </w:rPr>
          <w:t>BY:  _______________________________________</w:t>
        </w:r>
      </w:ins>
    </w:p>
    <w:p>
      <w:pPr>
        <w:pStyle w:val="OmniPage6"/>
        <w:jc w:val="both"/>
        <w:rPr>
          <w:sz w:val="22"/>
          <w:ins w:id="587" w:author="Ernie Kohnke" w:date="2001-11-08T14:24:00Z"/>
        </w:rPr>
      </w:pPr>
      <w:ins w:id="586" w:author="Ernie Kohnke" w:date="2001-11-08T14:24:00Z">
        <w:r>
          <w:rPr>
            <w:sz w:val="22"/>
          </w:rPr>
          <w:t>PRINTED NAME:  ____________________________</w:t>
        </w:r>
      </w:ins>
    </w:p>
    <w:p>
      <w:pPr>
        <w:pStyle w:val="OmniPage6"/>
        <w:jc w:val="both"/>
        <w:rPr>
          <w:sz w:val="22"/>
          <w:ins w:id="589" w:author="Ernie Kohnke" w:date="2001-11-08T14:24:00Z"/>
        </w:rPr>
      </w:pPr>
      <w:ins w:id="588" w:author="Ernie Kohnke" w:date="2001-11-08T14:24:00Z">
        <w:r>
          <w:rPr>
            <w:sz w:val="22"/>
          </w:rPr>
          <w:t>TITLE:  _____________________________________</w:t>
        </w:r>
      </w:ins>
    </w:p>
    <w:p>
      <w:pPr>
        <w:pStyle w:val="Normal"/>
        <w:jc w:val="both"/>
        <w:rPr>
          <w:sz w:val="22"/>
          <w:ins w:id="591" w:author="Ernie Kohnke" w:date="2001-11-08T14:24:00Z"/>
        </w:rPr>
      </w:pPr>
      <w:ins w:id="590" w:author="Ernie Kohnke" w:date="2001-11-08T14:24:00Z">
        <w:r>
          <w:rPr>
            <w:sz w:val="22"/>
          </w:rPr>
        </w:r>
      </w:ins>
    </w:p>
    <w:p>
      <w:pPr>
        <w:pStyle w:val="Normal"/>
        <w:jc w:val="both"/>
        <w:rPr>
          <w:sz w:val="22"/>
          <w:ins w:id="593" w:author="Ernie Kohnke" w:date="2001-11-08T14:24:00Z"/>
        </w:rPr>
      </w:pPr>
      <w:ins w:id="592" w:author="Ernie Kohnke" w:date="2001-11-08T14:24:00Z">
        <w:r>
          <w:rPr>
            <w:sz w:val="22"/>
          </w:rPr>
          <w:t>Location of state of incorporation or organization:  _______________</w:t>
        </w:r>
      </w:ins>
    </w:p>
    <w:p>
      <w:pPr>
        <w:pStyle w:val="Normal"/>
        <w:jc w:val="both"/>
        <w:rPr>
          <w:sz w:val="22"/>
          <w:ins w:id="595" w:author="Ernie Kohnke" w:date="2001-11-08T14:24:00Z"/>
        </w:rPr>
      </w:pPr>
      <w:ins w:id="594" w:author="Ernie Kohnke" w:date="2001-11-08T14:24:00Z">
        <w:r>
          <w:rPr>
            <w:sz w:val="22"/>
          </w:rPr>
          <w:t>Location of chief executive office:  __________________________</w:t>
        </w:r>
      </w:ins>
    </w:p>
    <w:p>
      <w:pPr>
        <w:pStyle w:val="Normal"/>
        <w:jc w:val="both"/>
        <w:rPr>
          <w:sz w:val="22"/>
          <w:ins w:id="597" w:author="Ernie Kohnke" w:date="2001-11-08T14:24:00Z"/>
        </w:rPr>
      </w:pPr>
      <w:ins w:id="596" w:author="Ernie Kohnke" w:date="2001-11-08T14:24:00Z">
        <w:r>
          <w:rPr>
            <w:sz w:val="22"/>
          </w:rPr>
          <w:t>____________________________________________________</w:t>
        </w:r>
      </w:ins>
    </w:p>
    <w:p>
      <w:pPr>
        <w:pStyle w:val="Normal"/>
        <w:jc w:val="both"/>
        <w:rPr>
          <w:sz w:val="22"/>
          <w:ins w:id="599" w:author="Ernie Kohnke" w:date="2001-11-08T14:24:00Z"/>
        </w:rPr>
      </w:pPr>
      <w:ins w:id="598" w:author="Ernie Kohnke" w:date="2001-11-08T14:24:00Z">
        <w:r>
          <w:rPr>
            <w:sz w:val="22"/>
          </w:rPr>
        </w:r>
      </w:ins>
    </w:p>
    <w:p>
      <w:pPr>
        <w:pStyle w:val="Normal"/>
        <w:jc w:val="both"/>
        <w:rPr>
          <w:sz w:val="22"/>
        </w:rPr>
      </w:pPr>
      <w:ins w:id="600" w:author="Ernie Kohnke" w:date="2001-11-08T14:20:00Z">
        <w:r>
          <w:rPr>
            <w:b/>
            <w:sz w:val="22"/>
          </w:rPr>
          <w:t>ENRON CANADA CORP.</w:t>
        </w:r>
      </w:ins>
      <w:ins w:id="601" w:author="Ernie Kohnke" w:date="2001-11-08T14:25:00Z">
        <w:r>
          <w:rPr>
            <w:sz w:val="22"/>
          </w:rPr>
          <w:t xml:space="preserve"> </w:t>
        </w:r>
      </w:ins>
      <w:del w:id="602" w:author="Ernie Kohnke" w:date="2001-11-08T14:25:00Z">
        <w:r>
          <w:rPr>
            <w:sz w:val="22"/>
          </w:rPr>
          <w:delText>[ADD SIGNATURE LINES]</w:delText>
        </w:r>
      </w:del>
    </w:p>
    <w:p>
      <w:pPr>
        <w:pStyle w:val="Normal"/>
        <w:jc w:val="both"/>
        <w:rPr>
          <w:sz w:val="22"/>
          <w:ins w:id="604" w:author="Ernie Kohnke" w:date="2001-11-08T14:25:00Z"/>
        </w:rPr>
      </w:pPr>
      <w:ins w:id="603" w:author="Ernie Kohnke" w:date="2001-11-08T14:25:00Z">
        <w:r>
          <w:rPr>
            <w:sz w:val="22"/>
          </w:rPr>
        </w:r>
      </w:ins>
    </w:p>
    <w:p>
      <w:pPr>
        <w:pStyle w:val="OmniPage6"/>
        <w:jc w:val="both"/>
        <w:rPr>
          <w:sz w:val="22"/>
          <w:ins w:id="606" w:author="Ernie Kohnke" w:date="2001-11-08T14:25:00Z"/>
        </w:rPr>
      </w:pPr>
      <w:ins w:id="605" w:author="Ernie Kohnke" w:date="2001-11-08T14:25:00Z">
        <w:r>
          <w:rPr>
            <w:sz w:val="22"/>
          </w:rPr>
          <w:t>BY:  _______________________________________</w:t>
        </w:r>
      </w:ins>
    </w:p>
    <w:p>
      <w:pPr>
        <w:pStyle w:val="OmniPage6"/>
        <w:jc w:val="both"/>
        <w:rPr>
          <w:sz w:val="22"/>
          <w:ins w:id="608" w:author="Ernie Kohnke" w:date="2001-11-08T14:25:00Z"/>
        </w:rPr>
      </w:pPr>
      <w:ins w:id="607" w:author="Ernie Kohnke" w:date="2001-11-08T14:25:00Z">
        <w:r>
          <w:rPr>
            <w:sz w:val="22"/>
          </w:rPr>
          <w:t>PRINTED NAME:  ____________________________</w:t>
        </w:r>
      </w:ins>
    </w:p>
    <w:p>
      <w:pPr>
        <w:pStyle w:val="OmniPage6"/>
        <w:jc w:val="both"/>
        <w:rPr>
          <w:sz w:val="22"/>
          <w:ins w:id="610" w:author="Ernie Kohnke" w:date="2001-11-08T14:25:00Z"/>
        </w:rPr>
      </w:pPr>
      <w:ins w:id="609" w:author="Ernie Kohnke" w:date="2001-11-08T14:25:00Z">
        <w:r>
          <w:rPr>
            <w:sz w:val="22"/>
          </w:rPr>
          <w:t>TITLE:  _____________________________________</w:t>
        </w:r>
      </w:ins>
    </w:p>
    <w:p>
      <w:pPr>
        <w:pStyle w:val="Normal"/>
        <w:jc w:val="both"/>
        <w:rPr>
          <w:sz w:val="22"/>
          <w:ins w:id="612" w:author="Ernie Kohnke" w:date="2001-11-08T14:25:00Z"/>
        </w:rPr>
      </w:pPr>
      <w:ins w:id="611" w:author="Ernie Kohnke" w:date="2001-11-08T14:25:00Z">
        <w:r>
          <w:rPr>
            <w:sz w:val="22"/>
          </w:rPr>
        </w:r>
      </w:ins>
    </w:p>
    <w:p>
      <w:pPr>
        <w:pStyle w:val="Normal"/>
        <w:jc w:val="both"/>
        <w:rPr>
          <w:sz w:val="22"/>
          <w:ins w:id="614" w:author="Ernie Kohnke" w:date="2001-11-08T14:25:00Z"/>
        </w:rPr>
      </w:pPr>
      <w:ins w:id="613" w:author="Ernie Kohnke" w:date="2001-11-08T14:25:00Z">
        <w:r>
          <w:rPr>
            <w:sz w:val="22"/>
          </w:rPr>
          <w:t>Location of state of incorporation or organization:  _______________</w:t>
        </w:r>
      </w:ins>
    </w:p>
    <w:p>
      <w:pPr>
        <w:pStyle w:val="Normal"/>
        <w:jc w:val="both"/>
        <w:rPr>
          <w:sz w:val="22"/>
          <w:ins w:id="616" w:author="Ernie Kohnke" w:date="2001-11-08T14:25:00Z"/>
        </w:rPr>
      </w:pPr>
      <w:ins w:id="615" w:author="Ernie Kohnke" w:date="2001-11-08T14:25:00Z">
        <w:r>
          <w:rPr>
            <w:sz w:val="22"/>
          </w:rPr>
          <w:t>Location of chief executive office:  __________________________</w:t>
        </w:r>
      </w:ins>
    </w:p>
    <w:p>
      <w:pPr>
        <w:pStyle w:val="Normal"/>
        <w:jc w:val="both"/>
        <w:rPr>
          <w:sz w:val="22"/>
          <w:ins w:id="618" w:author="Ernie Kohnke" w:date="2001-11-08T14:25:00Z"/>
        </w:rPr>
      </w:pPr>
      <w:ins w:id="617" w:author="Ernie Kohnke" w:date="2001-11-08T14:25:00Z">
        <w:r>
          <w:rPr>
            <w:sz w:val="22"/>
          </w:rPr>
          <w:t>____________________________________________________</w:t>
        </w:r>
      </w:ins>
    </w:p>
    <w:p>
      <w:pPr>
        <w:pStyle w:val="Normal"/>
        <w:jc w:val="both"/>
        <w:rPr>
          <w:sz w:val="22"/>
          <w:ins w:id="620" w:author="Ernie Kohnke" w:date="2001-11-08T14:25:00Z"/>
        </w:rPr>
      </w:pPr>
      <w:ins w:id="619" w:author="Ernie Kohnke" w:date="2001-11-08T14:25:00Z">
        <w:r>
          <w:rPr>
            <w:sz w:val="22"/>
          </w:rPr>
        </w:r>
      </w:ins>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ins w:id="622" w:author="Ernie Kohnke" w:date="2001-11-08T14:26:00Z"/>
        </w:rPr>
      </w:pPr>
      <w:ins w:id="621" w:author="Ernie Kohnke" w:date="2001-11-08T14:20:00Z">
        <w:r>
          <w:rPr/>
          <w:t>DYNEGY MARKETING AND TRADE</w:t>
        </w:r>
      </w:ins>
    </w:p>
    <w:p>
      <w:pPr>
        <w:pStyle w:val="Normal"/>
        <w:jc w:val="both"/>
        <w:rPr>
          <w:sz w:val="22"/>
          <w:ins w:id="624" w:author="Ernie Kohnke" w:date="2001-11-08T14:26:00Z"/>
        </w:rPr>
      </w:pPr>
      <w:ins w:id="623" w:author="Ernie Kohnke" w:date="2001-11-08T14:26:00Z">
        <w:r>
          <w:rPr>
            <w:sz w:val="22"/>
          </w:rPr>
        </w:r>
      </w:ins>
    </w:p>
    <w:p>
      <w:pPr>
        <w:pStyle w:val="OmniPage6"/>
        <w:jc w:val="both"/>
        <w:rPr>
          <w:sz w:val="22"/>
          <w:ins w:id="626" w:author="Ernie Kohnke" w:date="2001-11-08T14:26:00Z"/>
        </w:rPr>
      </w:pPr>
      <w:ins w:id="625" w:author="Ernie Kohnke" w:date="2001-11-08T14:26:00Z">
        <w:r>
          <w:rPr>
            <w:sz w:val="22"/>
          </w:rPr>
          <w:t>BY:  _______________________________________</w:t>
        </w:r>
      </w:ins>
    </w:p>
    <w:p>
      <w:pPr>
        <w:pStyle w:val="OmniPage6"/>
        <w:jc w:val="both"/>
        <w:rPr>
          <w:sz w:val="22"/>
          <w:ins w:id="628" w:author="Ernie Kohnke" w:date="2001-11-08T14:26:00Z"/>
        </w:rPr>
      </w:pPr>
      <w:ins w:id="627" w:author="Ernie Kohnke" w:date="2001-11-08T14:26:00Z">
        <w:r>
          <w:rPr>
            <w:sz w:val="22"/>
          </w:rPr>
          <w:t>PRINTED NAME:  ____________________________</w:t>
        </w:r>
      </w:ins>
    </w:p>
    <w:p>
      <w:pPr>
        <w:pStyle w:val="OmniPage6"/>
        <w:jc w:val="both"/>
        <w:rPr>
          <w:sz w:val="22"/>
          <w:ins w:id="630" w:author="Ernie Kohnke" w:date="2001-11-08T14:26:00Z"/>
        </w:rPr>
      </w:pPr>
      <w:ins w:id="629" w:author="Ernie Kohnke" w:date="2001-11-08T14:26:00Z">
        <w:r>
          <w:rPr>
            <w:sz w:val="22"/>
          </w:rPr>
          <w:t>TITLE:  _____________________________________</w:t>
        </w:r>
      </w:ins>
    </w:p>
    <w:p>
      <w:pPr>
        <w:pStyle w:val="Normal"/>
        <w:jc w:val="both"/>
        <w:rPr>
          <w:sz w:val="22"/>
          <w:ins w:id="632" w:author="Ernie Kohnke" w:date="2001-11-08T14:26:00Z"/>
        </w:rPr>
      </w:pPr>
      <w:ins w:id="631" w:author="Ernie Kohnke" w:date="2001-11-08T14:26:00Z">
        <w:r>
          <w:rPr>
            <w:sz w:val="22"/>
          </w:rPr>
        </w:r>
      </w:ins>
    </w:p>
    <w:p>
      <w:pPr>
        <w:pStyle w:val="Normal"/>
        <w:jc w:val="both"/>
        <w:rPr>
          <w:sz w:val="22"/>
          <w:ins w:id="634" w:author="Ernie Kohnke" w:date="2001-11-08T14:26:00Z"/>
        </w:rPr>
      </w:pPr>
      <w:ins w:id="633" w:author="Ernie Kohnke" w:date="2001-11-08T14:26:00Z">
        <w:r>
          <w:rPr>
            <w:sz w:val="22"/>
          </w:rPr>
          <w:t>Location of state of incorporation or organization: Colorado</w:t>
        </w:r>
      </w:ins>
    </w:p>
    <w:p>
      <w:pPr>
        <w:pStyle w:val="Normal"/>
        <w:jc w:val="both"/>
        <w:rPr>
          <w:sz w:val="22"/>
          <w:ins w:id="636" w:author="Ernie Kohnke" w:date="2001-11-08T14:26:00Z"/>
        </w:rPr>
      </w:pPr>
      <w:ins w:id="635" w:author="Ernie Kohnke" w:date="2001-11-08T14:26:00Z">
        <w:r>
          <w:rPr>
            <w:sz w:val="22"/>
          </w:rPr>
          <w:t xml:space="preserve">Location of chief executive office:  1000 Louisiana, Suite 5800, Houston, Texas 77002 </w:t>
        </w:r>
      </w:ins>
    </w:p>
    <w:p>
      <w:pPr>
        <w:pStyle w:val="Normal"/>
        <w:jc w:val="both"/>
        <w:rPr>
          <w:sz w:val="22"/>
          <w:ins w:id="638" w:author="Ernie Kohnke" w:date="2001-11-08T14:26:00Z"/>
        </w:rPr>
      </w:pPr>
      <w:ins w:id="637" w:author="Ernie Kohnke" w:date="2001-11-08T14:26:00Z">
        <w:r>
          <w:rPr>
            <w:sz w:val="22"/>
          </w:rPr>
        </w:r>
      </w:ins>
    </w:p>
    <w:p>
      <w:pPr>
        <w:pStyle w:val="Normal"/>
        <w:jc w:val="both"/>
        <w:rPr>
          <w:b/>
          <w:sz w:val="22"/>
          <w:ins w:id="640" w:author="Ernie Kohnke" w:date="2001-11-08T14:27:00Z"/>
        </w:rPr>
      </w:pPr>
      <w:ins w:id="639" w:author="Ernie Kohnke" w:date="2001-11-08T14:20:00Z">
        <w:r>
          <w:rPr>
            <w:b/>
            <w:sz w:val="22"/>
          </w:rPr>
          <w:t>DYNEGY POWER MARKETING, INC.</w:t>
        </w:r>
      </w:ins>
    </w:p>
    <w:p>
      <w:pPr>
        <w:pStyle w:val="Normal"/>
        <w:jc w:val="both"/>
        <w:rPr>
          <w:b/>
          <w:sz w:val="22"/>
          <w:ins w:id="642" w:author="Ernie Kohnke" w:date="2001-11-08T14:27:00Z"/>
        </w:rPr>
      </w:pPr>
      <w:ins w:id="641" w:author="Ernie Kohnke" w:date="2001-11-08T14:27:00Z">
        <w:r>
          <w:rPr>
            <w:b/>
            <w:sz w:val="22"/>
          </w:rPr>
        </w:r>
      </w:ins>
    </w:p>
    <w:p>
      <w:pPr>
        <w:pStyle w:val="OmniPage6"/>
        <w:jc w:val="both"/>
        <w:rPr>
          <w:sz w:val="22"/>
          <w:ins w:id="644" w:author="Ernie Kohnke" w:date="2001-11-08T14:27:00Z"/>
        </w:rPr>
      </w:pPr>
      <w:ins w:id="643" w:author="Ernie Kohnke" w:date="2001-11-08T14:27:00Z">
        <w:r>
          <w:rPr>
            <w:sz w:val="22"/>
          </w:rPr>
          <w:t>BY:  _______________________________________</w:t>
        </w:r>
      </w:ins>
    </w:p>
    <w:p>
      <w:pPr>
        <w:pStyle w:val="OmniPage6"/>
        <w:jc w:val="both"/>
        <w:rPr>
          <w:sz w:val="22"/>
          <w:ins w:id="646" w:author="Ernie Kohnke" w:date="2001-11-08T14:27:00Z"/>
        </w:rPr>
      </w:pPr>
      <w:ins w:id="645" w:author="Ernie Kohnke" w:date="2001-11-08T14:27:00Z">
        <w:r>
          <w:rPr>
            <w:sz w:val="22"/>
          </w:rPr>
          <w:t>PRINTED NAME:  ____________________________</w:t>
        </w:r>
      </w:ins>
    </w:p>
    <w:p>
      <w:pPr>
        <w:pStyle w:val="OmniPage6"/>
        <w:jc w:val="both"/>
        <w:rPr>
          <w:sz w:val="22"/>
          <w:ins w:id="648" w:author="Ernie Kohnke" w:date="2001-11-08T14:27:00Z"/>
        </w:rPr>
      </w:pPr>
      <w:ins w:id="647" w:author="Ernie Kohnke" w:date="2001-11-08T14:27:00Z">
        <w:r>
          <w:rPr>
            <w:sz w:val="22"/>
          </w:rPr>
          <w:t>TITLE:  _____________________________________</w:t>
        </w:r>
      </w:ins>
    </w:p>
    <w:p>
      <w:pPr>
        <w:pStyle w:val="Normal"/>
        <w:jc w:val="both"/>
        <w:rPr>
          <w:sz w:val="22"/>
          <w:ins w:id="650" w:author="Ernie Kohnke" w:date="2001-11-08T14:27:00Z"/>
        </w:rPr>
      </w:pPr>
      <w:ins w:id="649" w:author="Ernie Kohnke" w:date="2001-11-08T14:27:00Z">
        <w:r>
          <w:rPr>
            <w:sz w:val="22"/>
          </w:rPr>
        </w:r>
      </w:ins>
    </w:p>
    <w:p>
      <w:pPr>
        <w:pStyle w:val="Normal"/>
        <w:jc w:val="both"/>
        <w:rPr>
          <w:sz w:val="22"/>
          <w:ins w:id="652" w:author="Ernie Kohnke" w:date="2001-11-08T14:27:00Z"/>
        </w:rPr>
      </w:pPr>
      <w:ins w:id="651" w:author="Ernie Kohnke" w:date="2001-11-08T14:27:00Z">
        <w:r>
          <w:rPr>
            <w:sz w:val="22"/>
          </w:rPr>
          <w:t>Location of state of incorporation or organization: Texas</w:t>
        </w:r>
      </w:ins>
    </w:p>
    <w:p>
      <w:pPr>
        <w:pStyle w:val="Normal"/>
        <w:jc w:val="both"/>
        <w:rPr>
          <w:sz w:val="22"/>
          <w:ins w:id="654" w:author="Ernie Kohnke" w:date="2001-11-08T14:27:00Z"/>
        </w:rPr>
      </w:pPr>
      <w:ins w:id="653" w:author="Ernie Kohnke" w:date="2001-11-08T14:27:00Z">
        <w:r>
          <w:rPr>
            <w:sz w:val="22"/>
          </w:rPr>
          <w:t xml:space="preserve">Location of chief executive office:  1000 Louisiana, Suite 5800, Houston, Texas 77002 </w:t>
        </w:r>
      </w:ins>
    </w:p>
    <w:p>
      <w:pPr>
        <w:pStyle w:val="Normal"/>
        <w:jc w:val="both"/>
        <w:rPr>
          <w:sz w:val="22"/>
          <w:ins w:id="656" w:author="Ernie Kohnke" w:date="2001-11-08T14:27:00Z"/>
        </w:rPr>
      </w:pPr>
      <w:ins w:id="655" w:author="Ernie Kohnke" w:date="2001-11-08T14:27:00Z">
        <w:r>
          <w:rPr>
            <w:sz w:val="22"/>
          </w:rPr>
        </w:r>
      </w:ins>
      <w:r>
        <w:br w:type="page"/>
      </w:r>
    </w:p>
    <w:p>
      <w:pPr>
        <w:pStyle w:val="Normal"/>
        <w:jc w:val="both"/>
        <w:rPr>
          <w:b/>
          <w:sz w:val="22"/>
          <w:ins w:id="658" w:author="Ernie Kohnke" w:date="2001-11-08T14:27:00Z"/>
        </w:rPr>
      </w:pPr>
      <w:ins w:id="657" w:author="Ernie Kohnke" w:date="2001-11-08T14:20:00Z">
        <w:r>
          <w:rPr>
            <w:b/>
            <w:sz w:val="22"/>
          </w:rPr>
          <w:t>DYNEGY BROADBAND MARKETING AND TRADE</w:t>
        </w:r>
      </w:ins>
    </w:p>
    <w:p>
      <w:pPr>
        <w:pStyle w:val="Normal"/>
        <w:jc w:val="both"/>
        <w:rPr>
          <w:b/>
          <w:sz w:val="22"/>
          <w:ins w:id="660" w:author="Ernie Kohnke" w:date="2001-11-08T14:27:00Z"/>
        </w:rPr>
      </w:pPr>
      <w:ins w:id="659" w:author="Ernie Kohnke" w:date="2001-11-08T14:27:00Z">
        <w:r>
          <w:rPr>
            <w:b/>
            <w:sz w:val="22"/>
          </w:rPr>
        </w:r>
      </w:ins>
    </w:p>
    <w:p>
      <w:pPr>
        <w:pStyle w:val="OmniPage6"/>
        <w:jc w:val="both"/>
        <w:rPr>
          <w:sz w:val="22"/>
          <w:ins w:id="662" w:author="Ernie Kohnke" w:date="2001-11-08T14:27:00Z"/>
        </w:rPr>
      </w:pPr>
      <w:ins w:id="661" w:author="Ernie Kohnke" w:date="2001-11-08T14:27:00Z">
        <w:r>
          <w:rPr>
            <w:sz w:val="22"/>
          </w:rPr>
          <w:t>BY:  _______________________________________</w:t>
        </w:r>
      </w:ins>
    </w:p>
    <w:p>
      <w:pPr>
        <w:pStyle w:val="OmniPage6"/>
        <w:jc w:val="both"/>
        <w:rPr>
          <w:sz w:val="22"/>
          <w:ins w:id="664" w:author="Ernie Kohnke" w:date="2001-11-08T14:27:00Z"/>
        </w:rPr>
      </w:pPr>
      <w:ins w:id="663" w:author="Ernie Kohnke" w:date="2001-11-08T14:27:00Z">
        <w:r>
          <w:rPr>
            <w:sz w:val="22"/>
          </w:rPr>
          <w:t>PRINTED NAME:  ____________________________</w:t>
        </w:r>
      </w:ins>
    </w:p>
    <w:p>
      <w:pPr>
        <w:pStyle w:val="OmniPage6"/>
        <w:jc w:val="both"/>
        <w:rPr>
          <w:sz w:val="22"/>
          <w:ins w:id="666" w:author="Ernie Kohnke" w:date="2001-11-08T14:27:00Z"/>
        </w:rPr>
      </w:pPr>
      <w:ins w:id="665" w:author="Ernie Kohnke" w:date="2001-11-08T14:27:00Z">
        <w:r>
          <w:rPr>
            <w:sz w:val="22"/>
          </w:rPr>
          <w:t>TITLE:  _____________________________________</w:t>
        </w:r>
      </w:ins>
    </w:p>
    <w:p>
      <w:pPr>
        <w:pStyle w:val="Normal"/>
        <w:jc w:val="both"/>
        <w:rPr>
          <w:sz w:val="22"/>
          <w:ins w:id="668" w:author="Ernie Kohnke" w:date="2001-11-08T14:27:00Z"/>
        </w:rPr>
      </w:pPr>
      <w:ins w:id="667" w:author="Ernie Kohnke" w:date="2001-11-08T14:27:00Z">
        <w:r>
          <w:rPr>
            <w:sz w:val="22"/>
          </w:rPr>
        </w:r>
      </w:ins>
    </w:p>
    <w:p>
      <w:pPr>
        <w:pStyle w:val="Normal"/>
        <w:jc w:val="both"/>
        <w:rPr>
          <w:sz w:val="22"/>
          <w:ins w:id="670" w:author="Ernie Kohnke" w:date="2001-11-08T14:27:00Z"/>
        </w:rPr>
      </w:pPr>
      <w:ins w:id="669" w:author="Ernie Kohnke" w:date="2001-11-08T14:27:00Z">
        <w:r>
          <w:rPr>
            <w:sz w:val="22"/>
          </w:rPr>
          <w:t>Location of state of incorporation or organization: Delaware</w:t>
        </w:r>
      </w:ins>
    </w:p>
    <w:p>
      <w:pPr>
        <w:pStyle w:val="Normal"/>
        <w:jc w:val="both"/>
        <w:rPr>
          <w:sz w:val="22"/>
          <w:ins w:id="672" w:author="Ernie Kohnke" w:date="2001-11-08T14:27:00Z"/>
        </w:rPr>
      </w:pPr>
      <w:ins w:id="671" w:author="Ernie Kohnke" w:date="2001-11-08T14:27:00Z">
        <w:r>
          <w:rPr>
            <w:sz w:val="22"/>
          </w:rPr>
          <w:t xml:space="preserve">Location of chief executive office:  1000 Louisiana, Suite 5800, Houston, Texas 77002 </w:t>
        </w:r>
      </w:ins>
    </w:p>
    <w:p>
      <w:pPr>
        <w:pStyle w:val="Normal"/>
        <w:jc w:val="both"/>
        <w:rPr>
          <w:sz w:val="22"/>
          <w:ins w:id="674" w:author="Ernie Kohnke" w:date="2001-11-08T14:27:00Z"/>
        </w:rPr>
      </w:pPr>
      <w:ins w:id="673" w:author="Ernie Kohnke" w:date="2001-11-08T14:27:00Z">
        <w:r>
          <w:rPr>
            <w:sz w:val="22"/>
          </w:rPr>
        </w:r>
      </w:ins>
    </w:p>
    <w:p>
      <w:pPr>
        <w:pStyle w:val="Normal"/>
        <w:jc w:val="both"/>
        <w:rPr>
          <w:b/>
          <w:sz w:val="22"/>
          <w:ins w:id="676" w:author="Ernie Kohnke" w:date="2001-11-08T14:28:00Z"/>
        </w:rPr>
      </w:pPr>
      <w:ins w:id="675" w:author="Ernie Kohnke" w:date="2001-11-08T14:20:00Z">
        <w:r>
          <w:rPr>
            <w:b/>
            <w:sz w:val="22"/>
          </w:rPr>
          <w:t>DYNEGY CANADA INC.</w:t>
        </w:r>
      </w:ins>
    </w:p>
    <w:p>
      <w:pPr>
        <w:pStyle w:val="Normal"/>
        <w:jc w:val="both"/>
        <w:rPr>
          <w:b/>
          <w:sz w:val="22"/>
          <w:ins w:id="678" w:author="Ernie Kohnke" w:date="2001-11-08T14:28:00Z"/>
        </w:rPr>
      </w:pPr>
      <w:ins w:id="677" w:author="Ernie Kohnke" w:date="2001-11-08T14:28:00Z">
        <w:r>
          <w:rPr>
            <w:b/>
            <w:sz w:val="22"/>
          </w:rPr>
        </w:r>
      </w:ins>
    </w:p>
    <w:p>
      <w:pPr>
        <w:pStyle w:val="OmniPage6"/>
        <w:jc w:val="both"/>
        <w:rPr>
          <w:sz w:val="22"/>
          <w:ins w:id="680" w:author="Ernie Kohnke" w:date="2001-11-08T14:28:00Z"/>
        </w:rPr>
      </w:pPr>
      <w:ins w:id="679" w:author="Ernie Kohnke" w:date="2001-11-08T14:28:00Z">
        <w:r>
          <w:rPr>
            <w:sz w:val="22"/>
          </w:rPr>
          <w:t>BY:  _______________________________________</w:t>
        </w:r>
      </w:ins>
    </w:p>
    <w:p>
      <w:pPr>
        <w:pStyle w:val="OmniPage6"/>
        <w:jc w:val="both"/>
        <w:rPr>
          <w:sz w:val="22"/>
          <w:ins w:id="682" w:author="Ernie Kohnke" w:date="2001-11-08T14:28:00Z"/>
        </w:rPr>
      </w:pPr>
      <w:ins w:id="681" w:author="Ernie Kohnke" w:date="2001-11-08T14:28:00Z">
        <w:r>
          <w:rPr>
            <w:sz w:val="22"/>
          </w:rPr>
          <w:t>PRINTED NAME:  ____________________________</w:t>
        </w:r>
      </w:ins>
    </w:p>
    <w:p>
      <w:pPr>
        <w:pStyle w:val="OmniPage6"/>
        <w:jc w:val="both"/>
        <w:rPr>
          <w:sz w:val="22"/>
          <w:ins w:id="684" w:author="Ernie Kohnke" w:date="2001-11-08T14:28:00Z"/>
        </w:rPr>
      </w:pPr>
      <w:ins w:id="683" w:author="Ernie Kohnke" w:date="2001-11-08T14:28:00Z">
        <w:r>
          <w:rPr>
            <w:sz w:val="22"/>
          </w:rPr>
          <w:t>TITLE:  _____________________________________</w:t>
        </w:r>
      </w:ins>
    </w:p>
    <w:p>
      <w:pPr>
        <w:pStyle w:val="Normal"/>
        <w:jc w:val="both"/>
        <w:rPr>
          <w:sz w:val="22"/>
          <w:ins w:id="686" w:author="Ernie Kohnke" w:date="2001-11-08T14:28:00Z"/>
        </w:rPr>
      </w:pPr>
      <w:ins w:id="685" w:author="Ernie Kohnke" w:date="2001-11-08T14:28:00Z">
        <w:r>
          <w:rPr>
            <w:sz w:val="22"/>
          </w:rPr>
        </w:r>
      </w:ins>
    </w:p>
    <w:p>
      <w:pPr>
        <w:pStyle w:val="Normal"/>
        <w:jc w:val="both"/>
        <w:rPr>
          <w:sz w:val="22"/>
          <w:ins w:id="688" w:author="Ernie Kohnke" w:date="2001-11-08T14:28:00Z"/>
        </w:rPr>
      </w:pPr>
      <w:ins w:id="687" w:author="Ernie Kohnke" w:date="2001-11-08T14:28:00Z">
        <w:r>
          <w:rPr>
            <w:sz w:val="22"/>
          </w:rPr>
          <w:t>Location of state of incorporation or organization: Canada</w:t>
        </w:r>
      </w:ins>
    </w:p>
    <w:p>
      <w:pPr>
        <w:pStyle w:val="Normal"/>
        <w:rPr>
          <w:sz w:val="22"/>
          <w:ins w:id="694" w:author="Ernie Kohnke" w:date="2001-11-08T14:28:00Z"/>
        </w:rPr>
      </w:pPr>
      <w:ins w:id="689" w:author="Ernie Kohnke" w:date="2001-11-08T14:28:00Z">
        <w:r>
          <w:rPr>
            <w:sz w:val="22"/>
          </w:rPr>
          <w:t xml:space="preserve">Location of chief executive office: </w:t>
        </w:r>
      </w:ins>
      <w:ins w:id="690" w:author="Ernie Kohnke" w:date="2001-11-08T14:39:00Z">
        <w:r>
          <w:rPr>
            <w:sz w:val="22"/>
          </w:rPr>
          <w:t>350 7</w:t>
        </w:r>
      </w:ins>
      <w:ins w:id="691" w:author="Ernie Kohnke" w:date="2001-11-08T14:39:00Z">
        <w:r>
          <w:rPr>
            <w:sz w:val="22"/>
            <w:vertAlign w:val="superscript"/>
          </w:rPr>
          <w:t>th</w:t>
        </w:r>
      </w:ins>
      <w:ins w:id="692" w:author="Ernie Kohnke" w:date="2001-11-08T14:39:00Z">
        <w:r>
          <w:rPr>
            <w:sz w:val="22"/>
          </w:rPr>
          <w:t xml:space="preserve"> Ave. SW Suite 2200, Calgary, Alberta T2P 3N9 </w:t>
        </w:r>
      </w:ins>
      <w:ins w:id="693" w:author="Ernie Kohnke" w:date="2001-11-08T14:28:00Z">
        <w:r>
          <w:rPr>
            <w:sz w:val="22"/>
          </w:rPr>
          <w:t>Canada</w:t>
          <w:br/>
        </w:r>
      </w:ins>
    </w:p>
    <w:p>
      <w:pPr>
        <w:pStyle w:val="Heading1"/>
        <w:ind w:hanging="0" w:start="0"/>
        <w:rPr>
          <w:ins w:id="696" w:author="Ernie Kohnke" w:date="2001-11-08T14:32:00Z"/>
        </w:rPr>
      </w:pPr>
      <w:ins w:id="695" w:author="Ernie Kohnke" w:date="2001-11-08T14:20:00Z">
        <w:r>
          <w:rPr/>
          <w:t>DYNEGY UK LIMITED</w:t>
        </w:r>
      </w:ins>
    </w:p>
    <w:p>
      <w:pPr>
        <w:pStyle w:val="Normal"/>
        <w:rPr>
          <w:ins w:id="698" w:author="Ernie Kohnke" w:date="2001-11-08T14:32:00Z"/>
        </w:rPr>
      </w:pPr>
      <w:ins w:id="697" w:author="Ernie Kohnke" w:date="2001-11-08T14:32:00Z">
        <w:r>
          <w:rPr/>
        </w:r>
      </w:ins>
    </w:p>
    <w:p>
      <w:pPr>
        <w:pStyle w:val="OmniPage6"/>
        <w:jc w:val="both"/>
        <w:rPr>
          <w:sz w:val="22"/>
          <w:ins w:id="700" w:author="Ernie Kohnke" w:date="2001-11-08T14:32:00Z"/>
        </w:rPr>
      </w:pPr>
      <w:ins w:id="699" w:author="Ernie Kohnke" w:date="2001-11-08T14:32:00Z">
        <w:r>
          <w:rPr>
            <w:sz w:val="22"/>
          </w:rPr>
          <w:t>BY:  _______________________________________</w:t>
        </w:r>
      </w:ins>
    </w:p>
    <w:p>
      <w:pPr>
        <w:pStyle w:val="OmniPage6"/>
        <w:jc w:val="both"/>
        <w:rPr>
          <w:sz w:val="22"/>
          <w:ins w:id="702" w:author="Ernie Kohnke" w:date="2001-11-08T14:32:00Z"/>
        </w:rPr>
      </w:pPr>
      <w:ins w:id="701" w:author="Ernie Kohnke" w:date="2001-11-08T14:32:00Z">
        <w:r>
          <w:rPr>
            <w:sz w:val="22"/>
          </w:rPr>
          <w:t>PRINTED NAME:  ____________________________</w:t>
        </w:r>
      </w:ins>
    </w:p>
    <w:p>
      <w:pPr>
        <w:pStyle w:val="OmniPage6"/>
        <w:jc w:val="both"/>
        <w:rPr>
          <w:sz w:val="22"/>
          <w:ins w:id="704" w:author="Ernie Kohnke" w:date="2001-11-08T14:32:00Z"/>
        </w:rPr>
      </w:pPr>
      <w:ins w:id="703" w:author="Ernie Kohnke" w:date="2001-11-08T14:32:00Z">
        <w:r>
          <w:rPr>
            <w:sz w:val="22"/>
          </w:rPr>
          <w:t>TITLE:  _____________________________________</w:t>
        </w:r>
      </w:ins>
    </w:p>
    <w:p>
      <w:pPr>
        <w:pStyle w:val="Normal"/>
        <w:jc w:val="both"/>
        <w:rPr>
          <w:sz w:val="22"/>
          <w:ins w:id="706" w:author="Ernie Kohnke" w:date="2001-11-08T14:32:00Z"/>
        </w:rPr>
      </w:pPr>
      <w:ins w:id="705" w:author="Ernie Kohnke" w:date="2001-11-08T14:32:00Z">
        <w:r>
          <w:rPr>
            <w:sz w:val="22"/>
          </w:rPr>
        </w:r>
      </w:ins>
    </w:p>
    <w:p>
      <w:pPr>
        <w:pStyle w:val="Normal"/>
        <w:jc w:val="both"/>
        <w:rPr>
          <w:sz w:val="22"/>
          <w:ins w:id="708" w:author="Ernie Kohnke" w:date="2001-11-08T14:32:00Z"/>
        </w:rPr>
      </w:pPr>
      <w:ins w:id="707" w:author="Ernie Kohnke" w:date="2001-11-08T14:32:00Z">
        <w:r>
          <w:rPr>
            <w:sz w:val="22"/>
          </w:rPr>
          <w:t>Location of state of incorporation or organization: London, England</w:t>
        </w:r>
      </w:ins>
    </w:p>
    <w:p>
      <w:pPr>
        <w:pStyle w:val="Normal"/>
        <w:rPr>
          <w:ins w:id="711" w:author="Ernie Kohnke" w:date="2001-11-08T14:32:00Z"/>
        </w:rPr>
      </w:pPr>
      <w:ins w:id="709" w:author="Ernie Kohnke" w:date="2001-11-08T14:32:00Z">
        <w:r>
          <w:rPr>
            <w:sz w:val="22"/>
          </w:rPr>
          <w:t xml:space="preserve">Location of chief executive office: 4 Grosvenor Place, London, England SW1X </w:t>
        </w:r>
      </w:ins>
      <w:ins w:id="710" w:author="Ernie Kohnke" w:date="2001-11-08T14:32:00Z">
        <w:r>
          <w:rPr>
            <w:color w:val="000000"/>
            <w:sz w:val="22"/>
          </w:rPr>
          <w:t>7HJ</w:t>
        </w:r>
      </w:ins>
    </w:p>
    <w:p>
      <w:pPr>
        <w:pStyle w:val="Normal"/>
        <w:jc w:val="both"/>
        <w:rPr>
          <w:del w:id="714" w:author="Ernie Kohnke" w:date="2001-11-08T14:31:00Z"/>
        </w:rPr>
      </w:pPr>
      <w:ins w:id="712" w:author="Ernie Kohnke" w:date="2001-11-08T14:32:00Z">
        <w:r>
          <w:rPr>
            <w:b/>
            <w:sz w:val="22"/>
          </w:rPr>
          <w:t xml:space="preserve"> </w:t>
        </w:r>
      </w:ins>
      <w:del w:id="713" w:author="Ernie Kohnke" w:date="2001-11-08T14:31:00Z">
        <w:r>
          <w:rPr>
            <w:b/>
            <w:sz w:val="22"/>
          </w:rPr>
          <w:delText>[NAME]</w:delText>
        </w:r>
      </w:del>
    </w:p>
    <w:p>
      <w:pPr>
        <w:pStyle w:val="Normal"/>
        <w:jc w:val="both"/>
        <w:rPr>
          <w:b/>
          <w:sz w:val="22"/>
          <w:del w:id="716" w:author="Ernie Kohnke" w:date="2001-11-08T14:31:00Z"/>
        </w:rPr>
      </w:pPr>
      <w:del w:id="715" w:author="Ernie Kohnke" w:date="2001-11-08T14:31:00Z">
        <w:r>
          <w:rPr>
            <w:b/>
            <w:sz w:val="22"/>
          </w:rPr>
        </w:r>
      </w:del>
    </w:p>
    <w:p>
      <w:pPr>
        <w:pStyle w:val="Normal"/>
        <w:widowControl/>
        <w:bidi w:val="0"/>
        <w:jc w:val="both"/>
        <w:rPr>
          <w:del w:id="718" w:author="Ernie Kohnke" w:date="2001-11-08T14:31:00Z"/>
        </w:rPr>
      </w:pPr>
      <w:del w:id="717" w:author="Ernie Kohnke" w:date="2001-11-08T14:31:00Z">
        <w:r>
          <w:rPr/>
          <w:delText>BY:  _______________________________________</w:delText>
        </w:r>
      </w:del>
    </w:p>
    <w:p>
      <w:pPr>
        <w:pStyle w:val="Normal"/>
        <w:widowControl/>
        <w:bidi w:val="0"/>
        <w:jc w:val="both"/>
        <w:rPr>
          <w:del w:id="720" w:author="Ernie Kohnke" w:date="2001-11-08T14:31:00Z"/>
        </w:rPr>
      </w:pPr>
      <w:del w:id="719" w:author="Ernie Kohnke" w:date="2001-11-08T14:31:00Z">
        <w:r>
          <w:rPr/>
          <w:delText>PRINTED NAME:  ____________________________</w:delText>
        </w:r>
      </w:del>
    </w:p>
    <w:p>
      <w:pPr>
        <w:pStyle w:val="Normal"/>
        <w:widowControl/>
        <w:bidi w:val="0"/>
        <w:jc w:val="both"/>
        <w:rPr>
          <w:del w:id="722" w:author="Ernie Kohnke" w:date="2001-11-08T14:31:00Z"/>
        </w:rPr>
      </w:pPr>
      <w:del w:id="721" w:author="Ernie Kohnke" w:date="2001-11-08T14:31:00Z">
        <w:r>
          <w:rPr/>
          <w:delText>TITLE:  _____________________________________</w:delText>
        </w:r>
      </w:del>
    </w:p>
    <w:p>
      <w:pPr>
        <w:pStyle w:val="Normal"/>
        <w:widowControl/>
        <w:bidi w:val="0"/>
        <w:jc w:val="both"/>
        <w:rPr>
          <w:del w:id="724" w:author="Ernie Kohnke" w:date="2001-11-08T14:31:00Z"/>
        </w:rPr>
      </w:pPr>
      <w:del w:id="723" w:author="Ernie Kohnke" w:date="2001-11-08T14:31:00Z">
        <w:r>
          <w:rPr/>
        </w:r>
      </w:del>
    </w:p>
    <w:p>
      <w:pPr>
        <w:pStyle w:val="Normal"/>
        <w:jc w:val="both"/>
        <w:rPr>
          <w:sz w:val="22"/>
          <w:del w:id="726" w:author="Ernie Kohnke" w:date="2001-11-08T14:31:00Z"/>
        </w:rPr>
      </w:pPr>
      <w:del w:id="725" w:author="Ernie Kohnke" w:date="2001-11-08T14:31:00Z">
        <w:r>
          <w:rPr>
            <w:sz w:val="22"/>
          </w:rPr>
          <w:delText>Location of State of incorporation or organization:  _______________</w:delText>
        </w:r>
      </w:del>
    </w:p>
    <w:p>
      <w:pPr>
        <w:pStyle w:val="Normal"/>
        <w:jc w:val="both"/>
        <w:rPr>
          <w:sz w:val="22"/>
          <w:del w:id="728" w:author="Ernie Kohnke" w:date="2001-11-08T14:31:00Z"/>
        </w:rPr>
      </w:pPr>
      <w:del w:id="727" w:author="Ernie Kohnke" w:date="2001-11-08T14:31:00Z">
        <w:r>
          <w:rPr>
            <w:sz w:val="22"/>
          </w:rPr>
          <w:delText>Location of chief executive office:  __________________________</w:delText>
        </w:r>
      </w:del>
    </w:p>
    <w:p>
      <w:pPr>
        <w:pStyle w:val="Normal"/>
        <w:jc w:val="both"/>
        <w:rPr>
          <w:sz w:val="22"/>
          <w:del w:id="730" w:author="Ernie Kohnke" w:date="2001-11-08T14:31:00Z"/>
        </w:rPr>
      </w:pPr>
      <w:del w:id="729" w:author="Ernie Kohnke" w:date="2001-11-08T14:31:00Z">
        <w:r>
          <w:rPr>
            <w:sz w:val="22"/>
          </w:rPr>
          <w:delText>____________________________________________________</w:delText>
        </w:r>
      </w:del>
    </w:p>
    <w:p>
      <w:pPr>
        <w:pStyle w:val="Normal"/>
        <w:jc w:val="both"/>
        <w:rPr>
          <w:b/>
          <w:sz w:val="22"/>
          <w:del w:id="732" w:author="Ernie Kohnke" w:date="2001-11-08T14:31:00Z"/>
        </w:rPr>
      </w:pPr>
      <w:del w:id="731" w:author="Ernie Kohnke" w:date="2001-11-08T14:31:00Z">
        <w:r>
          <w:rPr>
            <w:b/>
            <w:sz w:val="22"/>
          </w:rPr>
        </w:r>
      </w:del>
    </w:p>
    <w:p>
      <w:pPr>
        <w:pStyle w:val="Normal"/>
        <w:jc w:val="both"/>
        <w:rPr>
          <w:sz w:val="22"/>
        </w:rPr>
      </w:pPr>
      <w:del w:id="733" w:author="Ernie Kohnke" w:date="2001-11-08T14:31:00Z">
        <w:r>
          <w:rPr>
            <w:sz w:val="22"/>
          </w:rPr>
          <w:delText>[ADD SIGNATURE LINES]</w:delText>
        </w:r>
      </w:del>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type w:val="nextPage"/>
      <w:pgSz w:w="12240" w:h="15840"/>
      <w:pgMar w:left="1440" w:right="1440" w:gutter="0" w:header="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2001-11-08T13:44:00Z</dcterms:created>
  <dc:creator>mcook</dc:creator>
  <dc:description/>
  <dc:language>en-CA</dc:language>
  <cp:lastModifiedBy>Ernie Kohnke</cp:lastModifiedBy>
  <cp:lastPrinted>2001-11-08T13:09:00Z</cp:lastPrinted>
  <dcterms:modified xsi:type="dcterms:W3CDTF">2001-11-08T19:17:00Z</dcterms:modified>
  <cp:revision>20</cp:revision>
  <dc:subject/>
  <dc:title>MASTER CROSS﷓PRODUCT NETTING AND SECURITY AGREEMENT</dc:title>
</cp:coreProperties>
</file>