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t>MASTER NETTING, SETOFF,</w:t>
      </w:r>
    </w:p>
    <w:p>
      <w:pPr>
        <w:pStyle w:val="Normal"/>
        <w:jc w:val="center"/>
        <w:rPr>
          <w:b/>
          <w:sz w:val="22"/>
        </w:rPr>
      </w:pPr>
      <w:r>
        <w:rPr>
          <w:b/>
          <w:sz w:val="22"/>
        </w:rPr>
        <w:t>AND SECURITY AGREEMENT</w:t>
      </w:r>
    </w:p>
    <w:p>
      <w:pPr>
        <w:pStyle w:val="Normal"/>
        <w:jc w:val="center"/>
        <w:rPr>
          <w:b/>
          <w:sz w:val="22"/>
        </w:rPr>
      </w:pPr>
      <w:r>
        <w:rPr>
          <w:b/>
          <w:sz w:val="22"/>
        </w:rPr>
      </w:r>
    </w:p>
    <w:p>
      <w:pPr>
        <w:pStyle w:val="Normal"/>
        <w:jc w:val="both"/>
        <w:rPr>
          <w:b/>
          <w:sz w:val="22"/>
        </w:rPr>
      </w:pPr>
      <w:r>
        <w:rPr>
          <w:b/>
          <w:sz w:val="22"/>
        </w:rPr>
      </w:r>
    </w:p>
    <w:p>
      <w:pPr>
        <w:pStyle w:val="Normal"/>
        <w:jc w:val="both"/>
        <w:rPr>
          <w:b/>
          <w:sz w:val="22"/>
        </w:rPr>
      </w:pPr>
      <w:r>
        <w:rPr>
          <w:b/>
          <w:sz w:val="22"/>
        </w:rPr>
      </w:r>
    </w:p>
    <w:p>
      <w:pPr>
        <w:pStyle w:val="OmniPage2"/>
        <w:tabs>
          <w:tab w:val="clear" w:pos="720"/>
          <w:tab w:val="right" w:pos="9390" w:leader="none"/>
          <w:tab w:val="right" w:pos="9440" w:leader="none"/>
        </w:tabs>
        <w:jc w:val="both"/>
        <w:rPr/>
      </w:pPr>
      <w:r>
        <w:rPr>
          <w:sz w:val="22"/>
        </w:rPr>
        <w:t>This Master Netting, Setoff, and Security Agreement (this "</w:t>
      </w:r>
      <w:r>
        <w:rPr>
          <w:sz w:val="22"/>
          <w:u w:val="single"/>
        </w:rPr>
        <w:t>Agreement</w:t>
      </w:r>
      <w:r>
        <w:rPr>
          <w:sz w:val="22"/>
        </w:rPr>
        <w:t xml:space="preserve">") is made and entered into effective as of _______________, 2001 by and among </w:t>
      </w:r>
      <w:ins w:id="0" w:author="Ernie Kohnke" w:date="2001-10-23T14:36:00Z">
        <w:r>
          <w:rPr>
            <w:sz w:val="22"/>
          </w:rPr>
          <w:t>Dynegy Holdings Inc. (“DHI”)</w:t>
        </w:r>
      </w:ins>
      <w:ins w:id="1" w:author="Ernie Kohnke" w:date="2001-10-23T14:40:00Z">
        <w:r>
          <w:rPr>
            <w:sz w:val="22"/>
          </w:rPr>
          <w:t>, Dynegy Marketing and Trade (“DMT”), Dynegy Power Marketing, Inc. (“DYPM”), Dynegy Broadband Marketing and Trade (“DBMT”), Dynegy Canada Marketing and Trade, a division of Dynegy Canada, Inc. (“DCMT”)</w:t>
        </w:r>
      </w:ins>
      <w:ins w:id="2" w:author="Ernie Kohnke" w:date="2001-10-23T15:01:00Z">
        <w:r>
          <w:rPr>
            <w:sz w:val="22"/>
          </w:rPr>
          <w:t xml:space="preserve">, others???? </w:t>
        </w:r>
      </w:ins>
      <w:r>
        <w:rPr>
          <w:b/>
          <w:sz w:val="22"/>
        </w:rPr>
        <w:t>[list all applicable Counterparty entities],</w:t>
      </w:r>
      <w:r>
        <w:rPr>
          <w:sz w:val="22"/>
        </w:rPr>
        <w:t xml:space="preserve"> and Enron North America Corp. ("</w:t>
      </w:r>
      <w:r>
        <w:rPr>
          <w:sz w:val="22"/>
          <w:u w:val="single"/>
        </w:rPr>
        <w:t>ENA</w:t>
      </w:r>
      <w:r>
        <w:rPr>
          <w:sz w:val="22"/>
        </w:rPr>
        <w:t>"), Enron Power Marketing, Inc. ("</w:t>
      </w:r>
      <w:r>
        <w:rPr>
          <w:sz w:val="22"/>
          <w:u w:val="single"/>
        </w:rPr>
        <w:t>EPMI</w:t>
      </w:r>
      <w:r>
        <w:rPr>
          <w:sz w:val="22"/>
        </w:rPr>
        <w:t>")</w:t>
      </w:r>
      <w:ins w:id="3" w:author="Ernie Kohnke" w:date="2001-10-23T16:07:00Z">
        <w:r>
          <w:rPr>
            <w:sz w:val="22"/>
          </w:rPr>
          <w:t>, Enron Energy Services (“EES”)</w:t>
        </w:r>
      </w:ins>
      <w:r>
        <w:rPr>
          <w:sz w:val="22"/>
        </w:rPr>
        <w:t xml:space="preserve"> </w:t>
      </w:r>
      <w:r>
        <w:rPr>
          <w:b/>
          <w:sz w:val="22"/>
        </w:rPr>
        <w:t>[list any other Enron entities, each with acronym]</w:t>
      </w:r>
      <w:r>
        <w:rPr>
          <w:sz w:val="22"/>
        </w:rPr>
        <w:t>.</w:t>
      </w:r>
    </w:p>
    <w:p>
      <w:pPr>
        <w:pStyle w:val="Normal"/>
        <w:jc w:val="both"/>
        <w:rPr>
          <w:sz w:val="22"/>
        </w:rPr>
      </w:pPr>
      <w:r>
        <w:rPr>
          <w:sz w:val="22"/>
        </w:rPr>
      </w:r>
    </w:p>
    <w:p>
      <w:pPr>
        <w:pStyle w:val="OmniPage3"/>
        <w:tabs>
          <w:tab w:val="clear" w:pos="720"/>
          <w:tab w:val="right" w:pos="5656" w:leader="none"/>
        </w:tabs>
        <w:jc w:val="center"/>
        <w:rPr>
          <w:b/>
          <w:sz w:val="22"/>
        </w:rPr>
      </w:pPr>
      <w:r>
        <w:rPr>
          <w:b/>
          <w:sz w:val="22"/>
        </w:rPr>
        <w:t>RECITALS</w:t>
      </w:r>
    </w:p>
    <w:p>
      <w:pPr>
        <w:pStyle w:val="Normal"/>
        <w:jc w:val="both"/>
        <w:rPr>
          <w:b/>
          <w:sz w:val="22"/>
        </w:rPr>
      </w:pPr>
      <w:r>
        <w:rPr>
          <w:b/>
          <w:sz w:val="22"/>
        </w:rPr>
      </w:r>
    </w:p>
    <w:p>
      <w:pPr>
        <w:pStyle w:val="OmniPage2"/>
        <w:tabs>
          <w:tab w:val="clear" w:pos="720"/>
          <w:tab w:val="left" w:pos="795" w:leader="none"/>
          <w:tab w:val="left" w:pos="1515" w:leader="none"/>
          <w:tab w:val="left" w:pos="1830" w:leader="none"/>
          <w:tab w:val="right" w:pos="9390" w:leader="none"/>
        </w:tabs>
        <w:jc w:val="both"/>
        <w:rPr>
          <w:sz w:val="22"/>
          <w:ins w:id="6" w:author="Ernie Kohnke" w:date="2001-10-23T15:37:00Z"/>
        </w:rPr>
      </w:pPr>
      <w:ins w:id="4" w:author="Ernie Kohnke" w:date="2001-10-23T15:37:00Z">
        <w:r>
          <w:rPr>
            <w:sz w:val="22"/>
          </w:rPr>
          <w:t xml:space="preserve">The Enron Parties (defined below) and the Counterparty Parties (defined below) acknowledge that they each enter into this Agreement in the normal course of business in order to mitigate potential credit risk that may arise in connection with the number and scope of </w:t>
        </w:r>
      </w:ins>
      <w:ins w:id="5" w:author="Ernie Kohnke" w:date="2001-10-23T15:39:00Z">
        <w:r>
          <w:rPr>
            <w:sz w:val="22"/>
          </w:rPr>
          <w:t>Underlying Master Agreements (defined below) that are currently in force, or in the future may be in force, between or among the Parties.</w:t>
        </w:r>
      </w:ins>
    </w:p>
    <w:p>
      <w:pPr>
        <w:pStyle w:val="OmniPage2"/>
        <w:tabs>
          <w:tab w:val="clear" w:pos="720"/>
          <w:tab w:val="left" w:pos="795" w:leader="none"/>
          <w:tab w:val="left" w:pos="1515" w:leader="none"/>
          <w:tab w:val="left" w:pos="1830" w:leader="none"/>
          <w:tab w:val="right" w:pos="9390" w:leader="none"/>
        </w:tabs>
        <w:jc w:val="both"/>
        <w:rPr>
          <w:sz w:val="22"/>
          <w:ins w:id="8" w:author="Ernie Kohnke" w:date="2001-10-23T15:37:00Z"/>
        </w:rPr>
      </w:pPr>
      <w:ins w:id="7" w:author="Ernie Kohnke" w:date="2001-10-23T15:37:00Z">
        <w:r>
          <w:rPr>
            <w:sz w:val="22"/>
          </w:rPr>
        </w:r>
      </w:ins>
    </w:p>
    <w:p>
      <w:pPr>
        <w:pStyle w:val="OmniPage2"/>
        <w:tabs>
          <w:tab w:val="clear" w:pos="720"/>
          <w:tab w:val="left" w:pos="795" w:leader="none"/>
          <w:tab w:val="left" w:pos="1515" w:leader="none"/>
          <w:tab w:val="left" w:pos="1830" w:leader="none"/>
          <w:tab w:val="right" w:pos="9390" w:leader="none"/>
        </w:tabs>
        <w:jc w:val="both"/>
        <w:rPr/>
      </w:pPr>
      <w:r>
        <w:rPr>
          <w:sz w:val="22"/>
        </w:rPr>
        <w:t xml:space="preserve">ENA and </w:t>
      </w:r>
      <w:r>
        <w:rPr>
          <w:b/>
          <w:sz w:val="22"/>
        </w:rPr>
        <w:t>[</w:t>
      </w:r>
      <w:r>
        <w:rPr>
          <w:sz w:val="22"/>
        </w:rPr>
        <w:t>__</w:t>
      </w:r>
      <w:r>
        <w:rPr>
          <w:b/>
          <w:sz w:val="22"/>
        </w:rPr>
        <w:t>]</w:t>
      </w:r>
      <w:r>
        <w:rPr>
          <w:sz w:val="22"/>
        </w:rPr>
        <w:t xml:space="preserve"> have entered into that certain </w:t>
      </w:r>
      <w:r>
        <w:rPr>
          <w:b/>
          <w:sz w:val="22"/>
        </w:rPr>
        <w:t>[</w:t>
      </w:r>
      <w:r>
        <w:rPr>
          <w:sz w:val="22"/>
        </w:rPr>
        <w:t xml:space="preserve">ISDA </w:t>
      </w:r>
      <w:r>
        <w:rPr>
          <w:b/>
          <w:sz w:val="22"/>
        </w:rPr>
        <w:t>[</w:t>
      </w:r>
      <w:r>
        <w:rPr>
          <w:sz w:val="22"/>
        </w:rPr>
        <w:t>or other</w:t>
      </w:r>
      <w:r>
        <w:rPr>
          <w:b/>
          <w:sz w:val="22"/>
        </w:rPr>
        <w:t>]]</w:t>
      </w:r>
      <w:r>
        <w:rPr>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ENA and </w:t>
      </w:r>
      <w:ins w:id="9" w:author="Ernie Kohnke" w:date="2001-10-23T14:37:00Z">
        <w:r>
          <w:rPr>
            <w:sz w:val="22"/>
          </w:rPr>
          <w:t>DMT</w:t>
        </w:r>
      </w:ins>
      <w:del w:id="10" w:author="Ernie Kohnke" w:date="2001-10-23T14:37:00Z">
        <w:r>
          <w:rPr>
            <w:b/>
            <w:sz w:val="22"/>
          </w:rPr>
          <w:delText>[</w:delText>
        </w:r>
      </w:del>
      <w:del w:id="11" w:author="Ernie Kohnke" w:date="2001-10-23T14:37:00Z">
        <w:r>
          <w:rPr>
            <w:sz w:val="22"/>
          </w:rPr>
          <w:delText>__</w:delText>
        </w:r>
      </w:del>
      <w:del w:id="12" w:author="Ernie Kohnke" w:date="2001-10-23T14:37:00Z">
        <w:r>
          <w:rPr>
            <w:b/>
            <w:sz w:val="22"/>
          </w:rPr>
          <w:delText>]</w:delText>
        </w:r>
      </w:del>
      <w:r>
        <w:rPr>
          <w:sz w:val="22"/>
        </w:rPr>
        <w:t xml:space="preserve"> have entered into that certain </w:t>
      </w:r>
      <w:r>
        <w:rPr>
          <w:b/>
          <w:sz w:val="22"/>
        </w:rPr>
        <w:t>[</w:t>
      </w:r>
      <w:r>
        <w:rPr>
          <w:sz w:val="22"/>
        </w:rPr>
        <w:t xml:space="preserve">Master Firm Purchase/Sale Agreement </w:t>
      </w:r>
      <w:r>
        <w:rPr>
          <w:b/>
          <w:sz w:val="22"/>
        </w:rPr>
        <w:t>[</w:t>
      </w:r>
      <w:r>
        <w:rPr>
          <w:sz w:val="22"/>
        </w:rPr>
        <w:t>or other</w:t>
      </w:r>
      <w:r>
        <w:rPr>
          <w:b/>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ins w:id="16" w:author="Ernie Kohnke" w:date="2001-10-23T16:08:00Z"/>
        </w:rPr>
      </w:pPr>
      <w:ins w:id="13" w:author="Ernie Kohnke" w:date="2001-10-23T16:08:00Z">
        <w:r>
          <w:rPr>
            <w:sz w:val="22"/>
          </w:rPr>
          <w:t xml:space="preserve">EES and DMT have entered into that certain Base Contract for Short-Term Sale and Purchase of Natural Gas dated as of ___________________, ____ (as the same may have been or may be amended, restated, supplemented, or otherwise modified from time to time, and including all Transactions, schedules, special provisions, annexes, and confirmations thereunder, the “GISB </w:t>
        </w:r>
      </w:ins>
      <w:ins w:id="14" w:author="Ernie Kohnke" w:date="2001-10-23T16:08:00Z">
        <w:r>
          <w:rPr>
            <w:sz w:val="22"/>
            <w:u w:val="single"/>
          </w:rPr>
          <w:t>Physical Gas Master Agreement”</w:t>
        </w:r>
      </w:ins>
      <w:ins w:id="15" w:author="Ernie Kohnke" w:date="2001-10-23T16:08:00Z">
        <w:r>
          <w:rPr>
            <w:sz w:val="22"/>
          </w:rPr>
          <w:t xml:space="preserve">). </w:t>
        </w:r>
      </w:ins>
    </w:p>
    <w:p>
      <w:pPr>
        <w:pStyle w:val="OmniPage2"/>
        <w:tabs>
          <w:tab w:val="clear" w:pos="720"/>
          <w:tab w:val="left" w:pos="795" w:leader="none"/>
          <w:tab w:val="left" w:pos="1500" w:leader="none"/>
          <w:tab w:val="left" w:pos="1830" w:leader="none"/>
          <w:tab w:val="right" w:pos="9406" w:leader="none"/>
        </w:tabs>
        <w:jc w:val="both"/>
        <w:rPr>
          <w:sz w:val="22"/>
          <w:ins w:id="18" w:author="Ernie Kohnke" w:date="2001-10-23T16:08:00Z"/>
        </w:rPr>
      </w:pPr>
      <w:ins w:id="17" w:author="Ernie Kohnke" w:date="2001-10-23T16:08:00Z">
        <w:r>
          <w:rPr>
            <w:sz w:val="22"/>
          </w:rPr>
        </w:r>
      </w:ins>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w:t>
      </w:r>
      <w:ins w:id="19" w:author="Ernie Kohnke" w:date="2001-10-23T14:38:00Z">
        <w:r>
          <w:rPr>
            <w:sz w:val="22"/>
          </w:rPr>
          <w:t>DYPM</w:t>
        </w:r>
      </w:ins>
      <w:del w:id="20" w:author="Ernie Kohnke" w:date="2001-10-23T14:38:00Z">
        <w:r>
          <w:rPr>
            <w:b/>
            <w:sz w:val="22"/>
          </w:rPr>
          <w:delText>[</w:delText>
        </w:r>
      </w:del>
      <w:del w:id="21" w:author="Ernie Kohnke" w:date="2001-10-23T14:38:00Z">
        <w:r>
          <w:rPr>
            <w:sz w:val="22"/>
          </w:rPr>
          <w:delText>__</w:delText>
        </w:r>
      </w:del>
      <w:del w:id="22" w:author="Ernie Kohnke" w:date="2001-10-23T14:38:00Z">
        <w:r>
          <w:rPr>
            <w:b/>
            <w:sz w:val="22"/>
          </w:rPr>
          <w:delText>]</w:delText>
        </w:r>
      </w:del>
      <w:r>
        <w:rPr>
          <w:sz w:val="22"/>
        </w:rPr>
        <w:t xml:space="preserve"> have entered into that certain </w:t>
      </w:r>
      <w:r>
        <w:rPr>
          <w:b/>
          <w:sz w:val="22"/>
        </w:rPr>
        <w:t>[</w:t>
      </w:r>
      <w:r>
        <w:rPr>
          <w:sz w:val="22"/>
        </w:rPr>
        <w:t xml:space="preserve">Master Firm Purchase/Sale Agreement </w:t>
      </w:r>
      <w:r>
        <w:rPr>
          <w:b/>
          <w:sz w:val="22"/>
        </w:rPr>
        <w:t>[</w:t>
      </w:r>
      <w:r>
        <w:rPr>
          <w:sz w:val="22"/>
        </w:rPr>
        <w:t>or other</w:t>
      </w:r>
      <w:r>
        <w:rPr>
          <w:b/>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ins w:id="26" w:author="Ernie Kohnke" w:date="2001-10-23T14:47:00Z"/>
        </w:rPr>
      </w:pPr>
      <w:ins w:id="23" w:author="Ernie Kohnke" w:date="2001-10-23T14:43:00Z">
        <w:r>
          <w:rPr>
            <w:sz w:val="22"/>
          </w:rPr>
          <w:t xml:space="preserve">____ and DBMT have entered into that certain Master </w:t>
        </w:r>
      </w:ins>
      <w:ins w:id="24" w:author="Ernie Kohnke" w:date="2001-10-23T14:45:00Z">
        <w:r>
          <w:rPr>
            <w:sz w:val="22"/>
          </w:rPr>
          <w:t>Agreement dated as of ________, ____</w:t>
        </w:r>
      </w:ins>
      <w:ins w:id="25" w:author="Ernie Kohnke" w:date="2001-10-23T14:47:00Z">
        <w:r>
          <w:rPr>
            <w:sz w:val="22"/>
          </w:rPr>
          <w:t>(as the same may have been or may be amended, restated, supplemented, or otherwise modified from time to time, and including all Transactions, schedules, annexes, and confirmations thereunder, the “Physical Broadband Master Agreement”).</w:t>
        </w:r>
      </w:ins>
    </w:p>
    <w:p>
      <w:pPr>
        <w:pStyle w:val="OmniPage2"/>
        <w:tabs>
          <w:tab w:val="clear" w:pos="720"/>
          <w:tab w:val="left" w:pos="795" w:leader="none"/>
          <w:tab w:val="left" w:pos="1500" w:leader="none"/>
          <w:tab w:val="left" w:pos="1830" w:leader="none"/>
          <w:tab w:val="right" w:pos="9406" w:leader="none"/>
        </w:tabs>
        <w:jc w:val="both"/>
        <w:rPr>
          <w:sz w:val="22"/>
          <w:ins w:id="28" w:author="Ernie Kohnke" w:date="2001-10-23T14:47:00Z"/>
        </w:rPr>
      </w:pPr>
      <w:ins w:id="27" w:author="Ernie Kohnke" w:date="2001-10-23T14:47:00Z">
        <w:r>
          <w:rPr>
            <w:sz w:val="22"/>
          </w:rPr>
        </w:r>
      </w:ins>
    </w:p>
    <w:p>
      <w:pPr>
        <w:pStyle w:val="OmniPage2"/>
        <w:tabs>
          <w:tab w:val="clear" w:pos="720"/>
          <w:tab w:val="left" w:pos="795" w:leader="none"/>
          <w:tab w:val="left" w:pos="1500" w:leader="none"/>
          <w:tab w:val="left" w:pos="1830" w:leader="none"/>
          <w:tab w:val="right" w:pos="9406" w:leader="none"/>
        </w:tabs>
        <w:jc w:val="both"/>
        <w:rPr>
          <w:sz w:val="22"/>
        </w:rPr>
      </w:pPr>
      <w:del w:id="29" w:author="Ernie Kohnke" w:date="2001-10-23T15:02:00Z">
        <w:r>
          <w:rPr>
            <w:sz w:val="22"/>
          </w:rPr>
          <w:delText>[list other agreements among named parties]</w:delText>
          <w:rPrChange w:id="0" w:author="Ernie Kohnke" w:date="2001-10-23T14:44:00Z"/>
        </w:r>
      </w:del>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Financial Master Agreement, the Physical Gas Master Agreement, </w:t>
      </w:r>
      <w:ins w:id="30" w:author="Ernie Kohnke" w:date="2001-10-23T14:43:00Z">
        <w:r>
          <w:rPr>
            <w:sz w:val="22"/>
          </w:rPr>
          <w:t xml:space="preserve">the Physical Broadband Master Agreement, </w:t>
        </w:r>
      </w:ins>
      <w:r>
        <w:rPr>
          <w:sz w:val="22"/>
        </w:rPr>
        <w:t xml:space="preserve">and the Physical Power Master Agreement </w:t>
      </w:r>
      <w:r>
        <w:rPr>
          <w:b/>
          <w:sz w:val="22"/>
        </w:rPr>
        <w:t>[</w:t>
      </w:r>
      <w:r>
        <w:rPr>
          <w:sz w:val="22"/>
        </w:rPr>
        <w:t>list other agreement identifiers</w:t>
      </w:r>
      <w:r>
        <w:rPr>
          <w:b/>
          <w:sz w:val="22"/>
        </w:rPr>
        <w:t>]</w:t>
      </w:r>
      <w:r>
        <w:rPr>
          <w:sz w:val="22"/>
        </w:rPr>
        <w:t xml:space="preserve">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setoff, and apply Collateral upon a Default by any Counterparty Party under any one or more of the Underlying Master Agreements as herein specified, including, without limitation, by permitting each Enron Party to terminate, liquidate, net, setoff, and apply Collateral across all of the Underlying Master Agreements and to treat the Underlying Master Agreements as a single agreement for such purposes, whether or not the Obligations arising under the Underlying Master Agreements are in connection with (a) cash settled Transactions or physically settled Transactions or (b) securities, forward contracts, commodities contracts, repurchase agreements, or swap agreements.  Each Counterparty Party desires now to provide in this Agreement for its right to terminate, liquidate, net, setoff, and apply Collateral upon a Default by any Enron Party under any one or more of the Underlying Master Agreements as herein specified, including, without limitation, by permitting each Counterparty Party to terminate, liquidate, net, setoff, and apply Collateral across all of the Underlying Master Agreements and to treat the Underlying Master Agreements as a single agreement for such purposes, whether or not the Obligations arising under the Underlying Master Agreements are in connection with (a) cash settled Transactions or physically settled Transactions or (b) securities, forward contracts, commodities contracts, repurchase agreements, or swap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made hereby to the Underlying Master Agreements, the receipt and sufficiency of which are hereby acknowledged,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OmniPage2"/>
        <w:ind w:firstLine="720" w:end="0"/>
        <w:jc w:val="both"/>
        <w:rPr>
          <w:sz w:val="22"/>
        </w:rPr>
      </w:pPr>
      <w:r>
        <w:rPr>
          <w:sz w:val="22"/>
        </w:rPr>
      </w:r>
    </w:p>
    <w:p>
      <w:pPr>
        <w:pStyle w:val="BodyTextFirstIndent"/>
        <w:rPr/>
      </w:pPr>
      <w:r>
        <w:rPr>
          <w:sz w:val="22"/>
        </w:rPr>
        <w:t>"</w:t>
      </w:r>
      <w:r>
        <w:rPr>
          <w:sz w:val="22"/>
          <w:u w:val="single"/>
        </w:rPr>
        <w:t>Aggregate Exposure</w:t>
      </w:r>
      <w:r>
        <w:rPr>
          <w:sz w:val="22"/>
        </w:rPr>
        <w:t>" means, in relation to a Group, the aggregate of the Exposures of all entities comprising the Group.</w:t>
      </w:r>
    </w:p>
    <w:p>
      <w:pPr>
        <w:pStyle w:val="BodyTextFirstIndent"/>
        <w:rPr/>
      </w:pPr>
      <w:r>
        <w:rPr>
          <w:sz w:val="22"/>
        </w:rPr>
        <w:t>"</w:t>
      </w:r>
      <w:r>
        <w:rPr>
          <w:sz w:val="22"/>
          <w:u w:val="single"/>
        </w:rPr>
        <w:t>BIA</w:t>
      </w:r>
      <w:r>
        <w:rPr>
          <w:sz w:val="22"/>
        </w:rPr>
        <w:t xml:space="preserve">" means the </w:t>
      </w:r>
      <w:r>
        <w:rPr>
          <w:i/>
          <w:sz w:val="22"/>
        </w:rPr>
        <w:t>Bankruptcy and Insolvency Act</w:t>
      </w:r>
      <w:r>
        <w:rPr>
          <w:sz w:val="22"/>
        </w:rPr>
        <w:t>, R.S.C. 1985, c.B-3 as the same may be amended, restated, replaced or re-enacted from time to time.</w:t>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Normal"/>
        <w:jc w:val="both"/>
        <w:rPr>
          <w:sz w:val="22"/>
        </w:rPr>
      </w:pPr>
      <w:r>
        <w:rPr>
          <w:sz w:val="22"/>
        </w:rPr>
      </w:r>
    </w:p>
    <w:p>
      <w:pPr>
        <w:pStyle w:val="OmniPage2"/>
        <w:ind w:firstLine="720" w:end="0"/>
        <w:jc w:val="both"/>
        <w:rPr/>
      </w:pPr>
      <w:r>
        <w:rPr>
          <w:sz w:val="22"/>
        </w:rPr>
        <w:t>"</w:t>
      </w:r>
      <w:r>
        <w:rPr>
          <w:sz w:val="22"/>
          <w:u w:val="single"/>
        </w:rPr>
        <w:t>Code</w:t>
      </w:r>
      <w:r>
        <w:rPr>
          <w:sz w:val="22"/>
        </w:rPr>
        <w:t>" means the United States Bankruptcy Code, 11 U.S.C. §§101</w:t>
        <w:noBreakHyphen/>
        <w:t>1330, as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Collateral</w:t>
      </w:r>
      <w:r>
        <w:rPr>
          <w:sz w:val="22"/>
        </w:rPr>
        <w:t>" means collateral pledged or transferred by any one or more than one Enron Party or Counterparty Party, as applicable, to secure payment or performance of any of its/their Obligations to any one or more than one Counterparty Party or Enron Party, as applicable, including without limitation, Letters of Credit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OmniPage2"/>
        <w:ind w:firstLine="720" w:end="0"/>
        <w:jc w:val="both"/>
        <w:rPr>
          <w:sz w:val="22"/>
        </w:rPr>
      </w:pPr>
      <w:r>
        <w:rPr>
          <w:sz w:val="22"/>
        </w:rPr>
      </w:r>
    </w:p>
    <w:p>
      <w:pPr>
        <w:pStyle w:val="BodyTextFirstIndent"/>
        <w:rPr/>
      </w:pPr>
      <w:r>
        <w:rPr>
          <w:sz w:val="22"/>
        </w:rPr>
        <w:t>"</w:t>
      </w:r>
      <w:r>
        <w:rPr>
          <w:sz w:val="22"/>
          <w:u w:val="single"/>
        </w:rPr>
        <w:t>Counterparty Group</w:t>
      </w:r>
      <w:r>
        <w:rPr>
          <w:sz w:val="22"/>
        </w:rPr>
        <w:t>" means all Counterparty Parties.</w:t>
      </w:r>
    </w:p>
    <w:p>
      <w:pPr>
        <w:pStyle w:val="BodyTextFirstIndent"/>
        <w:rPr/>
      </w:pPr>
      <w:r>
        <w:rPr>
          <w:sz w:val="22"/>
        </w:rPr>
        <w:t>"</w:t>
      </w:r>
      <w:r>
        <w:rPr>
          <w:sz w:val="22"/>
          <w:u w:val="single"/>
        </w:rPr>
        <w:t>Counterparty Party</w:t>
      </w:r>
      <w:r>
        <w:rPr>
          <w:sz w:val="22"/>
        </w:rPr>
        <w:t xml:space="preserve">" means any of [ ], </w:t>
      </w:r>
      <w:r>
        <w:rPr>
          <w:b/>
          <w:sz w:val="22"/>
        </w:rPr>
        <w:t>[</w:t>
      </w:r>
      <w:r>
        <w:rPr>
          <w:sz w:val="22"/>
        </w:rPr>
        <w:t>list acronyms</w:t>
      </w:r>
      <w:r>
        <w:rPr>
          <w:b/>
          <w:sz w:val="22"/>
        </w:rPr>
        <w:t>]</w:t>
      </w:r>
      <w:r>
        <w:rPr>
          <w:sz w:val="22"/>
        </w:rPr>
        <w:t>.</w:t>
      </w:r>
    </w:p>
    <w:p>
      <w:pPr>
        <w:pStyle w:val="BodyTextFirstIndent"/>
        <w:rPr/>
      </w:pPr>
      <w:r>
        <w:rPr>
          <w:sz w:val="22"/>
        </w:rPr>
        <w:t>"</w:t>
      </w:r>
      <w:r>
        <w:rPr>
          <w:sz w:val="22"/>
          <w:u w:val="single"/>
        </w:rPr>
        <w:t>Credit Support Annex</w:t>
      </w:r>
      <w:r>
        <w:rPr>
          <w:sz w:val="22"/>
        </w:rPr>
        <w:t>" means the Credit Support Annex attached as Annex A to this Agreement.</w:t>
      </w:r>
    </w:p>
    <w:p>
      <w:pPr>
        <w:pStyle w:val="OmniPage2"/>
        <w:ind w:firstLine="720" w:end="0"/>
        <w:jc w:val="both"/>
        <w:rPr/>
      </w:pPr>
      <w:r>
        <w:rPr>
          <w:sz w:val="22"/>
        </w:rPr>
        <w:t>"</w:t>
      </w:r>
      <w:r>
        <w:rPr>
          <w:sz w:val="22"/>
          <w:u w:val="single"/>
        </w:rPr>
        <w:t>Debt</w:t>
      </w:r>
      <w:r>
        <w:rPr>
          <w:sz w:val="22"/>
        </w:rPr>
        <w:t>" has the meaning set forth in Section 101 of the Code. except where the law of a Canadian jurisdiction is the proper law of the applicable contract, in which case "Debt" means any indebtedness, liability or obligation of any kind that, if unsecured, would be a debt provable in bankruptcy within the meaning of the BIA.</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Enron Party when a Default has occurred with respect to any Enron Party ("</w:t>
      </w:r>
      <w:r>
        <w:rPr>
          <w:sz w:val="22"/>
          <w:u w:val="single"/>
        </w:rPr>
        <w:t>Defaulting Enron Party</w:t>
      </w:r>
      <w:r>
        <w:rPr>
          <w:sz w:val="22"/>
        </w:rPr>
        <w:t>), and Counterparty Party when a Default has occurred with respect to any Counterparty Party ("</w:t>
      </w:r>
      <w:r>
        <w:rPr>
          <w:sz w:val="22"/>
          <w:u w:val="single"/>
        </w:rPr>
        <w:t>Defaulting Counterparty Party</w:t>
      </w:r>
      <w:r>
        <w:rPr>
          <w:sz w:val="22"/>
        </w:rPr>
        <w:t>").</w:t>
      </w:r>
    </w:p>
    <w:p>
      <w:pPr>
        <w:pStyle w:val="Normal"/>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Enron Group</w:t>
      </w:r>
      <w:r>
        <w:rPr>
          <w:sz w:val="22"/>
        </w:rPr>
        <w:t>" means all Enron Parties.</w:t>
      </w:r>
    </w:p>
    <w:p>
      <w:pPr>
        <w:pStyle w:val="OmniPage5"/>
        <w:ind w:firstLine="710" w:start="50" w:end="100"/>
        <w:jc w:val="both"/>
        <w:rPr>
          <w:sz w:val="22"/>
        </w:rPr>
      </w:pPr>
      <w:r>
        <w:rPr>
          <w:sz w:val="22"/>
        </w:rPr>
      </w:r>
    </w:p>
    <w:p>
      <w:pPr>
        <w:pStyle w:val="OmniPage5"/>
        <w:ind w:firstLine="710" w:start="50" w:end="100"/>
        <w:jc w:val="both"/>
        <w:rPr>
          <w:sz w:val="22"/>
          <w:u w:val="single"/>
        </w:rPr>
      </w:pPr>
      <w:r>
        <w:rPr>
          <w:sz w:val="22"/>
        </w:rPr>
        <w:t>"</w:t>
      </w:r>
      <w:r>
        <w:rPr>
          <w:sz w:val="22"/>
          <w:u w:val="single"/>
        </w:rPr>
        <w:t>Enron Party</w:t>
      </w:r>
      <w:r>
        <w:rPr>
          <w:sz w:val="22"/>
        </w:rPr>
        <w:t xml:space="preserve">" means ENA, EPMI, </w:t>
      </w:r>
      <w:r>
        <w:rPr>
          <w:b/>
          <w:sz w:val="22"/>
        </w:rPr>
        <w:t>[</w:t>
      </w:r>
      <w:r>
        <w:rPr>
          <w:sz w:val="22"/>
        </w:rPr>
        <w:t>list other acronyms</w:t>
      </w:r>
      <w:r>
        <w:rPr>
          <w:b/>
          <w:sz w:val="22"/>
        </w:rPr>
        <w:t>]</w:t>
      </w:r>
      <w:r>
        <w:rPr>
          <w:sz w:val="22"/>
        </w:rPr>
        <w:t>.</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Exposure</w:t>
      </w:r>
      <w:r>
        <w:rPr>
          <w:sz w:val="22"/>
        </w:rPr>
        <w:t>" means in relation to an Underlying Master Agreement, the amount that would be payable by one Party (First Party) to another Party (Second Party) to such agreement, if pursuant thereto the Second Party was entitled to and did terminate all Transactions and accelerate the First Party's payment Obligations under such agreement on the basis of an Event of Default, Triggering Event or other default by the First Party.</w:t>
      </w:r>
    </w:p>
    <w:p>
      <w:pPr>
        <w:pStyle w:val="OmniPage5"/>
        <w:ind w:firstLine="710" w:start="50" w:end="100"/>
        <w:jc w:val="both"/>
        <w:rPr>
          <w:sz w:val="22"/>
          <w:u w:val="single"/>
        </w:rPr>
      </w:pPr>
      <w:r>
        <w:rPr>
          <w:sz w:val="22"/>
          <w:u w:val="single"/>
        </w:rPr>
      </w:r>
    </w:p>
    <w:p>
      <w:pPr>
        <w:pStyle w:val="BodyTextFirstIndent"/>
        <w:rPr/>
      </w:pPr>
      <w:r>
        <w:rPr>
          <w:sz w:val="22"/>
        </w:rPr>
        <w:t>"</w:t>
      </w:r>
      <w:r>
        <w:rPr>
          <w:sz w:val="22"/>
          <w:u w:val="single"/>
        </w:rPr>
        <w:t>Exposure Threshold</w:t>
      </w:r>
      <w:r>
        <w:rPr>
          <w:sz w:val="22"/>
        </w:rPr>
        <w:t>" means:</w:t>
      </w:r>
    </w:p>
    <w:p>
      <w:pPr>
        <w:pStyle w:val="BodyTextFirstIndent"/>
        <w:ind w:hanging="720" w:start="1440" w:end="0"/>
        <w:rPr/>
      </w:pPr>
      <w:r>
        <w:rPr>
          <w:sz w:val="22"/>
        </w:rPr>
        <w:t>(a)</w:t>
        <w:tab/>
        <w:t xml:space="preserve">with respect to the Enron Group, an amount equal to </w:t>
      </w:r>
      <w:r>
        <w:rPr>
          <w:b/>
          <w:sz w:val="22"/>
        </w:rPr>
        <w:t>[US]</w:t>
      </w:r>
      <w:r>
        <w:rPr>
          <w:sz w:val="22"/>
        </w:rPr>
        <w:t>$</w:t>
      </w:r>
      <w:r>
        <w:rPr>
          <w:b/>
          <w:sz w:val="22"/>
        </w:rPr>
        <w:t>[to be provided by Credit]</w:t>
      </w:r>
      <w:r>
        <w:rPr>
          <w:sz w:val="22"/>
        </w:rPr>
        <w:t>; and</w:t>
      </w:r>
    </w:p>
    <w:p>
      <w:pPr>
        <w:pStyle w:val="BodyTextFirstIndent"/>
        <w:ind w:hanging="720" w:start="1440" w:end="0"/>
        <w:rPr/>
      </w:pPr>
      <w:r>
        <w:rPr>
          <w:sz w:val="22"/>
        </w:rPr>
        <w:t>(b)</w:t>
        <w:tab/>
        <w:t xml:space="preserve">with respect to the Counterparty Group, an amount equal to </w:t>
      </w:r>
      <w:r>
        <w:rPr>
          <w:b/>
          <w:sz w:val="22"/>
        </w:rPr>
        <w:t>[US]</w:t>
      </w:r>
      <w:r>
        <w:rPr>
          <w:sz w:val="22"/>
        </w:rPr>
        <w:t>$</w:t>
      </w:r>
      <w:r>
        <w:rPr>
          <w:b/>
          <w:sz w:val="22"/>
        </w:rPr>
        <w:t>[to be provided by Credit]</w:t>
      </w:r>
      <w:r>
        <w:rPr>
          <w:sz w:val="22"/>
        </w:rPr>
        <w:t>;</w:t>
      </w:r>
    </w:p>
    <w:p>
      <w:pPr>
        <w:pStyle w:val="BodyText"/>
        <w:jc w:val="both"/>
        <w:rPr>
          <w:sz w:val="22"/>
        </w:rPr>
      </w:pPr>
      <w:r>
        <w:rPr>
          <w:sz w:val="22"/>
        </w:rPr>
        <w:t>provided that the Exposure Threshold for a Group shall be zero upon the occurrence and during the continuance of a Material Adverse Change, Default, or any event which, with the giving of notice or the lapse of time or both, would constitute a Default by or in respect of any of the entities comprising that Group.</w:t>
      </w:r>
    </w:p>
    <w:p>
      <w:pPr>
        <w:pStyle w:val="BodyTextFirstIndent"/>
        <w:rPr/>
      </w:pPr>
      <w:r>
        <w:rPr>
          <w:sz w:val="22"/>
        </w:rPr>
        <w:t>"</w:t>
      </w:r>
      <w:r>
        <w:rPr>
          <w:sz w:val="22"/>
          <w:u w:val="single"/>
        </w:rPr>
        <w:t>Final Settlement Amount</w:t>
      </w:r>
      <w:r>
        <w:rPr>
          <w:sz w:val="22"/>
        </w:rPr>
        <w:t>" has the meaning set forth in Section 4.</w:t>
      </w:r>
    </w:p>
    <w:p>
      <w:pPr>
        <w:pStyle w:val="BodyTextFirstIndent"/>
        <w:rPr/>
      </w:pPr>
      <w:r>
        <w:rPr>
          <w:sz w:val="22"/>
        </w:rPr>
        <w:t>"</w:t>
      </w:r>
      <w:r>
        <w:rPr>
          <w:sz w:val="22"/>
          <w:u w:val="single"/>
        </w:rPr>
        <w:t>Group</w:t>
      </w:r>
      <w:r>
        <w:rPr>
          <w:sz w:val="22"/>
        </w:rPr>
        <w:t>" means Enron Group or Counterparty Group, as applicable.</w:t>
      </w:r>
    </w:p>
    <w:p>
      <w:pPr>
        <w:pStyle w:val="BodyTextFirstIndent"/>
        <w:rPr/>
      </w:pPr>
      <w:r>
        <w:rPr>
          <w:sz w:val="22"/>
        </w:rPr>
        <w:t>"</w:t>
      </w:r>
      <w:r>
        <w:rPr>
          <w:sz w:val="22"/>
          <w:u w:val="single"/>
        </w:rPr>
        <w:t>Letter of Credit</w:t>
      </w:r>
      <w:r>
        <w:rPr>
          <w:sz w:val="22"/>
        </w:rPr>
        <w:t>" means a letter of credit posted in respect of any Obligations of any Party.</w:t>
      </w:r>
    </w:p>
    <w:p>
      <w:pPr>
        <w:pStyle w:val="BodyTextFirstIndent"/>
        <w:rPr/>
      </w:pPr>
      <w:r>
        <w:rPr>
          <w:sz w:val="22"/>
        </w:rPr>
        <w:t>"</w:t>
      </w:r>
      <w:r>
        <w:rPr>
          <w:sz w:val="22"/>
          <w:u w:val="single"/>
        </w:rPr>
        <w:t>Material Adverse Change</w:t>
      </w:r>
      <w:r>
        <w:rPr>
          <w:sz w:val="22"/>
        </w:rPr>
        <w:t>" shall have the meaning set forth in the attached Credit Support Annex.</w:t>
      </w:r>
    </w:p>
    <w:p>
      <w:pPr>
        <w:pStyle w:val="OmniPage5"/>
        <w:ind w:firstLine="710" w:start="50" w:end="100"/>
        <w:jc w:val="both"/>
        <w:rPr/>
      </w:pPr>
      <w:r>
        <w:rPr>
          <w:sz w:val="22"/>
          <w:u w:val="single"/>
        </w:rPr>
        <w:t>“</w:t>
      </w:r>
      <w:r>
        <w:rPr>
          <w:sz w:val="22"/>
          <w:u w:val="single"/>
        </w:rPr>
        <w:t>Non-defaulting Party</w:t>
      </w:r>
      <w:r>
        <w:rPr>
          <w:sz w:val="22"/>
        </w:rPr>
        <w:t>" means Enron Party when a Default has occurred with respect to a Defaulting Counterparty Party and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any Counterparty Party owes to any Enron Party or any Enron Party owes to any Counterparty Party, whether financial or physical, including, without limitation, payment and delivery obligations, each and every obligation or requirement under an Underlying Master Agreement, a Transaction, or hereunder, any Debt, any payment obligations in respect of any previously terminated or cancelled Transaction, any obligation arising under a guarantee issued pursuant to an Underlying Master Agreement that any Counterparty Party has provided to any Enron Party or that any Enron Party has provided to any Counterparty Party, and each and every obligation or requirement under any Transaction, Underlying Master Agreement, or this Agreement to maintain or deliver Collateral with respect thereto (whether or not performance is due) or in connection with a guarantee, or acceleration, cancellation, termination, or liquidation of a guarantee, whether arising under an Underlying Master Agreement, this Agreement, heretofore or hereafter, and whether fixed, matured, unmatured, liquidated, unliquidated, or contingent.</w:t>
      </w:r>
    </w:p>
    <w:p>
      <w:pPr>
        <w:pStyle w:val="Normal"/>
        <w:jc w:val="both"/>
        <w:rPr>
          <w:sz w:val="22"/>
        </w:rPr>
      </w:pPr>
      <w:r>
        <w:rPr>
          <w:sz w:val="22"/>
        </w:rPr>
      </w:r>
    </w:p>
    <w:p>
      <w:pPr>
        <w:pStyle w:val="OmniPage5"/>
        <w:ind w:firstLine="720" w:end="0"/>
        <w:jc w:val="both"/>
        <w:rPr/>
      </w:pPr>
      <w:r>
        <w:rPr>
          <w:sz w:val="22"/>
        </w:rPr>
        <w:t>"</w:t>
      </w:r>
      <w:r>
        <w:rPr>
          <w:sz w:val="22"/>
          <w:u w:val="single"/>
        </w:rPr>
        <w:t>Party</w:t>
      </w:r>
      <w:r>
        <w:rPr>
          <w:sz w:val="22"/>
        </w:rPr>
        <w:t xml:space="preserve">" means ENA, EPMI, </w:t>
      </w:r>
      <w:r>
        <w:rPr>
          <w:b/>
          <w:sz w:val="22"/>
        </w:rPr>
        <w:t>[</w:t>
      </w:r>
      <w:r>
        <w:rPr>
          <w:sz w:val="22"/>
        </w:rPr>
        <w:t>list other party acronyms</w:t>
      </w:r>
      <w:r>
        <w:rPr>
          <w:b/>
          <w:sz w:val="22"/>
        </w:rPr>
        <w:t>]</w:t>
      </w:r>
      <w:r>
        <w:rPr>
          <w:sz w:val="22"/>
        </w:rPr>
        <w:t xml:space="preserve">, X, </w:t>
      </w:r>
      <w:r>
        <w:rPr>
          <w:b/>
          <w:sz w:val="22"/>
        </w:rPr>
        <w:t>[</w:t>
      </w:r>
      <w:r>
        <w:rPr>
          <w:sz w:val="22"/>
        </w:rPr>
        <w:t>list other party acronyms</w:t>
      </w:r>
      <w:r>
        <w:rPr>
          <w:b/>
          <w:sz w:val="22"/>
        </w:rPr>
        <w:t>]</w:t>
      </w:r>
      <w:r>
        <w:rPr>
          <w:sz w:val="22"/>
        </w:rPr>
        <w:t xml:space="preserve">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in respect of any Underlying Master Agreement, the net amount that is due and payable by one Party to the other Party upon (i) such agreement having been accelerated, terminated (including automatic early termination, if applicable), liquidated, or cancelled in accordance with the terms of the Underlying Master Agreement, (ii) the resulting Obligations of each Party having been determined in accordance with the terms of the Underlying Master Agreement, and (iii) in accordance with the terms of the Underlying Master Agreement, those Obligations having been netted and reduced by the exercise of rights to apply margin or other credit support delivered under or held in connection with such agreement.</w:t>
      </w:r>
    </w:p>
    <w:p>
      <w:pPr>
        <w:pStyle w:val="Normal"/>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b/>
          <w:sz w:val="22"/>
        </w:rPr>
      </w:pPr>
      <w:r>
        <w:rPr>
          <w:b/>
          <w:sz w:val="22"/>
        </w:rPr>
        <w:t xml:space="preserve">2.  Default and Remedies.  </w:t>
      </w:r>
      <w:r>
        <w:rPr>
          <w:sz w:val="22"/>
        </w:rPr>
        <w:t>(a) Each of the occurrence of (i) a default, event of default, or other event on the basis of which a Party has the contractual right to accelerate, terminate (including automatic early termination, if applicable), liquidate, or cancel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Collateral requirements under the Credit Support Annex and Section 6 hereof, constitutes a "</w:t>
      </w:r>
      <w:r>
        <w:rPr>
          <w:sz w:val="22"/>
          <w:u w:val="single"/>
        </w:rPr>
        <w:t>Default</w:t>
      </w:r>
      <w:r>
        <w:rPr>
          <w:sz w:val="22"/>
        </w:rPr>
        <w:t xml:space="preserve">" under this Agreement </w:t>
      </w:r>
      <w:del w:id="31" w:author="Ernie Kohnke" w:date="2001-10-23T15:42:00Z">
        <w:r>
          <w:rPr>
            <w:b/>
            <w:sz w:val="22"/>
          </w:rPr>
          <w:delText xml:space="preserve">[.] </w:delText>
        </w:r>
      </w:del>
      <w:del w:id="32" w:author="Ernie Kohnke" w:date="2001-10-23T15:42:00Z">
        <w:r>
          <w:rPr>
            <w:sz w:val="22"/>
          </w:rPr>
          <w:delText>[</w:delText>
        </w:r>
      </w:del>
      <w:r>
        <w:rPr>
          <w:sz w:val="22"/>
          <w:rPrChange w:id="0" w:author="Ernie Kohnke" w:date="2001-10-23T15:42:00Z"/>
        </w:rPr>
        <w:t>without regard to any cure periods or conditions relating to the giving of notice or the passage of time provided for in any of the Underlying Master Agreements.</w:t>
      </w:r>
      <w:del w:id="34" w:author="Ernie Kohnke" w:date="2001-10-23T15:42:00Z">
        <w:r>
          <w:rPr>
            <w:sz w:val="22"/>
          </w:rPr>
          <w:delText>]</w:delText>
        </w:r>
      </w:del>
    </w:p>
    <w:p>
      <w:pPr>
        <w:pStyle w:val="OmniPage5"/>
        <w:ind w:firstLine="670" w:start="50" w:end="127"/>
        <w:jc w:val="both"/>
        <w:rPr>
          <w:b/>
          <w:sz w:val="22"/>
        </w:rPr>
      </w:pPr>
      <w:r>
        <w:rPr>
          <w:b/>
          <w:sz w:val="22"/>
        </w:rPr>
      </w:r>
    </w:p>
    <w:p>
      <w:pPr>
        <w:pStyle w:val="OmniPage5"/>
        <w:tabs>
          <w:tab w:val="left" w:pos="720" w:leader="none"/>
          <w:tab w:val="right" w:pos="9389" w:leader="none"/>
        </w:tabs>
        <w:ind w:start="52" w:end="0"/>
        <w:jc w:val="both"/>
        <w:rPr/>
      </w:pPr>
      <w:r>
        <w:rPr>
          <w:sz w:val="22"/>
        </w:rPr>
        <w:tab/>
        <w:t>(b) Upon the occurrence and continuance of a Default in respect of Defaulting Party, each Non-defaulting Party may, by not more than 20 days notice to Defaulting Party specifying the relevant Default, (i) consider and declare Defaulting Party in default of all of the Underlying Master Agreements and all Transactions thereunder by designating a date not earlier than the date such notice is effective, and accelerate, cancel, terminate, and liquidate, or otherwise close-out all Transactions as of such designated date; (ii) setoff, net, and/or recoup each Non-defaulting Party's Obligations to each Defaulting Party against each Defaulting Party’s Obligations to each Non-defaulting Party; (iii) retain any Collateral; (iv) with respect to Defaulting Party, withhold payment and performance of each Non-defaulting Party's Obligations to each Defaulting Party to pay, secure, setoff against, net, and/or recoup any Defaulting Party's Obligations to any Non-defaulting Party; (v) foreclose, collect, sell, or otherwise liquidate any Collateral in any  order and at any time, and apply the proceeds thereof to satisfy any Defaulting Party's Obligation to any Non-defaulting Party; (vi) convert any Obligation from one currency into another currency as set forth in Section 5; and (vii) take any other action permitted by law or in equity or by any Transaction necessary or appropriate to protect, preserve, or enforce its rights or to reduce any risk of loss or delay.  Any one or more of the foregoing acts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sz w:val="22"/>
        </w:rPr>
      </w:pPr>
      <w:r>
        <w:rPr>
          <w:sz w:val="22"/>
        </w:rPr>
        <w:tab/>
        <w:t xml:space="preserve">(c)  Any and all notification requirements under the Underlying Master Agreements for accelerating, terminating, liquidating, canceling, or otherwise closing-out Transactions thereunder shall be satisfied in all respects by the notice provided for in Section 2(b).  If a Default occurs and if Non-defaulting Party does not elect to cause the Underlying Master Agreements Close-Out, each Party shall retain its rights and obligations under each Underlying Master Agreement with respect thereto.        </w:t>
      </w:r>
    </w:p>
    <w:p>
      <w:pPr>
        <w:pStyle w:val="OmniPage5"/>
        <w:tabs>
          <w:tab w:val="left" w:pos="720" w:leader="none"/>
          <w:tab w:val="right" w:pos="9389" w:leader="none"/>
        </w:tabs>
        <w:ind w:start="52" w:end="0"/>
        <w:jc w:val="both"/>
        <w:rPr>
          <w:sz w:val="22"/>
        </w:rPr>
      </w:pPr>
      <w:r>
        <w:rPr>
          <w:sz w:val="22"/>
        </w:rPr>
      </w:r>
    </w:p>
    <w:p>
      <w:pPr>
        <w:pStyle w:val="OmniPage5"/>
        <w:ind w:firstLine="667" w:start="53" w:end="139"/>
        <w:jc w:val="both"/>
        <w:rPr/>
      </w:pPr>
      <w:r>
        <w:rPr>
          <w:b/>
          <w:sz w:val="22"/>
        </w:rPr>
        <w:t xml:space="preserve">3.  Setoff.  </w:t>
      </w:r>
      <w:r>
        <w:rPr>
          <w:sz w:val="22"/>
        </w:rPr>
        <w:t>Upon the occurrence and continuance of a Default in respect of Defaulting Party, Non-defaulting Party may, without prior notice, setoff (including by set</w:t>
        <w:noBreakHyphen/>
        <w:t xml:space="preserve">off, offset, combination of accounts, retention, or withholding across or within each or all of the Underlying Master Agreements) any sum, amount, or Obligation (whether physically or financially settled, fixed, matured, unmatured, liquidated, unliquidated, or contingent) Owed by any Non-defaulting Party to any Defaulting Party against any sum, amount, or Obligation (whether physically or financially settled, fixed, matured, unmatured, liquidated, unliquidated, or contingent) Owed by any Defaulting Party to any Non-defaulting Party.  The foregoing is in addition to, and not in limitation of, any other right or remedy available to Non-defaulting Party (including, without limitation, any right of setoff, offset, combination of accounts, deduction, counterclaim, retention, or withholding), whether arising by this Agreement or other agreement, including, without limitation, any of the Underlying Master Agreements and with particularity, rights therein with respect to any Enron Affiliate or any Counterparty Affiliate, applicable law, equity, or otherwise.  For purposes of this Section, “Owed” means, as of any date of determination,  any amounts owed or otherwise accrued and payable (regardless of whether such amounts have been or could be invoiced) as of such date. </w:t>
      </w:r>
    </w:p>
    <w:p>
      <w:pPr>
        <w:pStyle w:val="OmniPage5"/>
        <w:tabs>
          <w:tab w:val="left" w:pos="720" w:leader="none"/>
          <w:tab w:val="right" w:pos="9389" w:leader="none"/>
        </w:tabs>
        <w:ind w:start="52" w:end="0"/>
        <w:jc w:val="both"/>
        <w:rPr>
          <w:b/>
          <w:sz w:val="22"/>
        </w:rPr>
      </w:pPr>
      <w:r>
        <w:rPr>
          <w:b/>
          <w:sz w:val="22"/>
        </w:rPr>
        <w:tab/>
      </w:r>
    </w:p>
    <w:p>
      <w:pPr>
        <w:pStyle w:val="OmniPage5"/>
        <w:tabs>
          <w:tab w:val="left" w:pos="720" w:leader="none"/>
          <w:tab w:val="right" w:pos="9389" w:leader="none"/>
        </w:tabs>
        <w:jc w:val="both"/>
        <w:rPr/>
      </w:pPr>
      <w:r>
        <w:rPr>
          <w:b/>
          <w:sz w:val="22"/>
        </w:rPr>
        <w:tab/>
        <w:t xml:space="preserve">4.  Settlement.  </w:t>
      </w:r>
      <w:r>
        <w:rPr>
          <w:sz w:val="22"/>
        </w:rPr>
        <w:t>Upon Non-defaulting Party's exercise of the Underlying Master Agreements Close-Out, the Settlement Amount under each of the Underlying Master Agreements shall be determined in accordance with the terms of such agreement.  Upon such determination all Settlement Amounts shall be netted and reduced by the exercise of rights to apply margin or other Collateral delivered under or held in connection therewith and pursuant to all rights granted in this Agreement (the "</w:t>
      </w:r>
      <w:r>
        <w:rPr>
          <w:sz w:val="22"/>
          <w:u w:val="single"/>
        </w:rPr>
        <w:t>Final Settlement Amount</w:t>
      </w:r>
      <w:r>
        <w:rPr>
          <w:sz w:val="22"/>
        </w:rPr>
        <w:t>"); provided, if a Settlement Amount has been setoff in whole or in part, such Settlement Amount, to the extent of such setoff, shall be deemed to have been discharged and no longer due under the relevant Underlying Master Agreement.  Upon determination of the Final Settlement Amount, Non-defaulting Party shall provide Defaulting Party with a statement showing the calculation of the Final Settlement Amount.  The Final Settlement Amount shall be payable by the Party from whom such payment is due on the third Business Day after the statement is provided.  In the event of a dispute as to the Final Settlement Amount payable by a Party, such Party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Nothing in this Section 4 shall be construed to restrict or preclude a Non-defaulting Party from realizing on Collateral at any time after the Final Settlement Amount has been calculated by a Non-defaulting Party, notwithstanding (and without awaiting the outcome of) any dispute as to the Final Settlement Amount payable.</w:t>
      </w:r>
    </w:p>
    <w:p>
      <w:pPr>
        <w:pStyle w:val="OmniPage5"/>
        <w:ind w:firstLine="667" w:start="53" w:end="139"/>
        <w:jc w:val="both"/>
        <w:rPr>
          <w:sz w:val="22"/>
        </w:rPr>
      </w:pPr>
      <w:r>
        <w:rPr>
          <w:sz w:val="22"/>
        </w:rPr>
      </w:r>
    </w:p>
    <w:p>
      <w:pPr>
        <w:pStyle w:val="OmniPage5"/>
        <w:ind w:firstLine="667" w:start="53" w:end="139"/>
        <w:jc w:val="both"/>
        <w:rPr/>
      </w:pPr>
      <w:r>
        <w:rPr>
          <w:b/>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Standard3L1"/>
        <w:numPr>
          <w:ilvl w:val="0"/>
          <w:numId w:val="0"/>
        </w:numPr>
        <w:ind w:firstLine="720" w:start="0" w:end="0"/>
        <w:rPr/>
      </w:pPr>
      <w:r>
        <w:rPr>
          <w:b/>
          <w:sz w:val="22"/>
        </w:rPr>
        <w:t xml:space="preserve">6.  Collateral.  </w:t>
      </w:r>
      <w:r>
        <w:rPr>
          <w:sz w:val="22"/>
        </w:rPr>
        <w:t>The provisions hereof replace separate exposure thresholds and Collateral requirements under each Underlying Master Agreement with aggregate exposure thresholds and aggregate, net Collateral requirements covering all Underlying Master Agreements.  Notwithstanding anything to the contrary contained in any Underlying Master Agreements or in any documentation comprising or pertaining to Collateral, the determination and application of Collateral requirements and rights shall be in accordance with the following:</w:t>
      </w:r>
    </w:p>
    <w:p>
      <w:pPr>
        <w:pStyle w:val="Standard3L2"/>
        <w:numPr>
          <w:ilvl w:val="0"/>
          <w:numId w:val="0"/>
        </w:numPr>
        <w:ind w:firstLine="720" w:start="0" w:end="0"/>
        <w:rPr>
          <w:sz w:val="22"/>
        </w:rPr>
      </w:pPr>
      <w:bookmarkStart w:id="0" w:name="_Ref523586672"/>
      <w:r>
        <w:rPr>
          <w:sz w:val="22"/>
        </w:rPr>
        <w:t>(a)</w:t>
        <w:tab/>
        <w:t>The Exposure of each Party shall be determined without regard to the value of any Collateral;</w:t>
      </w:r>
      <w:bookmarkEnd w:id="0"/>
    </w:p>
    <w:p>
      <w:pPr>
        <w:pStyle w:val="Standard3L2"/>
        <w:numPr>
          <w:ilvl w:val="0"/>
          <w:numId w:val="0"/>
        </w:numPr>
        <w:ind w:firstLine="720" w:start="0" w:end="0"/>
        <w:rPr>
          <w:sz w:val="22"/>
        </w:rPr>
      </w:pPr>
      <w:r>
        <w:rPr>
          <w:sz w:val="22"/>
        </w:rPr>
        <w:t>(b)</w:t>
        <w:tab/>
        <w:t>The Exposure of each Enron Party to each Counterparty Party (as determined in accordance with paragraph 6(a)) shall be aggregated to determine the Enron Group's Aggregate Exposure to the Counterparty Group;</w:t>
      </w:r>
    </w:p>
    <w:p>
      <w:pPr>
        <w:pStyle w:val="Standard3L2"/>
        <w:numPr>
          <w:ilvl w:val="0"/>
          <w:numId w:val="0"/>
        </w:numPr>
        <w:ind w:firstLine="720" w:start="0" w:end="0"/>
        <w:rPr>
          <w:sz w:val="22"/>
        </w:rPr>
      </w:pPr>
      <w:r>
        <w:rPr>
          <w:sz w:val="22"/>
        </w:rPr>
        <w:t>(c)</w:t>
        <w:tab/>
        <w:t>The Exposure of each Counterparty Party to each Enron Party (as determined in accordance with paragraph 6(a)) shall be aggregated to determine the Aggregate Exposure of the Counterparty Group to the Enron Group;</w:t>
      </w:r>
    </w:p>
    <w:p>
      <w:pPr>
        <w:pStyle w:val="Standard3L2"/>
        <w:numPr>
          <w:ilvl w:val="0"/>
          <w:numId w:val="0"/>
        </w:numPr>
        <w:ind w:firstLine="720" w:start="0" w:end="0"/>
        <w:rPr>
          <w:sz w:val="22"/>
        </w:rPr>
      </w:pPr>
      <w:bookmarkStart w:id="1" w:name="_Ref523572816"/>
      <w:r>
        <w:rPr>
          <w:sz w:val="22"/>
        </w:rPr>
        <w:t>(d)</w:t>
        <w:tab/>
        <w:t>The Net Exposure of a Group will then be determined by subtracting from such Group's Aggregate Exposure, the Aggregate Exposure of the other Group, provided that where the difference is a negative number the Net Exposure shall be deemed to be zero</w:t>
      </w:r>
      <w:bookmarkEnd w:id="1"/>
      <w:r>
        <w:rPr>
          <w:sz w:val="22"/>
        </w:rPr>
        <w:t>;</w:t>
      </w:r>
    </w:p>
    <w:p>
      <w:pPr>
        <w:pStyle w:val="Standard3L2"/>
        <w:numPr>
          <w:ilvl w:val="0"/>
          <w:numId w:val="0"/>
        </w:numPr>
        <w:ind w:firstLine="720" w:start="0" w:end="0"/>
        <w:rPr>
          <w:sz w:val="22"/>
        </w:rPr>
      </w:pPr>
      <w:r>
        <w:rPr>
          <w:sz w:val="22"/>
        </w:rPr>
        <w:t>(e)</w:t>
        <w:tab/>
        <w:t>The Collateral support requirements for a Group whose Net Exposure is less than or equal to its Exposure Threshold shall be nil.  The Collateral support requirements for a Group whose Net Exposure is greater than its Collateral Threshold shall be the amount by which its Net Exposure exceeds its Collateral Threshold;</w:t>
      </w:r>
    </w:p>
    <w:p>
      <w:pPr>
        <w:pStyle w:val="Standard3L2"/>
        <w:numPr>
          <w:ilvl w:val="0"/>
          <w:numId w:val="0"/>
        </w:numPr>
        <w:ind w:firstLine="720" w:start="0" w:end="0"/>
        <w:rPr/>
      </w:pPr>
      <w:r>
        <w:rPr>
          <w:sz w:val="22"/>
        </w:rPr>
        <w:t>(f)</w:t>
        <w:tab/>
        <w:t xml:space="preserve"> </w:t>
      </w:r>
      <w:ins w:id="35" w:author="Ernie Kohnke" w:date="2001-10-23T15:45:00Z">
        <w:r>
          <w:rPr>
            <w:sz w:val="22"/>
          </w:rPr>
          <w:t xml:space="preserve">By or at the request of any Enron Party to any Counterparty Party, </w:t>
        </w:r>
      </w:ins>
      <w:del w:id="36" w:author="Ernie Kohnke" w:date="2001-10-23T15:45:00Z">
        <w:r>
          <w:rPr>
            <w:sz w:val="22"/>
          </w:rPr>
          <w:delText>A</w:delText>
        </w:r>
      </w:del>
      <w:ins w:id="37" w:author="Ernie Kohnke" w:date="2001-10-23T15:45:00Z">
        <w:r>
          <w:rPr>
            <w:sz w:val="22"/>
          </w:rPr>
          <w:t>a</w:t>
        </w:r>
      </w:ins>
      <w:r>
        <w:rPr>
          <w:sz w:val="22"/>
        </w:rPr>
        <w:t xml:space="preserve">ny Collateral provided (before, on or after the date of this Agreement) in respect of any Obligations, </w:t>
      </w:r>
      <w:del w:id="38" w:author="Ernie Kohnke" w:date="2001-10-23T15:45:00Z">
        <w:r>
          <w:rPr>
            <w:sz w:val="22"/>
          </w:rPr>
          <w:delText xml:space="preserve">by or at the request of any Enron Party to any Counterparty Party, </w:delText>
        </w:r>
      </w:del>
      <w:r>
        <w:rPr>
          <w:sz w:val="22"/>
        </w:rPr>
        <w:t>shall secure the aggregate of the Obligations of each Enron Party to each Counterparty Party;</w:t>
      </w:r>
    </w:p>
    <w:p>
      <w:pPr>
        <w:pStyle w:val="Standard3L2"/>
        <w:numPr>
          <w:ilvl w:val="0"/>
          <w:numId w:val="0"/>
        </w:numPr>
        <w:ind w:firstLine="720" w:start="0" w:end="0"/>
        <w:rPr/>
      </w:pPr>
      <w:bookmarkStart w:id="2" w:name="_Ref523586677"/>
      <w:r>
        <w:rPr>
          <w:sz w:val="22"/>
        </w:rPr>
        <w:t>(g)</w:t>
        <w:tab/>
      </w:r>
      <w:ins w:id="39" w:author="Ernie Kohnke" w:date="2001-10-23T15:46:00Z">
        <w:r>
          <w:rPr>
            <w:sz w:val="22"/>
          </w:rPr>
          <w:t xml:space="preserve">By or at the request of any Counterparty Party to any Enron Party, </w:t>
        </w:r>
      </w:ins>
      <w:del w:id="40" w:author="Ernie Kohnke" w:date="2001-10-23T15:46:00Z">
        <w:r>
          <w:rPr>
            <w:sz w:val="22"/>
          </w:rPr>
          <w:delText>A</w:delText>
        </w:r>
      </w:del>
      <w:ins w:id="41" w:author="Ernie Kohnke" w:date="2001-10-23T15:46:00Z">
        <w:r>
          <w:rPr>
            <w:sz w:val="22"/>
          </w:rPr>
          <w:t>a</w:t>
        </w:r>
      </w:ins>
      <w:r>
        <w:rPr>
          <w:sz w:val="22"/>
        </w:rPr>
        <w:t xml:space="preserve">ny Collateral provided (before, on or after the date of this Agreement) in respect of any Obligations, </w:t>
      </w:r>
      <w:del w:id="42" w:author="Ernie Kohnke" w:date="2001-10-23T15:46:00Z">
        <w:r>
          <w:rPr>
            <w:sz w:val="22"/>
          </w:rPr>
          <w:delText xml:space="preserve">by or at the request of any Counterparty Party to any Enron Party, </w:delText>
        </w:r>
      </w:del>
      <w:r>
        <w:rPr>
          <w:sz w:val="22"/>
        </w:rPr>
        <w:t>shall secure the aggregate of the Obligations of each Counterparty Party to each Enron Party;</w:t>
      </w:r>
      <w:bookmarkEnd w:id="2"/>
    </w:p>
    <w:p>
      <w:pPr>
        <w:pStyle w:val="OmniPage5"/>
        <w:ind w:firstLine="620" w:start="100" w:end="100"/>
        <w:jc w:val="both"/>
        <w:rPr/>
      </w:pPr>
      <w:commentRangeStart w:id="0"/>
      <w:r>
        <w:rPr>
          <w:sz w:val="22"/>
        </w:rPr>
        <w:t>(h)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 in the name of and on behalf and as the act and deed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w:t>
      </w:r>
      <w:ins w:id="43" w:author="Ernie Kohnke" w:date="2001-10-23T15:43:00Z">
        <w:r>
          <w:rPr>
            <w:rStyle w:val="CommentReference"/>
            <w:vanish w:val="false"/>
          </w:rPr>
        </w:r>
      </w:ins>
      <w:commentRangeEnd w:id="0"/>
      <w:r>
        <w:commentReference w:id="0"/>
      </w:r>
      <w:r>
        <w:rPr>
          <w:sz w:val="22"/>
        </w:rPr>
        <w:t xml:space="preserve">.  </w:t>
      </w:r>
    </w:p>
    <w:p>
      <w:pPr>
        <w:pStyle w:val="OmniPage5"/>
        <w:ind w:firstLine="620" w:start="100" w:end="100"/>
        <w:jc w:val="both"/>
        <w:rPr>
          <w:sz w:val="22"/>
        </w:rPr>
      </w:pPr>
      <w:r>
        <w:rPr>
          <w:sz w:val="22"/>
        </w:rPr>
      </w:r>
    </w:p>
    <w:p>
      <w:pPr>
        <w:pStyle w:val="OmniPage5"/>
        <w:ind w:firstLine="620" w:start="100" w:end="100"/>
        <w:jc w:val="both"/>
        <w:rPr>
          <w:sz w:val="22"/>
        </w:rPr>
      </w:pPr>
      <w:r>
        <w:rPr>
          <w:sz w:val="22"/>
        </w:rPr>
        <w:t>(i)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 in the name of and on behalf and as the act and deed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t>
      </w:r>
    </w:p>
    <w:p>
      <w:pPr>
        <w:pStyle w:val="OmniPage5"/>
        <w:ind w:firstLine="620" w:start="100" w:end="100"/>
        <w:jc w:val="both"/>
        <w:rPr>
          <w:sz w:val="22"/>
        </w:rPr>
      </w:pPr>
      <w:r>
        <w:rPr>
          <w:sz w:val="22"/>
        </w:rPr>
      </w:r>
    </w:p>
    <w:p>
      <w:pPr>
        <w:pStyle w:val="OmniPage5"/>
        <w:ind w:firstLine="620" w:start="100" w:end="100"/>
        <w:jc w:val="both"/>
        <w:rPr/>
      </w:pPr>
      <w:r>
        <w:rPr>
          <w:sz w:val="22"/>
        </w:rPr>
        <w:t xml:space="preserve">(j)  Notwithstanding any provisions of any of the Underlying Master Agreements, all Letters of Credit permitted as credit support thereunder issued for the account of any Counterparty Party shall name "Enron North America for itself and as agent for </w:t>
      </w:r>
      <w:r>
        <w:rPr>
          <w:b/>
          <w:sz w:val="22"/>
        </w:rPr>
        <w:t>[list each other Enron Party]</w:t>
      </w:r>
      <w:r>
        <w:rPr>
          <w:sz w:val="22"/>
        </w:rPr>
        <w:t>" as a beneficiary thereof, and all Letters of Credit permitted as credit support thereunder issued for the account of any Enron Party shall name "</w:t>
      </w:r>
      <w:r>
        <w:rPr>
          <w:b/>
          <w:sz w:val="22"/>
        </w:rPr>
        <w:t>X</w:t>
      </w:r>
      <w:r>
        <w:rPr>
          <w:sz w:val="22"/>
        </w:rPr>
        <w:t xml:space="preserve"> for itself and as agent for </w:t>
      </w:r>
      <w:r>
        <w:rPr>
          <w:b/>
          <w:sz w:val="22"/>
        </w:rPr>
        <w:t>[list each other Counterparty Party]</w:t>
      </w:r>
      <w:r>
        <w:rPr>
          <w:sz w:val="22"/>
        </w:rPr>
        <w:t xml:space="preserve">" as a beneficiary thereof, and in each case shall provide for the right of each such named beneficiary to draw thereon upon the occurrence of a Default under this Agreement or any other drawing condition therein set forth.  The Parties agree and covenant to each other to forthwith and without delay cause the amendment or reestablishment of all Letters of Credit issued for its account pursuant to the Underlying Master Agreements in accordance with the foregoing criteria.  </w:t>
      </w:r>
    </w:p>
    <w:p>
      <w:pPr>
        <w:pStyle w:val="OmniPage5"/>
        <w:ind w:firstLine="620" w:start="100" w:end="100"/>
        <w:jc w:val="both"/>
        <w:rPr>
          <w:b/>
          <w:sz w:val="22"/>
        </w:rPr>
      </w:pPr>
      <w:r>
        <w:rPr>
          <w:b/>
          <w:sz w:val="22"/>
        </w:rPr>
      </w:r>
    </w:p>
    <w:p>
      <w:pPr>
        <w:pStyle w:val="OmniPage5"/>
        <w:ind w:firstLine="620" w:start="100" w:end="100"/>
        <w:jc w:val="both"/>
        <w:rPr>
          <w:sz w:val="22"/>
        </w:rPr>
      </w:pPr>
      <w:r>
        <w:rPr>
          <w:sz w:val="22"/>
        </w:rPr>
        <w:t>(k)</w:t>
        <w:tab/>
        <w:t>The provisions of the attached Credit Support Annex shall apply.</w:t>
      </w:r>
    </w:p>
    <w:p>
      <w:pPr>
        <w:pStyle w:val="OmniPage5"/>
        <w:ind w:firstLine="620" w:start="100" w:end="100"/>
        <w:jc w:val="both"/>
        <w:rPr>
          <w:sz w:val="22"/>
        </w:rPr>
      </w:pPr>
      <w:r>
        <w:rPr>
          <w:sz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and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Each Party represents and warrants to the other that it has not assigned, transferred, created, or permitted to exist any lien or other encumbrance on, or otherwise disposed of, or purported to assign, transfer, create, or permit to exist any lien or other encumbrance on, or otherwise dispose of, any of its rights to any amounts that may be owed to it under any of the Underlying Master Agreements to any third party, and covenants that, so long as this Agreement is in effect, it will not assign, transfer, create, or permit to exist any lien or other encumbrance on, or otherwise dispose of, any of its rights to any amounts that may be owed to it under any of the Underlying Master Agreements, to any third party, except as may be herein permitted.</w:t>
      </w:r>
    </w:p>
    <w:p>
      <w:pPr>
        <w:pStyle w:val="Normal"/>
        <w:jc w:val="both"/>
        <w:rPr>
          <w:sz w:val="22"/>
        </w:rPr>
      </w:pPr>
      <w:r>
        <w:rPr>
          <w:sz w:val="22"/>
        </w:rPr>
      </w:r>
    </w:p>
    <w:p>
      <w:pPr>
        <w:pStyle w:val="OmniPage5"/>
        <w:numPr>
          <w:ilvl w:val="0"/>
          <w:numId w:val="2"/>
        </w:numPr>
        <w:ind w:hanging="360" w:start="1169" w:end="100"/>
        <w:jc w:val="both"/>
        <w:rPr>
          <w:sz w:val="22"/>
        </w:rPr>
      </w:pPr>
      <w:r>
        <w:rPr>
          <w:b/>
          <w:sz w:val="22"/>
        </w:rPr>
        <w:t xml:space="preserve">Interpretation and Headings.  </w:t>
      </w:r>
      <w:r>
        <w:rPr>
          <w:sz w:val="22"/>
        </w:rPr>
        <w:t>The Parties intend that:</w:t>
      </w:r>
    </w:p>
    <w:p>
      <w:pPr>
        <w:pStyle w:val="OmniPage5"/>
        <w:ind w:start="809" w:end="100"/>
        <w:jc w:val="both"/>
        <w:rPr>
          <w:sz w:val="22"/>
        </w:rPr>
      </w:pPr>
      <w:r>
        <w:rPr>
          <w:sz w:val="22"/>
        </w:rPr>
      </w:r>
    </w:p>
    <w:p>
      <w:pPr>
        <w:pStyle w:val="OmniPage5"/>
        <w:ind w:firstLine="810" w:end="100"/>
        <w:jc w:val="both"/>
        <w:rPr>
          <w:sz w:val="22"/>
        </w:rPr>
      </w:pPr>
      <w:r>
        <w:rPr>
          <w:sz w:val="22"/>
        </w:rPr>
        <w:t xml:space="preserve"> </w:t>
      </w:r>
      <w:r>
        <w:rPr>
          <w:sz w:val="22"/>
        </w:rPr>
        <w:t>(a)</w:t>
        <w:tab/>
        <w:t>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sections, are for convenience of reference only and shall not affect the interpretation or construction of this Agreement.</w:t>
      </w:r>
    </w:p>
    <w:p>
      <w:pPr>
        <w:pStyle w:val="Normal"/>
        <w:jc w:val="both"/>
        <w:rPr>
          <w:sz w:val="22"/>
        </w:rPr>
      </w:pPr>
      <w:r>
        <w:rPr>
          <w:sz w:val="22"/>
        </w:rPr>
      </w:r>
    </w:p>
    <w:p>
      <w:pPr>
        <w:pStyle w:val="Normal"/>
        <w:jc w:val="both"/>
        <w:rPr>
          <w:sz w:val="22"/>
        </w:rPr>
      </w:pPr>
      <w:r>
        <w:rPr>
          <w:sz w:val="22"/>
        </w:rPr>
      </w:r>
    </w:p>
    <w:p>
      <w:pPr>
        <w:pStyle w:val="Normal"/>
        <w:ind w:firstLine="900" w:end="0"/>
        <w:jc w:val="both"/>
        <w:rPr/>
      </w:pPr>
      <w:r>
        <w:rPr>
          <w:sz w:val="22"/>
        </w:rPr>
        <w:t>(b)</w:t>
        <w:tab/>
        <w:t xml:space="preserve">this Agreement, the Underlying Master Agreements (including all Transactions under each)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OmniPage5"/>
        <w:ind w:firstLine="722" w:start="116" w:end="102"/>
        <w:jc w:val="both"/>
        <w:rPr>
          <w:b/>
          <w:sz w:val="22"/>
        </w:rPr>
      </w:pPr>
      <w:r>
        <w:rPr>
          <w:b/>
          <w:sz w:val="22"/>
        </w:rPr>
      </w:r>
    </w:p>
    <w:p>
      <w:pPr>
        <w:pStyle w:val="OmniPage5"/>
        <w:ind w:firstLine="722" w:start="116" w:end="102"/>
        <w:jc w:val="both"/>
        <w:rPr>
          <w:b/>
          <w:sz w:val="22"/>
        </w:rPr>
      </w:pPr>
      <w:r>
        <w:rPr>
          <w:b/>
          <w:sz w:val="22"/>
        </w:rPr>
      </w:r>
    </w:p>
    <w:p>
      <w:pPr>
        <w:pStyle w:val="OmniPage5"/>
        <w:ind w:firstLine="722" w:start="116" w:end="102"/>
        <w:jc w:val="both"/>
        <w:rPr/>
      </w:pPr>
      <w:r>
        <w:rPr>
          <w:b/>
          <w:sz w:val="22"/>
        </w:rPr>
        <w:t xml:space="preserve">9.  Governing Law.  </w:t>
      </w:r>
      <w:r>
        <w:rPr>
          <w:sz w:val="22"/>
        </w:rPr>
        <w:t xml:space="preserve">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w:t>
      </w:r>
      <w:ins w:id="44" w:author="Ernie Kohnke" w:date="2001-10-23T15:46:00Z">
        <w:r>
          <w:rPr>
            <w:sz w:val="22"/>
          </w:rPr>
          <w:t xml:space="preserve">Texas </w:t>
        </w:r>
      </w:ins>
      <w:del w:id="45" w:author="Ernie Kohnke" w:date="2001-10-23T15:46:00Z">
        <w:r>
          <w:rPr>
            <w:sz w:val="22"/>
          </w:rPr>
          <w:delText xml:space="preserve">New York </w:delText>
        </w:r>
      </w:del>
      <w:r>
        <w:rPr>
          <w:sz w:val="22"/>
        </w:rPr>
        <w:t>(without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Jurisdiction.  </w:t>
      </w:r>
      <w:r>
        <w:rPr>
          <w:sz w:val="22"/>
        </w:rPr>
        <w:t>Subject to Section 16, any provisions in the Underlying Master Agreements regarding jurisdiction,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sz w:val="22"/>
        </w:rPr>
        <w:t>11.</w:t>
      </w:r>
      <w:r>
        <w:rPr>
          <w:sz w:val="22"/>
        </w:rPr>
        <w:t xml:space="preserve">  </w:t>
      </w:r>
      <w:r>
        <w:rPr>
          <w:b/>
          <w:sz w:val="22"/>
        </w:rPr>
        <w:t xml:space="preserve">Assignment and Amendment.  </w:t>
      </w:r>
      <w:r>
        <w:rPr>
          <w:sz w:val="22"/>
        </w:rPr>
        <w:t xml:space="preserve">(a)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subject to this Agreement, and shall provide that such assignee or other transferee shall execute this Agreement as a condition to the effectiveness of any such assignment or other transfer.  </w:t>
      </w:r>
    </w:p>
    <w:p>
      <w:pPr>
        <w:pStyle w:val="OmniPage5"/>
        <w:ind w:firstLine="722" w:start="88" w:end="136"/>
        <w:jc w:val="both"/>
        <w:rPr>
          <w:sz w:val="22"/>
        </w:rPr>
      </w:pPr>
      <w:r>
        <w:rPr>
          <w:sz w:val="22"/>
        </w:rPr>
      </w:r>
    </w:p>
    <w:p>
      <w:pPr>
        <w:pStyle w:val="OmniPage5"/>
        <w:ind w:firstLine="722" w:start="88" w:end="136"/>
        <w:jc w:val="both"/>
        <w:rPr>
          <w:sz w:val="22"/>
        </w:rPr>
      </w:pPr>
      <w:r>
        <w:rPr>
          <w:sz w:val="22"/>
        </w:rPr>
        <w:t>(b)  If any Underlying Master Agreement permits assignment of it and Transactions thereunder as security, then notwithstanding the provisions of such Underlying Master Agreement, such Underlying Master Agreement and Transactions thereunder and this Agreement, and any rights therein, may be assigned or otherwise transferred as security only if the assignment or other transfer (i) is made subject to this Agreement and any rights in favor of any Party under this Agreement (whether by setoff, Underlying Master Agreements Close-Out, or otherwise), (ii) does not increase the obligations of, or reduce the rights of, the non-assigning Party, all in substance and form reasonably satisfactory to the non-assigning Party, and (iii) is made pursuant to documentation that is in substance and form reasonably satisfactory to the non-assigning Party.</w:t>
      </w:r>
    </w:p>
    <w:p>
      <w:pPr>
        <w:pStyle w:val="OmniPage5"/>
        <w:ind w:firstLine="722" w:start="88" w:end="136"/>
        <w:jc w:val="both"/>
        <w:rPr>
          <w:sz w:val="22"/>
        </w:rPr>
      </w:pPr>
      <w:r>
        <w:rPr>
          <w:sz w:val="22"/>
        </w:rPr>
      </w:r>
    </w:p>
    <w:p>
      <w:pPr>
        <w:pStyle w:val="OmniPage5"/>
        <w:ind w:firstLine="722" w:start="88" w:end="136"/>
        <w:jc w:val="both"/>
        <w:rPr>
          <w:sz w:val="22"/>
        </w:rPr>
      </w:pPr>
      <w:r>
        <w:rPr>
          <w:sz w:val="22"/>
        </w:rPr>
        <w:t xml:space="preserve">(c)  Other than as expressly set forth in this Section 11 and notwithstanding any provision in any of the Underlying Master Agreements to the contrary, the Underlying Master Agreements and Transactions thereunder shall not be assigned (whether by security or otherwise) by any Enron Party or any Counterparty Party without the prior written consent of Counterparty Party or Enron Party, respectively, which consent may be given or withheld at the sole discretion of the non-assigning Party. </w:t>
      </w:r>
    </w:p>
    <w:p>
      <w:pPr>
        <w:pStyle w:val="OmniPage5"/>
        <w:ind w:firstLine="722" w:start="88" w:end="136"/>
        <w:jc w:val="both"/>
        <w:rPr>
          <w:sz w:val="22"/>
        </w:rPr>
      </w:pPr>
      <w:r>
        <w:rPr>
          <w:sz w:val="22"/>
        </w:rPr>
      </w:r>
    </w:p>
    <w:p>
      <w:pPr>
        <w:pStyle w:val="OmniPage5"/>
        <w:ind w:firstLine="722" w:start="88" w:end="136"/>
        <w:jc w:val="both"/>
        <w:rPr>
          <w:sz w:val="22"/>
        </w:rPr>
      </w:pPr>
      <w:r>
        <w:rPr>
          <w:sz w:val="22"/>
        </w:rPr>
        <w:t xml:space="preserve">(d)  Other than as expressly set forth in this Section 11, this Agreement shall not be assigned (whether by way of security or otherwise) by Enron Party or Counterparty Party without the prior written consent of Counterparty Party or Enron Party, respectively, which consent may be given or withheld at the sole discretion of the non-assigning Party.  </w:t>
      </w:r>
    </w:p>
    <w:p>
      <w:pPr>
        <w:pStyle w:val="OmniPage5"/>
        <w:ind w:firstLine="722" w:start="88" w:end="136"/>
        <w:jc w:val="both"/>
        <w:rPr>
          <w:sz w:val="22"/>
        </w:rPr>
      </w:pPr>
      <w:r>
        <w:rPr>
          <w:sz w:val="22"/>
        </w:rPr>
      </w:r>
    </w:p>
    <w:p>
      <w:pPr>
        <w:pStyle w:val="OmniPage5"/>
        <w:ind w:firstLine="722" w:start="88" w:end="136"/>
        <w:jc w:val="both"/>
        <w:rPr>
          <w:sz w:val="22"/>
        </w:rPr>
      </w:pPr>
      <w:r>
        <w:rPr>
          <w:sz w:val="22"/>
        </w:rPr>
        <w:t xml:space="preserve">(e)  Any purported assignment or other transfer that is not in compliance herewith shall be void.  </w:t>
      </w:r>
    </w:p>
    <w:p>
      <w:pPr>
        <w:pStyle w:val="OmniPage5"/>
        <w:ind w:firstLine="722" w:start="88" w:end="136"/>
        <w:jc w:val="both"/>
        <w:rPr>
          <w:sz w:val="22"/>
        </w:rPr>
      </w:pPr>
      <w:r>
        <w:rPr>
          <w:sz w:val="22"/>
        </w:rPr>
      </w:r>
    </w:p>
    <w:p>
      <w:pPr>
        <w:pStyle w:val="OmniPage5"/>
        <w:ind w:firstLine="722" w:start="88" w:end="136"/>
        <w:jc w:val="both"/>
        <w:rPr>
          <w:sz w:val="22"/>
        </w:rPr>
      </w:pPr>
      <w:r>
        <w:rPr>
          <w:sz w:val="22"/>
        </w:rPr>
        <w:t xml:space="preserve">(f)  This Agreement may not be amended except by an amendment to this Agreement signed by each Party.  Confirmations of Transactions under any Underlying Master Agreement shall not serve as an amendment.  </w:t>
      </w:r>
    </w:p>
    <w:p>
      <w:pPr>
        <w:pStyle w:val="OmniPage5"/>
        <w:ind w:firstLine="722" w:start="88" w:end="136"/>
        <w:jc w:val="both"/>
        <w:rPr>
          <w:sz w:val="22"/>
        </w:rPr>
      </w:pPr>
      <w:r>
        <w:rPr>
          <w:sz w:val="22"/>
        </w:rPr>
      </w:r>
    </w:p>
    <w:p>
      <w:pPr>
        <w:pStyle w:val="OmniPage5"/>
        <w:ind w:firstLine="722" w:start="100" w:end="138"/>
        <w:jc w:val="both"/>
        <w:rPr/>
      </w:pPr>
      <w:r>
        <w:rPr>
          <w:b/>
          <w:sz w:val="22"/>
        </w:rPr>
        <w:t>12.</w:t>
      </w:r>
      <w:r>
        <w:rPr>
          <w:sz w:val="22"/>
        </w:rPr>
        <w:t xml:space="preserve">  </w:t>
      </w:r>
      <w:r>
        <w:rPr>
          <w:b/>
          <w:sz w:val="22"/>
        </w:rPr>
        <w:t xml:space="preserve">Notices.  </w:t>
      </w:r>
      <w:r>
        <w:rPr>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w:t>
      </w:r>
    </w:p>
    <w:p>
      <w:pPr>
        <w:pStyle w:val="Normal"/>
        <w:keepNext w:val="true"/>
        <w:spacing w:lineRule="exact" w:line="240" w:before="240" w:after="0"/>
        <w:ind w:hanging="720" w:start="720" w:end="0"/>
        <w:jc w:val="both"/>
        <w:rPr>
          <w:sz w:val="22"/>
        </w:rPr>
      </w:pPr>
      <w:r>
        <w:rPr>
          <w:sz w:val="22"/>
        </w:rPr>
        <w:t>Address for notices or communications to Enron Party:</w:t>
      </w:r>
    </w:p>
    <w:p>
      <w:pPr>
        <w:pStyle w:val="Normal"/>
        <w:keepNext w:val="true"/>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Justified"/>
              <w:keepNext w:val="true"/>
              <w:widowControl/>
              <w:tabs>
                <w:tab w:val="left" w:pos="720" w:leader="none"/>
                <w:tab w:val="right" w:pos="9360" w:leader="dot"/>
              </w:tabs>
              <w:spacing w:lineRule="exact" w:line="240" w:before="0" w:after="0"/>
              <w:rPr>
                <w:rFonts w:ascii="Times New Roman" w:hAnsi="Times New Roman" w:cs="Times New Roman"/>
                <w:sz w:val="22"/>
              </w:rPr>
            </w:pPr>
            <w:r>
              <w:rPr>
                <w:rFonts w:cs="Times New Roman" w:ascii="Times New Roman" w:hAnsi="Times New Roman"/>
                <w:sz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rPr>
            </w:pPr>
            <w:r>
              <w:rPr>
                <w:sz w:val="22"/>
              </w:rPr>
              <w:t>Enron North America Corp.</w:t>
            </w:r>
          </w:p>
          <w:p>
            <w:pPr>
              <w:pStyle w:val="Normal"/>
              <w:keepNext w:val="true"/>
              <w:tabs>
                <w:tab w:val="clear" w:pos="720"/>
                <w:tab w:val="left" w:pos="4230" w:leader="none"/>
                <w:tab w:val="left" w:pos="9360" w:leader="none"/>
              </w:tabs>
              <w:spacing w:lineRule="exact" w:line="240"/>
              <w:jc w:val="both"/>
              <w:rPr>
                <w:sz w:val="22"/>
              </w:rPr>
            </w:pPr>
            <w:r>
              <w:rPr>
                <w:sz w:val="22"/>
              </w:rPr>
              <w:t>P.O. Box 4428</w:t>
            </w:r>
          </w:p>
          <w:p>
            <w:pPr>
              <w:pStyle w:val="Normal"/>
              <w:keepNext w:val="true"/>
              <w:tabs>
                <w:tab w:val="clear" w:pos="720"/>
                <w:tab w:val="left" w:pos="4230" w:leader="none"/>
                <w:tab w:val="left" w:pos="9360" w:leader="none"/>
              </w:tabs>
              <w:spacing w:lineRule="exact" w:line="240"/>
              <w:jc w:val="both"/>
              <w:rPr>
                <w:sz w:val="22"/>
              </w:rPr>
            </w:pPr>
            <w:r>
              <w:rPr>
                <w:sz w:val="22"/>
              </w:rPr>
              <w:t>Houston, Texas  77210-4428</w:t>
            </w:r>
          </w:p>
          <w:p>
            <w:pPr>
              <w:pStyle w:val="Normal"/>
              <w:keepNext w:val="true"/>
              <w:tabs>
                <w:tab w:val="clear" w:pos="720"/>
                <w:tab w:val="left" w:pos="4230" w:leader="none"/>
                <w:tab w:val="left" w:pos="9360" w:leader="none"/>
              </w:tabs>
              <w:spacing w:lineRule="exact" w:line="240"/>
              <w:jc w:val="both"/>
              <w:rPr>
                <w:sz w:val="22"/>
              </w:rPr>
            </w:pPr>
            <w:r>
              <w:rPr>
                <w:sz w:val="22"/>
              </w:rPr>
              <w:t>1400 Smith Street</w:t>
            </w:r>
          </w:p>
          <w:p>
            <w:pPr>
              <w:pStyle w:val="Normal"/>
              <w:keepNext w:val="true"/>
              <w:tabs>
                <w:tab w:val="clear" w:pos="720"/>
                <w:tab w:val="left" w:pos="4230" w:leader="none"/>
                <w:tab w:val="left" w:pos="9360" w:leader="none"/>
              </w:tabs>
              <w:spacing w:lineRule="exact" w:line="240"/>
              <w:jc w:val="both"/>
              <w:rPr>
                <w:sz w:val="22"/>
              </w:rPr>
            </w:pPr>
            <w:r>
              <w:rPr>
                <w:sz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sz w:val="22"/>
        </w:rPr>
      </w:pPr>
      <w:r>
        <w:rPr>
          <w:sz w:val="22"/>
        </w:rPr>
        <w:t>A copy of any notice sent to Enron Party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keepNext w:val="true"/>
        <w:tabs>
          <w:tab w:val="left" w:pos="720" w:leader="none"/>
          <w:tab w:val="right" w:pos="9360" w:leader="dot"/>
        </w:tabs>
        <w:spacing w:lineRule="exact" w:line="240"/>
        <w:ind w:hanging="720" w:start="720" w:end="0"/>
        <w:jc w:val="both"/>
        <w:rPr>
          <w:sz w:val="22"/>
        </w:rPr>
      </w:pPr>
      <w:r>
        <w:rPr>
          <w:sz w:val="22"/>
        </w:rPr>
        <w:t>Address for notices or communications to Counterparty Party:</w:t>
      </w:r>
    </w:p>
    <w:p>
      <w:pPr>
        <w:pStyle w:val="Normal"/>
        <w:keepNext w:val="true"/>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Facsimile No.:  </w:t>
            </w:r>
            <w:r>
              <w:rPr>
                <w:sz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Telephone No.:  </w:t>
            </w:r>
            <w:r>
              <w:rPr>
                <w:sz w:val="22"/>
                <w:u w:val="single"/>
              </w:rPr>
              <w:tab/>
            </w:r>
          </w:p>
        </w:tc>
      </w:tr>
    </w:tbl>
    <w:p>
      <w:pPr>
        <w:pStyle w:val="OmniPage5"/>
        <w:ind w:firstLine="722" w:start="100" w:end="138"/>
        <w:jc w:val="both"/>
        <w:rPr>
          <w:sz w:val="22"/>
        </w:rPr>
      </w:pPr>
      <w:r>
        <w:rPr>
          <w:sz w:val="22"/>
        </w:rPr>
        <w:t xml:space="preserve"> </w:t>
      </w:r>
    </w:p>
    <w:p>
      <w:pPr>
        <w:pStyle w:val="Normal"/>
        <w:jc w:val="both"/>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(it being agreed that the burden of proving receipt will be on the sender and will not be met by a transmission report generated by the sender’s facsimile machine); (iii) if sent by certified or registered mail (airmail, if overseas) or the equivalent (return receipt requested), on the date that mail is delivered</w:t>
      </w:r>
      <w:del w:id="46" w:author="Ernie Kohnke" w:date="2001-10-23T15:50:00Z">
        <w:r>
          <w:rPr>
            <w:sz w:val="22"/>
          </w:rPr>
          <w:delText xml:space="preserve"> or its delivery is attempted</w:delText>
        </w:r>
      </w:del>
      <w:r>
        <w:rPr>
          <w:sz w:val="22"/>
        </w:rPr>
        <w:t>;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on a Business Day, in which case that communication shall be deemed given and effective on the first following day that is a Business Day.  Either Party may by notice to the others change the address, facsimile number, or electronic messaging system details at which notices or other communications are to be given to it.</w:t>
      </w:r>
    </w:p>
    <w:p>
      <w:pPr>
        <w:pStyle w:val="Normal"/>
        <w:jc w:val="both"/>
        <w:rPr>
          <w:sz w:val="22"/>
        </w:rPr>
      </w:pPr>
      <w:r>
        <w:rPr>
          <w:sz w:val="22"/>
        </w:rPr>
      </w:r>
    </w:p>
    <w:p>
      <w:pPr>
        <w:pStyle w:val="OmniPage6"/>
        <w:ind w:firstLine="724" w:start="79" w:end="193"/>
        <w:jc w:val="both"/>
        <w:rPr/>
      </w:pPr>
      <w:r>
        <w:rPr>
          <w:b/>
          <w:sz w:val="22"/>
        </w:rPr>
        <w:t>13.</w:t>
      </w:r>
      <w:r>
        <w:rPr>
          <w:sz w:val="22"/>
        </w:rPr>
        <w:t xml:space="preserve">  </w:t>
      </w:r>
      <w:r>
        <w:rPr>
          <w:b/>
          <w:sz w:val="22"/>
        </w:rPr>
        <w:t xml:space="preserve">Conflicts and Inconsistencies.  </w:t>
      </w:r>
      <w:r>
        <w:rPr>
          <w:sz w:val="22"/>
        </w:rPr>
        <w:t>In the event of any conflict or inconsistency between this Agreement and any of the Underlying Master Agreements concerning the matters set forth in this Agreement, the provisions of this Agreement shall govern.</w:t>
      </w:r>
    </w:p>
    <w:p>
      <w:pPr>
        <w:pStyle w:val="OmniPage6"/>
        <w:ind w:firstLine="724" w:start="79" w:end="193"/>
        <w:jc w:val="both"/>
        <w:rPr>
          <w:sz w:val="22"/>
        </w:rPr>
      </w:pPr>
      <w:r>
        <w:rPr>
          <w:sz w:val="22"/>
        </w:rPr>
      </w:r>
    </w:p>
    <w:p>
      <w:pPr>
        <w:pStyle w:val="Normal"/>
        <w:tabs>
          <w:tab w:val="clear" w:pos="720"/>
          <w:tab w:val="left" w:pos="1260" w:leader="none"/>
        </w:tabs>
        <w:ind w:firstLine="720" w:end="0"/>
        <w:jc w:val="both"/>
        <w:rPr/>
      </w:pPr>
      <w:r>
        <w:rPr>
          <w:b/>
          <w:sz w:val="22"/>
        </w:rPr>
        <w:t xml:space="preserve"> </w:t>
      </w:r>
      <w:r>
        <w:rPr>
          <w:b/>
          <w:sz w:val="22"/>
        </w:rPr>
        <w:t>14.</w:t>
        <w:tab/>
        <w:t xml:space="preserve"> Continuation of Master Agreements and Severability.</w:t>
      </w:r>
      <w:r>
        <w:rPr>
          <w:sz w:val="22"/>
        </w:rPr>
        <w:t xml:space="preserve">  (a) The underlying Master Agreements are amended to the extent necessary to give effect to this Agreement.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(b)  If either of Section 2 or Section 3 hereof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w:t>
        <w:tab/>
        <w:t xml:space="preserve">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rPr>
      </w:pPr>
      <w:r>
        <w:rPr>
          <w:sz w:val="22"/>
        </w:rPr>
        <w:tab/>
      </w:r>
      <w:r>
        <w:rPr>
          <w:b/>
          <w:sz w:val="22"/>
        </w:rPr>
        <w:t xml:space="preserve">16.  Arbitration.  </w:t>
      </w:r>
      <w:r>
        <w:rPr>
          <w:sz w:val="22"/>
        </w:rPr>
        <w:t xml:space="preserve">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Party and Counterparty Party shall each select one arbitrator.  </w:t>
      </w:r>
      <w:ins w:id="47" w:author="Ernie Kohnke" w:date="2001-10-23T15:50:00Z">
        <w:r>
          <w:rPr>
            <w:sz w:val="22"/>
          </w:rPr>
          <w:t xml:space="preserve">Within thirty days of their selection, </w:t>
        </w:r>
      </w:ins>
      <w:del w:id="48" w:author="Ernie Kohnke" w:date="2001-10-23T15:51:00Z">
        <w:r>
          <w:rPr>
            <w:sz w:val="22"/>
          </w:rPr>
          <w:delText>T</w:delText>
        </w:r>
      </w:del>
      <w:ins w:id="49" w:author="Ernie Kohnke" w:date="2001-10-23T15:51:00Z">
        <w:r>
          <w:rPr>
            <w:sz w:val="22"/>
          </w:rPr>
          <w:t>t</w:t>
        </w:r>
      </w:ins>
      <w:r>
        <w:rPr>
          <w:sz w:val="22"/>
        </w:rPr>
        <w:t xml:space="preserve">he two arbitrators shall select a third arbitrator. </w:t>
      </w:r>
      <w:ins w:id="50" w:author="Ernie Kohnke" w:date="2001-10-23T15:52:00Z">
        <w:r>
          <w:rPr>
            <w:sz w:val="22"/>
          </w:rPr>
          <w:t xml:space="preserve"> Should the two arbitrators fail to agree on the selection of the third arbitrator, either Party shall be entitled to request that the Senior Judge of the United States District Court of the Southern District of Texas—Houston Division select the third arbitrator.  </w:t>
        </w:r>
      </w:ins>
      <w:r>
        <w:rPr>
          <w:sz w:val="22"/>
        </w:rPr>
        <w:t xml:space="preserve">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any Party. </w:t>
      </w:r>
      <w:ins w:id="51" w:author="Ernie Kohnke" w:date="2001-10-23T15:57:00Z">
        <w:r>
          <w:rPr>
            <w:sz w:val="22"/>
          </w:rPr>
          <w:t xml:space="preserve"> </w:t>
        </w:r>
      </w:ins>
      <w:ins w:id="52" w:author="Ernie Kohnke" w:date="2001-10-23T15:57:00Z">
        <w:r>
          <w:rPr>
            <w:spacing w:val="-3"/>
            <w:sz w:val="22"/>
          </w:rPr>
          <w:t xml:space="preserve">The arbitrators shall have the authority to establish rules and procedures governing the arbitration hearing, except that there shall be no pre-hearing discovery unless the Parties mutually agree that discovery will be permitted.  Either Party shall be entitled to insist that no discovery shall be had, or that discovery be limited to one or more of the devices authorized by the Federal Rules of Civil Procedure. </w:t>
        </w:r>
      </w:ins>
      <w:ins w:id="53" w:author="Ernie Kohnke" w:date="2001-10-23T16:00:00Z">
        <w:r>
          <w:rPr>
            <w:spacing w:val="-3"/>
            <w:sz w:val="22"/>
          </w:rPr>
          <w:t xml:space="preserve"> </w:t>
        </w:r>
      </w:ins>
      <w:ins w:id="54" w:author="Ernie Kohnke" w:date="2001-10-23T15:54:00Z">
        <w:r>
          <w:rPr>
            <w:spacing w:val="-3"/>
            <w:sz w:val="22"/>
          </w:rPr>
          <w:t xml:space="preserve">The three arbitrators shall commence the arbitration hearing within thirty days following the appointment of the third arbitrator, or on a later date designated by the Parties.  Each Party shall have an opportunity to present its evidence at the hearing.  The arbitrators may call for the submission of pre-hearing statements of position and legal authority, but no post-hearing briefs shall be submitted. </w:t>
        </w:r>
      </w:ins>
      <w:ins w:id="55" w:author="Ernie Kohnke" w:date="2001-10-23T15:56:00Z">
        <w:r>
          <w:rPr>
            <w:spacing w:val="-3"/>
            <w:sz w:val="22"/>
          </w:rPr>
          <w:t>The arbitrators’ decision must be rendered within thirty days following the conclusion of the hearing or submission of evidence, but no later than ninety days after appointment of the third arbitrator.</w:t>
        </w:r>
      </w:ins>
      <w:r>
        <w:rPr>
          <w:sz w:val="22"/>
        </w:rPr>
        <w:t xml:space="preserve"> </w:t>
      </w:r>
      <w:ins w:id="56" w:author="Ernie Kohnke" w:date="2001-10-23T15:56:00Z">
        <w:r>
          <w:rPr>
            <w:sz w:val="22"/>
          </w:rPr>
          <w:t xml:space="preserve"> </w:t>
        </w:r>
      </w:ins>
      <w:r>
        <w:rPr>
          <w:sz w:val="22"/>
        </w:rPr>
        <w:t xml:space="preserve">To the fullest extent permitted by law, </w:t>
      </w:r>
      <w:ins w:id="57" w:author="Ernie Kohnke" w:date="2001-10-23T16:00:00Z">
        <w:r>
          <w:rPr>
            <w:sz w:val="22"/>
          </w:rPr>
          <w:t>a</w:t>
        </w:r>
      </w:ins>
      <w:ins w:id="58" w:author="Ernie Kohnke" w:date="2001-10-23T16:00:00Z">
        <w:r>
          <w:rPr>
            <w:spacing w:val="-3"/>
            <w:sz w:val="22"/>
          </w:rPr>
          <w:t xml:space="preserve">ll documents associated with any arbitration proceeding all evidence submitted during any arbitration proceeding, all testimony presented during </w:t>
        </w:r>
      </w:ins>
      <w:r>
        <w:rPr>
          <w:sz w:val="22"/>
        </w:rPr>
        <w:t>any arbitration proceeding</w:t>
      </w:r>
      <w:ins w:id="59" w:author="Ernie Kohnke" w:date="2001-10-23T15:59:00Z">
        <w:r>
          <w:rPr>
            <w:sz w:val="22"/>
          </w:rPr>
          <w:t>,</w:t>
        </w:r>
      </w:ins>
      <w:r>
        <w:rPr>
          <w:sz w:val="22"/>
        </w:rPr>
        <w:t xml:space="preserve"> and the arbitrators' award shall be maintained in confidence by the Parties.</w:t>
      </w:r>
      <w:ins w:id="60" w:author="Ernie Kohnke" w:date="2001-10-23T16:01:00Z">
        <w:r>
          <w:rPr>
            <w:sz w:val="22"/>
          </w:rPr>
          <w:t xml:space="preserve">  </w:t>
        </w:r>
      </w:ins>
      <w:ins w:id="61" w:author="Ernie Kohnke" w:date="2001-10-23T16:01:00Z">
        <w:r>
          <w:rPr>
            <w:spacing w:val="-3"/>
            <w:sz w:val="22"/>
          </w:rPr>
          <w:t>The decision of the arbitrators, or a majority of them, shall be in writing and shall be final and binding upon the Parties as to any issues submitted.  Each Party shall bear the expense and cost of its arbitrator and one-half of the expense and cost of the third arbitrator.  Each Party shall also bear its own expenses related to the arbitration, including attorneys’ fees, expert fees, and other expenses.</w:t>
        </w:r>
      </w:ins>
    </w:p>
    <w:p>
      <w:pPr>
        <w:pStyle w:val="Normal"/>
        <w:tabs>
          <w:tab w:val="left" w:pos="720" w:leader="none"/>
          <w:tab w:val="left" w:pos="1260" w:leader="none"/>
        </w:tabs>
        <w:jc w:val="both"/>
        <w:rPr>
          <w:b/>
          <w:color w:val="FF0000"/>
          <w:sz w:val="22"/>
        </w:rPr>
      </w:pPr>
      <w:r>
        <w:rPr>
          <w:b/>
          <w:color w:val="FF0000"/>
          <w:sz w:val="22"/>
        </w:rPr>
      </w:r>
    </w:p>
    <w:p>
      <w:pPr>
        <w:pStyle w:val="Normal"/>
        <w:tabs>
          <w:tab w:val="left" w:pos="720" w:leader="none"/>
          <w:tab w:val="left" w:pos="1260" w:leader="none"/>
        </w:tabs>
        <w:jc w:val="both"/>
        <w:rPr/>
      </w:pPr>
      <w:r>
        <w:rPr>
          <w:b/>
          <w:sz w:val="22"/>
        </w:rPr>
        <w:tab/>
        <w:t>17.  Term.</w:t>
      </w:r>
      <w:r>
        <w:rPr>
          <w:sz w:val="22"/>
        </w:rPr>
        <w:t xml:space="preserve">  This Agreement shall continue in effect from the date hereof until terminated by agreement of the Parties; provided, notwithstanding the foregoing, any Party shall have the right to terminate this Agreement by notice to the other Parties upon such time as there are fewer than two Underlying Master Agreements in effect.</w:t>
      </w:r>
    </w:p>
    <w:p>
      <w:pPr>
        <w:pStyle w:val="Normal"/>
        <w:tabs>
          <w:tab w:val="left" w:pos="720" w:leader="none"/>
          <w:tab w:val="left" w:pos="1260" w:leader="none"/>
        </w:tabs>
        <w:jc w:val="both"/>
        <w:rPr>
          <w:b/>
          <w:sz w:val="22"/>
        </w:rPr>
      </w:pPr>
      <w:r>
        <w:rPr>
          <w:b/>
          <w:sz w:val="22"/>
        </w:rPr>
      </w:r>
    </w:p>
    <w:p>
      <w:pPr>
        <w:pStyle w:val="Normal"/>
        <w:tabs>
          <w:tab w:val="left" w:pos="720" w:leader="none"/>
          <w:tab w:val="left" w:pos="1260" w:leader="none"/>
        </w:tabs>
        <w:jc w:val="both"/>
        <w:rPr/>
      </w:pPr>
      <w:r>
        <w:rPr>
          <w:b/>
          <w:sz w:val="22"/>
        </w:rPr>
        <w:tab/>
      </w:r>
      <w:r>
        <w:rPr>
          <w:sz w:val="22"/>
        </w:rPr>
        <w:t xml:space="preserve"> </w:t>
      </w:r>
      <w:r>
        <w:br w:type="page"/>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sz w:val="22"/>
        </w:rPr>
      </w:pPr>
      <w:r>
        <w:rPr>
          <w:b/>
          <w:sz w:val="22"/>
        </w:rPr>
        <w:t>"ENRON PARTY"</w:t>
      </w:r>
    </w:p>
    <w:p>
      <w:pPr>
        <w:pStyle w:val="Normal"/>
        <w:jc w:val="both"/>
        <w:rPr>
          <w:b/>
          <w:sz w:val="22"/>
        </w:rPr>
      </w:pPr>
      <w:r>
        <w:rPr>
          <w:b/>
          <w:sz w:val="22"/>
        </w:rPr>
      </w:r>
    </w:p>
    <w:p>
      <w:pPr>
        <w:pStyle w:val="OmniPage6"/>
        <w:jc w:val="both"/>
        <w:rPr>
          <w:b/>
          <w:sz w:val="22"/>
        </w:rPr>
      </w:pPr>
      <w:r>
        <w:rPr>
          <w:b/>
          <w:sz w:val="22"/>
        </w:rPr>
        <w:t>ENRON NORTH AMERICA CORP.</w:t>
      </w:r>
    </w:p>
    <w:p>
      <w:pPr>
        <w:pStyle w:val="OmniPage6"/>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b/>
          <w:sz w:val="22"/>
        </w:rPr>
      </w:pPr>
      <w:r>
        <w:rPr>
          <w:b/>
          <w:sz w:val="22"/>
        </w:rPr>
        <w:t>"COUNTERPARTY PARTY"</w:t>
      </w:r>
    </w:p>
    <w:p>
      <w:pPr>
        <w:pStyle w:val="Normal"/>
        <w:jc w:val="both"/>
        <w:rPr>
          <w:b/>
          <w:sz w:val="22"/>
        </w:rPr>
      </w:pPr>
      <w:r>
        <w:rPr>
          <w:b/>
          <w:sz w:val="22"/>
        </w:rPr>
      </w:r>
    </w:p>
    <w:p>
      <w:pPr>
        <w:pStyle w:val="Normal"/>
        <w:jc w:val="both"/>
        <w:rPr>
          <w:b/>
          <w:sz w:val="22"/>
        </w:rPr>
      </w:pPr>
      <w:r>
        <w:rPr>
          <w:b/>
          <w:sz w:val="22"/>
        </w:rPr>
        <w:t>[NAME]</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sz w:val="22"/>
        </w:rPr>
      </w:pPr>
      <w:r>
        <w:rPr>
          <w:b/>
          <w:sz w:val="22"/>
        </w:rPr>
      </w:r>
    </w:p>
    <w:p>
      <w:pPr>
        <w:pStyle w:val="Normal"/>
        <w:jc w:val="both"/>
        <w:rPr>
          <w:sz w:val="22"/>
        </w:rPr>
      </w:pPr>
      <w:r>
        <w:rPr>
          <w:sz w:val="22"/>
        </w:rPr>
        <w:t>[ADD SIGNATURE LINES]</w:t>
      </w:r>
    </w:p>
    <w:p>
      <w:pPr>
        <w:pStyle w:val="Normal"/>
        <w:jc w:val="both"/>
        <w:rPr>
          <w:sz w:val="22"/>
        </w:rPr>
      </w:pPr>
      <w:r>
        <w:rPr>
          <w:sz w:val="22"/>
        </w:rPr>
      </w:r>
    </w:p>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Ernie Kohnke" w:date="0-00-00T00:00:00Z" w:initials="EK">
    <w:p>
      <w:pPr>
        <w:overflowPunct w:val="false"/>
        <w:bidi w:val="0"/>
        <w:rPr/>
      </w:pPr>
      <w:r>
        <w:annotationRef/>
      </w:r>
      <w:r>
        <w:rPr>
          <w:rFonts w:ascii="Times New Roman" w:hAnsi="Times New Roman" w:eastAsia="Times New Roman" w:cs="Times New Roman"/>
          <w:color w:val="auto"/>
          <w:sz w:val="20"/>
          <w:szCs w:val="20"/>
          <w:lang w:eastAsia="en-US" w:val="en-US" w:bidi="ar-SA"/>
        </w:rPr>
        <w:t>If Enron can provide some explanation for this clause, I would appreciate it.  I’m just not sure what they’re proposing or why it would be important for this agreement.</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del w:id="63" w:author="Ernie Kohnke" w:date="2001-10-23T16:10:00Z"/>
      </w:rPr>
    </w:pPr>
    <w:del w:id="62" w:author="Ernie Kohnke" w:date="2001-10-23T16:10:00Z">
      <w:r>
        <w:rPr>
          <w:rStyle w:val="PageNumber"/>
          <w:sz w:val="18"/>
        </w:rPr>
        <w:fldChar w:fldCharType="begin"/>
      </w:r>
      <w:r>
        <w:rPr>
          <w:rStyle w:val="PageNumber"/>
          <w:sz w:val="18"/>
        </w:rPr>
        <w:delInstrText xml:space="preserve"> FILENAME \p </w:delInstrText>
      </w:r>
      <w:r>
        <w:rPr>
          <w:rStyle w:val="PageNumber"/>
          <w:sz w:val="18"/>
        </w:rPr>
        <w:fldChar w:fldCharType="separate"/>
      </w:r>
      <w:r>
        <w:rPr>
          <w:rStyle w:val="PageNumber"/>
          <w:sz w:val="18"/>
        </w:rPr>
        <w:delText>/mnt/main-storage/datasets/enron-docs/doc/Enron_Master_Netting_Revised_10_23_01.doc</w:delText>
      </w:r>
      <w:r>
        <w:rPr>
          <w:rStyle w:val="PageNumber"/>
          <w:sz w:val="18"/>
        </w:rPr>
        <w:fldChar w:fldCharType="end"/>
      </w:r>
    </w:del>
  </w:p>
  <w:p>
    <w:pPr>
      <w:pStyle w:val="Footer"/>
      <w:rPr>
        <w:rStyle w:val="PageNumber"/>
        <w:sz w:val="18"/>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decimal"/>
      <w:lvlText w:val="%1."/>
      <w:lvlJc w:val="start"/>
      <w:pPr>
        <w:tabs>
          <w:tab w:val="num" w:pos="1169"/>
        </w:tabs>
        <w:ind w:start="1169" w:hanging="360"/>
      </w:pPr>
      <w:rPr>
        <w:b/>
      </w:rPr>
    </w:lvl>
  </w:abstractNum>
  <w:abstractNum w:abstractNumId="3">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b/>
    </w:rPr>
  </w:style>
  <w:style w:type="character" w:styleId="WW8Num2z0">
    <w:name w:val="WW8Num2z0"/>
    <w:qFormat/>
    <w:rPr/>
  </w:style>
  <w:style w:type="character" w:styleId="WW8Num3z0">
    <w:name w:val="WW8Num3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3z1">
    <w:name w:val="WW8Num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3z3">
    <w:name w:val="WW8Num3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FootnoteText">
    <w:name w:val="footnote text"/>
    <w:basedOn w:val="Normal"/>
    <w:pPr>
      <w:jc w:val="both"/>
    </w:pPr>
    <w:rPr>
      <w:lang w:val="en-CA"/>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3"/>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3"/>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3"/>
      </w:numPr>
      <w:ind w:hanging="720" w:start="1440" w:end="0"/>
      <w:outlineLvl w:val="2"/>
    </w:pPr>
    <w:rPr/>
  </w:style>
  <w:style w:type="paragraph" w:styleId="Standard3L4">
    <w:name w:val="Standard3_L4"/>
    <w:basedOn w:val="Standard3L3"/>
    <w:next w:val="Normal"/>
    <w:qFormat/>
    <w:pPr>
      <w:numPr>
        <w:ilvl w:val="0"/>
        <w:numId w:val="3"/>
      </w:numPr>
      <w:ind w:hanging="720" w:start="1440" w:end="0"/>
      <w:outlineLvl w:val="3"/>
    </w:pPr>
    <w:rPr/>
  </w:style>
  <w:style w:type="paragraph" w:styleId="Standard3L5">
    <w:name w:val="Standard3_L5"/>
    <w:basedOn w:val="Standard3L4"/>
    <w:next w:val="Normal"/>
    <w:qFormat/>
    <w:pPr>
      <w:numPr>
        <w:ilvl w:val="0"/>
        <w:numId w:val="3"/>
      </w:numPr>
      <w:ind w:hanging="720" w:start="1440" w:end="0"/>
      <w:outlineLvl w:val="4"/>
    </w:pPr>
    <w:rPr/>
  </w:style>
  <w:style w:type="paragraph" w:styleId="Standard3L6">
    <w:name w:val="Standard3_L6"/>
    <w:basedOn w:val="Standard3L5"/>
    <w:next w:val="Normal"/>
    <w:qFormat/>
    <w:pPr>
      <w:numPr>
        <w:ilvl w:val="0"/>
        <w:numId w:val="3"/>
      </w:numPr>
      <w:ind w:hanging="720" w:start="1440" w:end="0"/>
      <w:outlineLvl w:val="5"/>
    </w:pPr>
    <w:rPr/>
  </w:style>
  <w:style w:type="paragraph" w:styleId="Standard3L7">
    <w:name w:val="Standard3_L7"/>
    <w:basedOn w:val="Standard3L6"/>
    <w:next w:val="Normal"/>
    <w:qFormat/>
    <w:pPr>
      <w:numPr>
        <w:ilvl w:val="0"/>
        <w:numId w:val="3"/>
      </w:numPr>
      <w:ind w:hanging="720" w:start="1440" w:end="0"/>
      <w:outlineLvl w:val="6"/>
    </w:pPr>
    <w:rPr/>
  </w:style>
  <w:style w:type="paragraph" w:styleId="Standard3L8">
    <w:name w:val="Standard3_L8"/>
    <w:basedOn w:val="Standard3L7"/>
    <w:next w:val="Normal"/>
    <w:qFormat/>
    <w:pPr>
      <w:numPr>
        <w:ilvl w:val="0"/>
        <w:numId w:val="3"/>
      </w:numPr>
      <w:ind w:hanging="720" w:start="1440" w:end="0"/>
      <w:outlineLvl w:val="7"/>
    </w:pPr>
    <w:rPr/>
  </w:style>
  <w:style w:type="paragraph" w:styleId="Standard3L9">
    <w:name w:val="Standard3_L9"/>
    <w:basedOn w:val="Standard3L8"/>
    <w:next w:val="Normal"/>
    <w:qFormat/>
    <w:pPr>
      <w:numPr>
        <w:ilvl w:val="0"/>
        <w:numId w:val="3"/>
      </w:numPr>
      <w:ind w:hanging="720" w:start="1440" w:end="0"/>
      <w:outlineLvl w:val="8"/>
    </w:pPr>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comments" Target="comment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2001-10-23T18:11:00Z</dcterms:created>
  <dc:creator>mcook</dc:creator>
  <dc:description/>
  <dc:language>en-CA</dc:language>
  <cp:lastModifiedBy>Ernie Kohnke</cp:lastModifiedBy>
  <cp:lastPrinted>2001-09-19T16:52:00Z</cp:lastPrinted>
  <dcterms:modified xsi:type="dcterms:W3CDTF">2001-10-23T18:40:00Z</dcterms:modified>
  <cp:revision>5</cp:revision>
  <dc:subject/>
  <dc:title>MASTER CROSS﷓PRODUCT NETTING AND SECURITY AGREEMENT</dc:title>
</cp:coreProperties>
</file>