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Master Agreement</w:t>
      </w:r>
    </w:p>
    <w:p>
      <w:pPr>
        <w:pStyle w:val="Heading2"/>
        <w:ind w:hanging="0" w:start="0"/>
        <w:rPr/>
      </w:pPr>
      <w:r>
        <w:rPr/>
        <w:t>Comments</w:t>
      </w:r>
    </w:p>
    <w:p>
      <w:pPr>
        <w:pStyle w:val="Normal"/>
        <w:rPr/>
      </w:pPr>
      <w:r>
        <w:rPr/>
      </w:r>
    </w:p>
    <w:p>
      <w:pPr>
        <w:pStyle w:val="Normal"/>
        <w:rPr/>
      </w:pPr>
      <w:r>
        <w:rPr/>
        <w:t>Needs to state that it is subject to the Netting agreement.</w:t>
      </w:r>
    </w:p>
    <w:p>
      <w:pPr>
        <w:pStyle w:val="Normal"/>
        <w:rPr/>
      </w:pPr>
      <w:r>
        <w:rPr/>
      </w:r>
    </w:p>
    <w:p>
      <w:pPr>
        <w:pStyle w:val="Normal"/>
        <w:rPr/>
      </w:pPr>
      <w:r>
        <w:rPr/>
        <w:t>Netting Agreement uses Texas law as governing law. Proposed Master Agreement uses NY law – do we want to amend Netting Agreement to provide that NY law governs?</w:t>
      </w:r>
    </w:p>
    <w:p>
      <w:pPr>
        <w:pStyle w:val="Normal"/>
        <w:rPr/>
      </w:pPr>
      <w:r>
        <w:rPr/>
      </w:r>
    </w:p>
    <w:p>
      <w:pPr>
        <w:pStyle w:val="Normal"/>
        <w:rPr/>
      </w:pPr>
      <w:r>
        <w:rPr/>
        <w:t>Sect. 1.2  confirms “shall be executed by the Counterparty”  - is this our current practice with Enron?</w:t>
      </w:r>
    </w:p>
    <w:p>
      <w:pPr>
        <w:pStyle w:val="Normal"/>
        <w:rPr/>
      </w:pPr>
      <w:r>
        <w:rPr/>
      </w:r>
    </w:p>
    <w:p>
      <w:pPr>
        <w:pStyle w:val="Normal"/>
        <w:rPr/>
      </w:pPr>
      <w:r>
        <w:rPr/>
        <w:t>Revise 4</w:t>
      </w:r>
      <w:r>
        <w:rPr>
          <w:vertAlign w:val="superscript"/>
        </w:rPr>
        <w:t>th</w:t>
      </w:r>
      <w:r>
        <w:rPr/>
        <w:t xml:space="preserve"> and 5</w:t>
      </w:r>
      <w:r>
        <w:rPr>
          <w:vertAlign w:val="superscript"/>
          <w:rPrChange w:id="0" w:author="Geoff Mathews" w:date="1999-06-09T14:09:00Z"/>
        </w:rPr>
        <w:t>th</w:t>
      </w:r>
      <w:r>
        <w:rPr/>
        <w:t xml:space="preserve"> sentences as follows: </w:t>
      </w:r>
    </w:p>
    <w:p>
      <w:pPr>
        <w:pStyle w:val="Normal"/>
        <w:rPr/>
      </w:pPr>
      <w:r>
        <w:rPr/>
      </w:r>
    </w:p>
    <w:p>
      <w:pPr>
        <w:pStyle w:val="BodyTextIndent2"/>
        <w:rPr/>
      </w:pPr>
      <w:r>
        <w:rPr/>
        <w:t xml:space="preserve">EPMI </w:t>
      </w:r>
      <w:ins w:id="1" w:author="Geoff Mathews" w:date="1999-06-09T14:06:00Z">
        <w:r>
          <w:rPr/>
          <w:t xml:space="preserve">or Counterparty </w:t>
        </w:r>
      </w:ins>
      <w:r>
        <w:rPr/>
        <w:t xml:space="preserve">may confirm a telephonic Transaction by forwarding to </w:t>
      </w:r>
      <w:ins w:id="2" w:author="Geoff Mathews" w:date="1999-06-09T14:06:00Z">
        <w:r>
          <w:rPr/>
          <w:t xml:space="preserve">the other Party </w:t>
        </w:r>
      </w:ins>
      <w:del w:id="3" w:author="Geoff Mathews" w:date="1999-06-09T14:06:00Z">
        <w:r>
          <w:rPr/>
          <w:delText>Counterparty</w:delText>
        </w:r>
      </w:del>
      <w:r>
        <w:rPr/>
        <w:t xml:space="preserve"> a Confirmation Letter which shall be executed by </w:t>
      </w:r>
      <w:ins w:id="4" w:author="Geoff Mathews" w:date="1999-06-09T14:07:00Z">
        <w:r>
          <w:rPr/>
          <w:t xml:space="preserve">Buyer </w:t>
        </w:r>
      </w:ins>
      <w:del w:id="5" w:author="Geoff Mathews" w:date="1999-06-09T14:07:00Z">
        <w:r>
          <w:rPr/>
          <w:delText>Counterparty</w:delText>
        </w:r>
      </w:del>
      <w:r>
        <w:rPr/>
        <w:t xml:space="preserve"> (with any objections noted thereon) and returned to </w:t>
      </w:r>
      <w:del w:id="6" w:author="Geoff Mathews" w:date="1999-06-09T14:07:00Z">
        <w:r>
          <w:rPr/>
          <w:delText>EPMI</w:delText>
        </w:r>
      </w:del>
      <w:ins w:id="7" w:author="Geoff Mathews" w:date="1999-06-09T14:07:00Z">
        <w:r>
          <w:rPr/>
          <w:t>the other Party</w:t>
        </w:r>
      </w:ins>
      <w:r>
        <w:rPr/>
        <w:t xml:space="preserve"> within </w:t>
      </w:r>
      <w:del w:id="8" w:author="Geoff Mathews" w:date="1999-06-09T14:08:00Z">
        <w:r>
          <w:rPr/>
          <w:delText>two (2) Business Days</w:delText>
        </w:r>
      </w:del>
      <w:ins w:id="9" w:author="Geoff Mathews" w:date="1999-06-09T14:08:00Z">
        <w:r>
          <w:rPr/>
          <w:t>a reasonable time after</w:t>
        </w:r>
      </w:ins>
      <w:r>
        <w:rPr/>
        <w:t xml:space="preserve"> </w:t>
      </w:r>
      <w:del w:id="10" w:author="Geoff Mathews" w:date="1999-06-09T14:08:00Z">
        <w:r>
          <w:rPr/>
          <w:delText xml:space="preserve">of </w:delText>
        </w:r>
      </w:del>
      <w:ins w:id="11" w:author="Geoff Mathews" w:date="1999-06-09T14:08:00Z">
        <w:r>
          <w:rPr/>
          <w:t xml:space="preserve"> such Party’s </w:t>
        </w:r>
      </w:ins>
      <w:del w:id="12" w:author="Geoff Mathews" w:date="1999-06-09T14:08:00Z">
        <w:r>
          <w:rPr/>
          <w:delText>Counterparty’s</w:delText>
        </w:r>
      </w:del>
      <w:r>
        <w:rPr/>
        <w:t xml:space="preserve"> receipt of it or else be deemed correct as sent.</w:t>
      </w:r>
      <w:ins w:id="13" w:author="Geoff Mathews" w:date="1999-06-09T14:10:00Z">
        <w:r>
          <w:rPr/>
          <w:t xml:space="preserve"> </w:t>
        </w:r>
      </w:ins>
      <w:r>
        <w:rPr/>
        <w:t xml:space="preserve">  Failure by </w:t>
      </w:r>
      <w:del w:id="14" w:author="Geoff Mathews" w:date="1999-06-09T14:11:00Z">
        <w:r>
          <w:rPr/>
          <w:delText>EPMI</w:delText>
        </w:r>
      </w:del>
      <w:ins w:id="15" w:author="Geoff Mathews" w:date="1999-06-09T14:11:00Z">
        <w:r>
          <w:rPr/>
          <w:t>either or both Parties</w:t>
        </w:r>
      </w:ins>
      <w:r>
        <w:rPr/>
        <w:t>….</w:t>
      </w:r>
    </w:p>
    <w:p>
      <w:pPr>
        <w:pStyle w:val="Normal"/>
        <w:rPr/>
      </w:pPr>
      <w:r>
        <w:rPr/>
      </w:r>
    </w:p>
    <w:p>
      <w:pPr>
        <w:pStyle w:val="Normal"/>
        <w:rPr/>
      </w:pPr>
      <w:r>
        <w:rPr/>
        <w:t>Sect. 2 – Rep and warranty that agreement constitutes a legally valid and binding agreement enforceable against the party making the rep….- need to delete this representation as it constitutes a legal opinion, not a representation/warranty.</w:t>
      </w:r>
    </w:p>
    <w:p>
      <w:pPr>
        <w:pStyle w:val="Normal"/>
        <w:rPr/>
      </w:pPr>
      <w:r>
        <w:rPr/>
      </w:r>
    </w:p>
    <w:p>
      <w:pPr>
        <w:pStyle w:val="Normal"/>
        <w:rPr/>
      </w:pPr>
      <w:r>
        <w:rPr/>
        <w:t xml:space="preserve">Sect 3.4   Force Majeure – Obligation of buyer to pay demand charges – why should buyer pay demand charges if buyer couldn’t exercise his option as a result of the force majeure? </w:t>
      </w:r>
    </w:p>
    <w:p>
      <w:pPr>
        <w:pStyle w:val="Normal"/>
        <w:rPr/>
      </w:pPr>
      <w:r>
        <w:rPr/>
      </w:r>
    </w:p>
    <w:p>
      <w:pPr>
        <w:pStyle w:val="Normal"/>
        <w:rPr/>
      </w:pPr>
      <w:r>
        <w:rPr/>
        <w:t>Sect 3.4 cont’d  What benefit is the estimate of the force majeure period?  Why not just end it when the force majeure ends?</w:t>
      </w:r>
    </w:p>
    <w:p>
      <w:pPr>
        <w:pStyle w:val="Normal"/>
        <w:rPr/>
      </w:pPr>
      <w:r>
        <w:rPr/>
      </w:r>
    </w:p>
    <w:p>
      <w:pPr>
        <w:pStyle w:val="Normal"/>
        <w:rPr/>
      </w:pPr>
      <w:r>
        <w:rPr/>
        <w:t>3.4 cont’d  -  Need to include language re: third party transmission service providers (no excuse unless it’s a firm transmission contract and event preventing performance would be a force majeure under that contract), and unit contingent power (that loss of seller’s source is no excuse unless the deal is unit-contingent and the unit is clearly identified in the confirm).</w:t>
      </w:r>
    </w:p>
    <w:p>
      <w:pPr>
        <w:pStyle w:val="Normal"/>
        <w:rPr/>
      </w:pPr>
      <w:r>
        <w:rPr/>
      </w:r>
    </w:p>
    <w:p>
      <w:pPr>
        <w:pStyle w:val="Normal"/>
        <w:rPr/>
      </w:pPr>
      <w:r>
        <w:rPr/>
        <w:t>3.5  Revise as follows:</w:t>
      </w:r>
    </w:p>
    <w:p>
      <w:pPr>
        <w:pStyle w:val="Normal"/>
        <w:rPr/>
      </w:pPr>
      <w:r>
        <w:rPr/>
      </w:r>
    </w:p>
    <w:p>
      <w:pPr>
        <w:pStyle w:val="Normal"/>
        <w:ind w:start="720" w:end="0"/>
        <w:jc w:val="both"/>
        <w:rPr/>
      </w:pPr>
      <w:r>
        <w:rPr/>
        <w:t>Unless excused by Force Majeure or Buyer’s failure to perform, if Seller fails to schedule and/or deliver all or part of the Contract Quantity pursuant to a Firm Transaction, Seller shall pay Buyer and amount for each MWh of such deficiency equal to the positive difference, if any, obtained by subtracting the Contract Price from the Replacement Price.  “Replacement Price” means the price at which Buyer, acting in a commercially reasonable manner, purchases</w:t>
      </w:r>
      <w:ins w:id="16" w:author="Geoff Mathews" w:date="1999-06-08T16:05:00Z">
        <w:r>
          <w:rPr/>
          <w:t>, or would be able to purchase</w:t>
        </w:r>
      </w:ins>
      <w:r>
        <w:rPr/>
        <w:t xml:space="preserve"> substitute Energy not delivered by Seller (plus </w:t>
      </w:r>
      <w:ins w:id="17" w:author="Geoff Mathews" w:date="1999-06-08T16:01:00Z">
        <w:r>
          <w:rPr/>
          <w:t xml:space="preserve">additional transmission charges </w:t>
        </w:r>
      </w:ins>
      <w:del w:id="18" w:author="Geoff Mathews" w:date="1999-06-08T16:01:00Z">
        <w:r>
          <w:rPr/>
          <w:delText xml:space="preserve">costs reasonably </w:delText>
        </w:r>
      </w:del>
      <w:r>
        <w:rPr/>
        <w:t>incurred by Buyer</w:t>
      </w:r>
      <w:del w:id="19" w:author="Geoff Mathews" w:date="1999-06-08T16:01:00Z">
        <w:r>
          <w:rPr/>
          <w:delText xml:space="preserve"> in purchasing substitute Energy including additional transmission charges</w:delText>
        </w:r>
      </w:del>
      <w:del w:id="20" w:author="Geoff Mathews" w:date="1999-06-08T16:06:00Z">
        <w:r>
          <w:rPr/>
          <w:delText>, if any, incurred by Buyer</w:delText>
        </w:r>
      </w:del>
      <w:r>
        <w:rPr/>
        <w:t>)</w:t>
      </w:r>
      <w:del w:id="21" w:author="Geoff Mathews" w:date="1999-06-08T16:06:00Z">
        <w:r>
          <w:rPr/>
          <w:delText xml:space="preserve"> or, absent a purchase, the market price, as determined by Buyer in a commercially reasonable manner</w:delText>
        </w:r>
      </w:del>
      <w:r>
        <w:rPr/>
        <w:t>, provided, however, in no event shall the Replacement Price include any penalties, ratcheted demand or similar charges.  Amounts payable pursuant to this Section 3.5 shall be payable</w:t>
      </w:r>
      <w:del w:id="22" w:author="Geoff Mathews" w:date="1999-06-08T16:07:00Z">
        <w:r>
          <w:rPr/>
          <w:delText xml:space="preserve"> on or before 3 Business Days after receipt of an invoice from Buyer</w:delText>
        </w:r>
      </w:del>
      <w:ins w:id="23" w:author="Geoff Mathews" w:date="1999-06-08T16:07:00Z">
        <w:r>
          <w:rPr/>
          <w:t>when payments are otherwise due pursuant to Section 6</w:t>
        </w:r>
      </w:ins>
      <w:r>
        <w:rPr/>
        <w:t xml:space="preserve">.   </w:t>
      </w:r>
    </w:p>
    <w:p>
      <w:pPr>
        <w:pStyle w:val="Normal"/>
        <w:rPr/>
      </w:pPr>
      <w:r>
        <w:rPr/>
      </w:r>
    </w:p>
    <w:p>
      <w:pPr>
        <w:pStyle w:val="Normal"/>
        <w:rPr/>
      </w:pPr>
      <w:r>
        <w:rPr/>
        <w:t>3.6   Revise by deleting reference to additional costs.  We’re willing to go with additional transmission costs, but not others.  Also need to make payments due when otherwise due under Sect. 6.</w:t>
      </w:r>
    </w:p>
    <w:p>
      <w:pPr>
        <w:pStyle w:val="Normal"/>
        <w:rPr/>
      </w:pPr>
      <w:r>
        <w:rPr/>
      </w:r>
    </w:p>
    <w:p>
      <w:pPr>
        <w:pStyle w:val="Normal"/>
        <w:rPr/>
      </w:pPr>
      <w:r>
        <w:rPr/>
        <w:t>3.7   Need to add a provision allowing recovery of direct damages resulting from failure to provide timely notification of interruption of non-firm transactions.</w:t>
      </w:r>
    </w:p>
    <w:p>
      <w:pPr>
        <w:pStyle w:val="Normal"/>
        <w:rPr/>
      </w:pPr>
      <w:r>
        <w:rPr/>
      </w:r>
    </w:p>
    <w:p>
      <w:pPr>
        <w:pStyle w:val="BodyText"/>
        <w:rPr/>
      </w:pPr>
      <w:r>
        <w:rPr/>
        <w:t>General Comment re: 4.1 (Events of Default) -  Need to make it consistent with Netting Agreement, or resolve inconsistencies in the two agreements.</w:t>
      </w:r>
    </w:p>
    <w:p>
      <w:pPr>
        <w:pStyle w:val="Normal"/>
        <w:rPr/>
      </w:pPr>
      <w:r>
        <w:rPr/>
      </w:r>
    </w:p>
    <w:p>
      <w:pPr>
        <w:pStyle w:val="Normal"/>
        <w:rPr/>
      </w:pPr>
      <w:r>
        <w:rPr/>
        <w:t>4.1(a)  Revise cure period to 10 business days to be consistent with Section 6.1(a) of the Parties’ Netting Agreement dated May 28, 1998.</w:t>
      </w:r>
    </w:p>
    <w:p>
      <w:pPr>
        <w:pStyle w:val="Normal"/>
        <w:rPr/>
      </w:pPr>
      <w:r>
        <w:rPr/>
      </w:r>
    </w:p>
    <w:p>
      <w:pPr>
        <w:pStyle w:val="Normal"/>
        <w:rPr/>
      </w:pPr>
      <w:r>
        <w:rPr/>
        <w:t>4.1(c)   Revise by deleting the phrase “a remedy for which is provided in Section 3.”</w:t>
      </w:r>
      <w:ins w:id="24" w:author="Geoff Mathews" w:date="1999-06-09T14:14:00Z">
        <w:r>
          <w:rPr/>
          <w:t xml:space="preserve"> </w:t>
        </w:r>
      </w:ins>
      <w:r>
        <w:rPr/>
        <w:t xml:space="preserve"> Revise by changing cure period from 5 to 10 Business Days to be consistent with Netting Agreement, Section 6.1(c).</w:t>
      </w:r>
    </w:p>
    <w:p>
      <w:pPr>
        <w:pStyle w:val="Normal"/>
        <w:rPr/>
      </w:pPr>
      <w:r>
        <w:rPr/>
      </w:r>
    </w:p>
    <w:p>
      <w:pPr>
        <w:pStyle w:val="Normal"/>
        <w:rPr/>
      </w:pPr>
      <w:r>
        <w:rPr/>
        <w:t>4.1(e)</w:t>
        <w:tab/>
        <w:t xml:space="preserve">Revise by deleting “Defaulting” – there’s not a default ‘til they fail to provide the assurances.  </w:t>
      </w:r>
    </w:p>
    <w:p>
      <w:pPr>
        <w:pStyle w:val="Normal"/>
        <w:rPr/>
      </w:pPr>
      <w:r>
        <w:rPr/>
      </w:r>
    </w:p>
    <w:p>
      <w:pPr>
        <w:pStyle w:val="Normal"/>
        <w:rPr/>
      </w:pPr>
      <w:r>
        <w:rPr/>
        <w:t xml:space="preserve">4.1(f)  Revise by replacing references to Enron Corp and Citizens Power LLC with “Guarantor.”  Increase the threshold of Citizens Power LLC from 10 million to 25 million.    </w:t>
      </w:r>
    </w:p>
    <w:p>
      <w:pPr>
        <w:pStyle w:val="Normal"/>
        <w:rPr/>
      </w:pPr>
      <w:r>
        <w:rPr/>
      </w:r>
    </w:p>
    <w:p>
      <w:pPr>
        <w:pStyle w:val="Normal"/>
        <w:rPr/>
      </w:pPr>
      <w:r>
        <w:rPr/>
        <w:t>4.2   Add automatic early termination for bankruptcies.</w:t>
      </w:r>
    </w:p>
    <w:p>
      <w:pPr>
        <w:pStyle w:val="Normal"/>
        <w:rPr/>
      </w:pPr>
      <w:r>
        <w:rPr/>
      </w:r>
    </w:p>
    <w:p>
      <w:pPr>
        <w:pStyle w:val="Normal"/>
        <w:rPr/>
      </w:pPr>
      <w:r>
        <w:rPr/>
        <w:t>4.3   Settlement amounts should be calculated for both parties.</w:t>
      </w:r>
    </w:p>
    <w:p>
      <w:pPr>
        <w:pStyle w:val="Normal"/>
        <w:rPr/>
      </w:pPr>
      <w:r>
        <w:rPr/>
      </w:r>
    </w:p>
    <w:p>
      <w:pPr>
        <w:pStyle w:val="Normal"/>
        <w:rPr/>
      </w:pPr>
      <w:r>
        <w:rPr/>
        <w:t>4.4(b)    The termination payment should be made within 3 business days of notice.</w:t>
      </w:r>
    </w:p>
    <w:p>
      <w:pPr>
        <w:pStyle w:val="Normal"/>
        <w:rPr/>
      </w:pPr>
      <w:r>
        <w:rPr/>
      </w:r>
    </w:p>
    <w:p>
      <w:pPr>
        <w:pStyle w:val="Normal"/>
        <w:rPr/>
      </w:pPr>
      <w:r>
        <w:rPr/>
        <w:t>4.4(d)   Delete the phrase “or any of its Affiliates.”</w:t>
      </w:r>
    </w:p>
    <w:p>
      <w:pPr>
        <w:pStyle w:val="Normal"/>
        <w:rPr/>
      </w:pPr>
      <w:r>
        <w:rPr/>
      </w:r>
    </w:p>
    <w:p>
      <w:pPr>
        <w:pStyle w:val="Normal"/>
        <w:rPr/>
      </w:pPr>
      <w:r>
        <w:rPr/>
        <w:t>4.5   This applies to payments in general – doesn’t fit here.  Let’s discuss and consider payment of disputed amounts.</w:t>
      </w:r>
    </w:p>
    <w:p>
      <w:pPr>
        <w:pStyle w:val="Normal"/>
        <w:rPr/>
      </w:pPr>
      <w:r>
        <w:rPr/>
      </w:r>
    </w:p>
    <w:p>
      <w:pPr>
        <w:pStyle w:val="Normal"/>
        <w:rPr/>
      </w:pPr>
      <w:r>
        <w:rPr/>
        <w:t>4.6   Revise the second sentence as follows:</w:t>
      </w:r>
    </w:p>
    <w:p>
      <w:pPr>
        <w:pStyle w:val="Normal"/>
        <w:rPr/>
      </w:pPr>
      <w:r>
        <w:rPr/>
      </w:r>
    </w:p>
    <w:p>
      <w:pPr>
        <w:pStyle w:val="BodyTextIndent"/>
        <w:rPr/>
      </w:pPr>
      <w:r>
        <w:rPr/>
        <w:t>Notwithstanding the foregoing, if a Party’s (the Affected Party”) activities hereunder become subject to regulation of any kind whatsoever under any law to a greater or different extent than that existing on the Effective Date and such regulation renders this Agreement illegal or unenforceable, either Party shall at such time have the right to declare an Early Termination Date</w:t>
      </w:r>
      <w:ins w:id="25" w:author="Geoff Mathews" w:date="1999-06-09T09:37:00Z">
        <w:r>
          <w:rPr/>
          <w:t xml:space="preserve"> with respect to such Affected Transactions </w:t>
        </w:r>
      </w:ins>
      <w:r>
        <w:rPr/>
        <w:t xml:space="preserve"> in accordance with the provisions hereof</w:t>
      </w:r>
      <w:del w:id="26" w:author="Geoff Mathews" w:date="1999-06-09T09:40:00Z">
        <w:r>
          <w:rPr/>
          <w:delText>; provided, notwithstanding the rights of the Parties to declare an Early Termination Date as above stated, the appropriate Party shall be liable for payment of the Termination Payment as provided in Section 4.</w:delText>
        </w:r>
      </w:del>
      <w:del w:id="27" w:author="Geoff Mathews" w:date="1999-06-09T09:38:00Z">
        <w:r>
          <w:rPr/>
          <w:delText>2</w:delText>
        </w:r>
      </w:del>
      <w:del w:id="28" w:author="Geoff Mathews" w:date="1999-06-09T09:40:00Z">
        <w:r>
          <w:rPr/>
          <w:delText xml:space="preserve"> calculated by the Non-Affected Party</w:delText>
        </w:r>
      </w:del>
      <w:r>
        <w:rPr/>
        <w:t>.</w:t>
      </w:r>
      <w:ins w:id="29" w:author="Geoff Mathews" w:date="1999-06-09T09:40:00Z">
        <w:r>
          <w:rPr/>
          <w:t xml:space="preserve"> </w:t>
        </w:r>
      </w:ins>
      <w:ins w:id="30" w:author="Geoff Mathews" w:date="1999-06-09T09:49:00Z">
        <w:r>
          <w:rPr/>
          <w:t xml:space="preserve">On, or as soon as reasonably practicable following the occurrence of an Early Termination Date, each Party </w:t>
        </w:r>
      </w:ins>
      <w:ins w:id="31" w:author="Geoff Mathews" w:date="1999-06-09T09:54:00Z">
        <w:r>
          <w:rPr/>
          <w:t xml:space="preserve">shall </w:t>
        </w:r>
      </w:ins>
      <w:ins w:id="32" w:author="Geoff Mathews" w:date="1999-06-09T10:21:00Z">
        <w:r>
          <w:rPr/>
          <w:t>determine</w:t>
        </w:r>
      </w:ins>
      <w:ins w:id="33" w:author="Geoff Mathews" w:date="1999-06-09T10:23:00Z">
        <w:r>
          <w:rPr/>
          <w:t xml:space="preserve"> with respect to such Party and in accordance with Section 4.3</w:t>
        </w:r>
      </w:ins>
      <w:ins w:id="34" w:author="Geoff Mathews" w:date="1999-06-09T10:21:00Z">
        <w:r>
          <w:rPr/>
          <w:t xml:space="preserve">, </w:t>
        </w:r>
      </w:ins>
      <w:ins w:id="35" w:author="Geoff Mathews" w:date="1999-06-09T10:23:00Z">
        <w:r>
          <w:rPr/>
          <w:t>an Early Termination Payment</w:t>
        </w:r>
      </w:ins>
      <w:ins w:id="36" w:author="Geoff Mathews" w:date="1999-06-09T10:25:00Z">
        <w:r>
          <w:rPr/>
          <w:t xml:space="preserve">.  </w:t>
        </w:r>
      </w:ins>
      <w:ins w:id="37" w:author="Geoff Mathews" w:date="1999-06-09T10:29:00Z">
        <w:r>
          <w:rPr/>
          <w:t xml:space="preserve">This information, along with supporting documentation substantiating the components of the Early Termination Payment shall then be provided to the other Party.  </w:t>
        </w:r>
      </w:ins>
      <w:ins w:id="38" w:author="Geoff Mathews" w:date="1999-06-09T10:25:00Z">
        <w:r>
          <w:rPr/>
          <w:t xml:space="preserve">The Early Termination Payments attributable to each Party shall then be netted against each other with the </w:t>
        </w:r>
      </w:ins>
      <w:ins w:id="39" w:author="Geoff Mathews" w:date="1999-06-09T10:31:00Z">
        <w:r>
          <w:rPr/>
          <w:t>difference</w:t>
        </w:r>
      </w:ins>
      <w:ins w:id="40" w:author="Geoff Mathews" w:date="1999-06-09T10:27:00Z">
        <w:r>
          <w:rPr/>
          <w:t xml:space="preserve"> being payable to the Party with the large</w:t>
        </w:r>
      </w:ins>
      <w:ins w:id="41" w:author="Geoff Mathews" w:date="1999-06-09T10:30:00Z">
        <w:r>
          <w:rPr/>
          <w:t>r</w:t>
        </w:r>
      </w:ins>
      <w:ins w:id="42" w:author="Geoff Mathews" w:date="1999-06-09T10:27:00Z">
        <w:r>
          <w:rPr/>
          <w:t xml:space="preserve"> Early Termination Payment</w:t>
        </w:r>
      </w:ins>
      <w:ins w:id="43" w:author="Geoff Mathews" w:date="1999-06-09T10:31:00Z">
        <w:r>
          <w:rPr/>
          <w:t xml:space="preserve"> in accordance with Section 4.4</w:t>
        </w:r>
      </w:ins>
      <w:ins w:id="44" w:author="Geoff Mathews" w:date="1999-06-09T10:27:00Z">
        <w:r>
          <w:rPr/>
          <w:t xml:space="preserve">.  </w:t>
        </w:r>
      </w:ins>
    </w:p>
    <w:p>
      <w:pPr>
        <w:pStyle w:val="BodyTextIndent"/>
        <w:rPr/>
      </w:pPr>
      <w:r>
        <w:rPr/>
      </w:r>
    </w:p>
    <w:p>
      <w:pPr>
        <w:pStyle w:val="BodyTextIndent"/>
        <w:rPr/>
      </w:pPr>
      <w:r>
        <w:rPr/>
      </w:r>
    </w:p>
    <w:p>
      <w:pPr>
        <w:pStyle w:val="BodyTextIndent"/>
        <w:ind w:start="0" w:end="0"/>
        <w:rPr/>
      </w:pPr>
      <w:r>
        <w:rPr/>
        <w:t>4.7  Delete (a) and replace with new paragraph (a) that is a mirror image of (b).</w:t>
      </w:r>
    </w:p>
    <w:p>
      <w:pPr>
        <w:pStyle w:val="BodyTextIndent"/>
        <w:ind w:start="0" w:end="0"/>
        <w:rPr/>
      </w:pPr>
      <w:r>
        <w:rPr/>
      </w:r>
    </w:p>
    <w:p>
      <w:pPr>
        <w:pStyle w:val="BodyTextIndent"/>
        <w:ind w:start="0" w:end="0"/>
        <w:rPr/>
      </w:pPr>
      <w:r>
        <w:rPr/>
        <w:t>4.8  Delete in its entirety.</w:t>
      </w:r>
    </w:p>
    <w:p>
      <w:pPr>
        <w:pStyle w:val="BodyTextIndent"/>
        <w:ind w:start="0" w:end="0"/>
        <w:rPr/>
      </w:pPr>
      <w:r>
        <w:rPr/>
      </w:r>
    </w:p>
    <w:p>
      <w:pPr>
        <w:pStyle w:val="BodyTextIndent"/>
        <w:ind w:start="0" w:end="0"/>
        <w:rPr/>
      </w:pPr>
      <w:r>
        <w:rPr/>
        <w:t>6.1   Revise line 4 as follows:</w:t>
      </w:r>
    </w:p>
    <w:p>
      <w:pPr>
        <w:pStyle w:val="BodyTextIndent"/>
        <w:ind w:start="0" w:end="0"/>
        <w:rPr/>
      </w:pPr>
      <w:r>
        <w:rPr/>
      </w:r>
    </w:p>
    <w:p>
      <w:pPr>
        <w:pStyle w:val="BodyTextIndent"/>
        <w:ind w:start="720" w:end="0"/>
        <w:rPr/>
      </w:pPr>
      <w:r>
        <w:rPr/>
        <w:t>…</w:t>
      </w:r>
      <w:r>
        <w:rPr/>
        <w:t>Seller, including Demand Charges</w:t>
      </w:r>
      <w:ins w:id="45" w:author="Geoff Mathews" w:date="1999-06-09T12:00:00Z">
        <w:r>
          <w:rPr/>
          <w:t>, if any,</w:t>
        </w:r>
      </w:ins>
      <w:r>
        <w:rPr/>
        <w:t xml:space="preserve"> or payments or credits…</w:t>
      </w:r>
    </w:p>
    <w:p>
      <w:pPr>
        <w:pStyle w:val="BodyTextIndent"/>
        <w:ind w:start="720" w:end="0"/>
        <w:rPr/>
      </w:pPr>
      <w:r>
        <w:rPr/>
      </w:r>
    </w:p>
    <w:p>
      <w:pPr>
        <w:pStyle w:val="BodyTextIndent"/>
        <w:ind w:start="0" w:end="0"/>
        <w:rPr/>
      </w:pPr>
      <w:r>
        <w:rPr/>
        <w:t>6.1 cont’d  Revise so payments are made on day preceding the non-business day (to be consistent with Netting Agmt).  Revise to allow for payment of disputed amounts (to be consistent with Netting Agreement).  Revise to require payment by the 20</w:t>
      </w:r>
      <w:r>
        <w:rPr>
          <w:vertAlign w:val="superscript"/>
        </w:rPr>
        <w:t>th</w:t>
      </w:r>
      <w:r>
        <w:rPr/>
        <w:t xml:space="preserve"> of the month (to be consistent with Netting Agreement).  </w:t>
      </w:r>
    </w:p>
    <w:p>
      <w:pPr>
        <w:pStyle w:val="BodyTextIndent"/>
        <w:ind w:start="0" w:end="0"/>
        <w:rPr/>
      </w:pPr>
      <w:r>
        <w:rPr/>
      </w:r>
    </w:p>
    <w:p>
      <w:pPr>
        <w:pStyle w:val="BodyTextIndent"/>
        <w:ind w:start="0" w:end="0"/>
        <w:rPr/>
      </w:pPr>
      <w:r>
        <w:rPr/>
        <w:t>6.2  Netting/Setoff  -  Revise first sentence as follows:</w:t>
      </w:r>
    </w:p>
    <w:p>
      <w:pPr>
        <w:pStyle w:val="BodyTextIndent"/>
        <w:ind w:start="0" w:end="0"/>
        <w:rPr/>
      </w:pPr>
      <w:r>
        <w:rPr/>
      </w:r>
    </w:p>
    <w:p>
      <w:pPr>
        <w:pStyle w:val="BodyTextIndent"/>
        <w:ind w:start="720" w:end="0"/>
        <w:rPr/>
      </w:pPr>
      <w:r>
        <w:rPr/>
        <w:t>If Buyer and Seller are each required to pay an amount in the same month, then such amounts with respect to each Party shall be aggregated and the Parties shall discharge their obligations to pay through netting</w:t>
      </w:r>
      <w:ins w:id="46" w:author="Geoff Mathews" w:date="1999-06-09T13:06:00Z">
        <w:r>
          <w:rPr/>
          <w:t xml:space="preserve"> in accordance with the netting agreement between the Parties dated </w:t>
        </w:r>
      </w:ins>
      <w:r>
        <w:rPr/>
        <w:t>May 28, 1998</w:t>
      </w:r>
      <w:del w:id="47" w:author="Geoff Mathews" w:date="1999-06-09T13:07:00Z">
        <w:r>
          <w:rPr/>
          <w:delText>, in which case….</w:delText>
        </w:r>
      </w:del>
    </w:p>
    <w:p>
      <w:pPr>
        <w:pStyle w:val="BodyTextIndent"/>
        <w:ind w:start="720" w:end="0"/>
        <w:rPr/>
      </w:pPr>
      <w:r>
        <w:rPr/>
      </w:r>
    </w:p>
    <w:p>
      <w:pPr>
        <w:pStyle w:val="BodyTextIndent"/>
        <w:ind w:start="720" w:end="0"/>
        <w:rPr/>
      </w:pPr>
      <w:r>
        <w:rPr/>
        <w:t>Delete the remainder of Section 6.2.</w:t>
      </w:r>
    </w:p>
    <w:p>
      <w:pPr>
        <w:pStyle w:val="BodyTextIndent"/>
        <w:ind w:start="720" w:end="0"/>
        <w:rPr/>
      </w:pPr>
      <w:r>
        <w:rPr/>
      </w:r>
    </w:p>
    <w:p>
      <w:pPr>
        <w:pStyle w:val="BodyTextIndent"/>
        <w:ind w:start="0" w:end="0"/>
        <w:rPr/>
      </w:pPr>
      <w:r>
        <w:rPr/>
        <w:t>6.3  Replace the phrase “examine the” in line 2 with “request copies of.”    Also, replace references to 2 years with one year, and replace “agreement” with “provision.”</w:t>
      </w:r>
    </w:p>
    <w:p>
      <w:pPr>
        <w:pStyle w:val="BodyTextIndent"/>
        <w:ind w:start="0" w:end="0"/>
        <w:rPr/>
      </w:pPr>
      <w:r>
        <w:rPr/>
      </w:r>
    </w:p>
    <w:p>
      <w:pPr>
        <w:pStyle w:val="BodyTextIndent"/>
        <w:ind w:start="0" w:end="0"/>
        <w:rPr/>
      </w:pPr>
      <w:r>
        <w:rPr/>
        <w:t>8.1  Revise so assignments to affiliates are OK so long as assignor remains liable or assignee has equal or better credit rating than assignor.  Also revise by deleting “sole” in line 2 and replacing with “reasonable.”</w:t>
      </w:r>
    </w:p>
    <w:p>
      <w:pPr>
        <w:pStyle w:val="BodyTextIndent"/>
        <w:ind w:start="0" w:end="0"/>
        <w:rPr/>
      </w:pPr>
      <w:r>
        <w:rPr/>
      </w:r>
    </w:p>
    <w:p>
      <w:pPr>
        <w:pStyle w:val="BodyTextIndent"/>
        <w:ind w:start="0" w:end="0"/>
        <w:rPr/>
      </w:pPr>
      <w:r>
        <w:rPr/>
        <w:t>8.2  Revise by deleting requirement for Citizens providing quarterly financial statements.</w:t>
      </w:r>
    </w:p>
    <w:p>
      <w:pPr>
        <w:pStyle w:val="BodyTextIndent"/>
        <w:ind w:start="0" w:end="0"/>
        <w:rPr/>
      </w:pPr>
      <w:r>
        <w:rPr/>
      </w:r>
    </w:p>
    <w:p>
      <w:pPr>
        <w:pStyle w:val="BodyTextIndent"/>
        <w:ind w:start="0" w:end="0"/>
        <w:rPr/>
      </w:pPr>
      <w:r>
        <w:rPr/>
        <w:t>8.3   Need to revise so that notices of interruptions can be oral followed up by written confirmations.</w:t>
      </w:r>
    </w:p>
    <w:p>
      <w:pPr>
        <w:pStyle w:val="BodyTextIndent"/>
        <w:ind w:start="0" w:end="0"/>
        <w:rPr/>
      </w:pPr>
      <w:r>
        <w:rPr/>
      </w:r>
    </w:p>
    <w:p>
      <w:pPr>
        <w:pStyle w:val="BodyTextIndent"/>
        <w:ind w:start="0" w:end="0"/>
        <w:rPr/>
      </w:pPr>
      <w:r>
        <w:rPr/>
        <w:t xml:space="preserve">8.4  Revise to allow for disclosures necessary to facilitate transactions, </w:t>
      </w:r>
    </w:p>
    <w:p>
      <w:pPr>
        <w:pStyle w:val="BodyTextIndent"/>
        <w:ind w:start="0" w:end="0"/>
        <w:rPr/>
      </w:pPr>
      <w:r>
        <w:rPr/>
      </w:r>
    </w:p>
    <w:p>
      <w:pPr>
        <w:pStyle w:val="BodyTextIndent"/>
        <w:ind w:start="0" w:end="0"/>
        <w:rPr/>
      </w:pPr>
      <w:r>
        <w:rPr/>
        <w:t>8.6 – Arbitration.  Revise so that arbitration is held in D.C.  Also, revise the penultimate sentence on p. 9 as follows:</w:t>
      </w:r>
    </w:p>
    <w:p>
      <w:pPr>
        <w:pStyle w:val="BodyTextIndent"/>
        <w:ind w:start="0" w:end="0"/>
        <w:rPr/>
      </w:pPr>
      <w:r>
        <w:rPr/>
      </w:r>
    </w:p>
    <w:p>
      <w:pPr>
        <w:pStyle w:val="BodyTextIndent"/>
        <w:ind w:start="720" w:end="0"/>
        <w:rPr>
          <w:ins w:id="59" w:author="Geoff Mathews" w:date="1999-06-09T13:48:00Z"/>
        </w:rPr>
      </w:pPr>
      <w:r>
        <w:rPr/>
        <w:t xml:space="preserve">The </w:t>
      </w:r>
      <w:del w:id="48" w:author="Geoff Mathews" w:date="1999-06-09T13:45:00Z">
        <w:r>
          <w:rPr/>
          <w:delText xml:space="preserve">third </w:delText>
        </w:r>
      </w:del>
      <w:r>
        <w:rPr/>
        <w:t>arbitrator</w:t>
      </w:r>
      <w:ins w:id="49" w:author="Geoff Mathews" w:date="1999-06-09T13:45:00Z">
        <w:r>
          <w:rPr/>
          <w:t>s</w:t>
        </w:r>
      </w:ins>
      <w:r>
        <w:rPr/>
        <w:t xml:space="preserve"> shall be </w:t>
      </w:r>
      <w:del w:id="50" w:author="Geoff Mathews" w:date="1999-06-09T13:46:00Z">
        <w:r>
          <w:rPr/>
          <w:delText>a</w:delText>
        </w:r>
      </w:del>
      <w:r>
        <w:rPr/>
        <w:t xml:space="preserve"> person</w:t>
      </w:r>
      <w:ins w:id="51" w:author="Geoff Mathews" w:date="1999-06-09T13:46:00Z">
        <w:r>
          <w:rPr/>
          <w:t>s</w:t>
        </w:r>
      </w:ins>
      <w:r>
        <w:rPr/>
        <w:t xml:space="preserve"> who ha</w:t>
      </w:r>
      <w:ins w:id="52" w:author="Geoff Mathews" w:date="1999-06-09T13:46:00Z">
        <w:r>
          <w:rPr/>
          <w:t>ve</w:t>
        </w:r>
      </w:ins>
      <w:del w:id="53" w:author="Geoff Mathews" w:date="1999-06-09T13:46:00Z">
        <w:r>
          <w:rPr/>
          <w:delText>s</w:delText>
        </w:r>
      </w:del>
      <w:r>
        <w:rPr/>
        <w:t xml:space="preserve"> over eight years professional experience in Energy-related transactions and who ha</w:t>
      </w:r>
      <w:ins w:id="54" w:author="Geoff Mathews" w:date="1999-06-09T13:47:00Z">
        <w:r>
          <w:rPr/>
          <w:t>ve</w:t>
        </w:r>
      </w:ins>
      <w:del w:id="55" w:author="Geoff Mathews" w:date="1999-06-09T13:47:00Z">
        <w:r>
          <w:rPr/>
          <w:delText>s</w:delText>
        </w:r>
      </w:del>
      <w:r>
        <w:rPr/>
        <w:t xml:space="preserve"> not previously been employed </w:t>
      </w:r>
      <w:ins w:id="56" w:author="Geoff Mathews" w:date="1999-06-09T13:47:00Z">
        <w:r>
          <w:rPr/>
          <w:t xml:space="preserve">or retained </w:t>
        </w:r>
      </w:ins>
      <w:r>
        <w:rPr/>
        <w:t>by either Party</w:t>
      </w:r>
      <w:ins w:id="57" w:author="Geoff Mathews" w:date="1999-06-09T13:47:00Z">
        <w:r>
          <w:rPr/>
          <w:t>, other than as an arbitrator or mediator,</w:t>
        </w:r>
      </w:ins>
      <w:r>
        <w:rPr/>
        <w:t xml:space="preserve"> and do</w:t>
      </w:r>
      <w:del w:id="58" w:author="Geoff Mathews" w:date="1999-06-09T13:48:00Z">
        <w:r>
          <w:rPr/>
          <w:delText>es</w:delText>
        </w:r>
      </w:del>
      <w:r>
        <w:rPr/>
        <w:t xml:space="preserve"> not have a direct financial interest in either Party or the subject matter of the arbitration.</w:t>
      </w:r>
    </w:p>
    <w:p>
      <w:pPr>
        <w:pStyle w:val="BodyTextIndent"/>
        <w:ind w:start="720" w:end="0"/>
        <w:rPr>
          <w:ins w:id="61" w:author="Geoff Mathews" w:date="1999-06-09T13:48:00Z"/>
        </w:rPr>
      </w:pPr>
      <w:ins w:id="60" w:author="Geoff Mathews" w:date="1999-06-09T13:48:00Z">
        <w:r>
          <w:rPr/>
        </w:r>
      </w:ins>
    </w:p>
    <w:p>
      <w:pPr>
        <w:pStyle w:val="BodyTextIndent"/>
        <w:ind w:start="720" w:end="0"/>
        <w:rPr/>
      </w:pPr>
      <w:r>
        <w:rPr/>
        <w:t>Also, delete the penultimate sentence in Section 8.6.</w:t>
      </w:r>
    </w:p>
    <w:p>
      <w:pPr>
        <w:pStyle w:val="BodyTextIndent"/>
        <w:ind w:start="720" w:end="0"/>
        <w:rPr/>
      </w:pPr>
      <w:r>
        <w:rPr/>
      </w:r>
    </w:p>
    <w:p>
      <w:pPr>
        <w:pStyle w:val="BodyTextIndent"/>
        <w:ind w:start="0" w:end="0"/>
        <w:rPr>
          <w:b/>
          <w:i/>
          <w:i/>
        </w:rPr>
      </w:pPr>
      <w:r>
        <w:rPr>
          <w:b/>
          <w:i/>
        </w:rPr>
        <w:t>Definitions</w:t>
      </w:r>
    </w:p>
    <w:p>
      <w:pPr>
        <w:pStyle w:val="BodyTextIndent"/>
        <w:ind w:start="0" w:end="0"/>
        <w:rPr/>
      </w:pPr>
      <w:r>
        <w:rPr/>
      </w:r>
    </w:p>
    <w:p>
      <w:pPr>
        <w:pStyle w:val="BodyTextIndent"/>
        <w:ind w:start="0" w:end="0"/>
        <w:rPr/>
      </w:pPr>
      <w:r>
        <w:rPr/>
        <w:t>Bankruptcy – use definition found in Section 6.1(d) of Netting Agreement.</w:t>
      </w:r>
    </w:p>
    <w:p>
      <w:pPr>
        <w:pStyle w:val="BodyTextIndent"/>
        <w:ind w:start="0" w:end="0"/>
        <w:rPr/>
      </w:pPr>
      <w:r>
        <w:rPr/>
      </w:r>
    </w:p>
    <w:p>
      <w:pPr>
        <w:pStyle w:val="BodyTextIndent"/>
        <w:ind w:start="0" w:end="0"/>
        <w:rPr/>
      </w:pPr>
      <w:r>
        <w:rPr/>
        <w:t>Confirmation Letter.  Put a period after transaction and delete the remainder of the sentence.</w:t>
      </w:r>
    </w:p>
    <w:p>
      <w:pPr>
        <w:pStyle w:val="BodyTextIndent"/>
        <w:ind w:start="0" w:end="0"/>
        <w:rPr/>
      </w:pPr>
      <w:r>
        <w:rPr/>
      </w:r>
    </w:p>
    <w:p>
      <w:pPr>
        <w:pStyle w:val="BodyTextIndent"/>
        <w:ind w:start="0" w:end="0"/>
        <w:rPr/>
      </w:pPr>
      <w:r>
        <w:rPr/>
        <w:t>Energy – delete the word “merchantable.”</w:t>
      </w:r>
    </w:p>
    <w:p>
      <w:pPr>
        <w:pStyle w:val="BodyTextIndent"/>
        <w:ind w:start="0" w:end="0"/>
        <w:rPr/>
      </w:pPr>
      <w:r>
        <w:rPr/>
      </w:r>
    </w:p>
    <w:p>
      <w:pPr>
        <w:pStyle w:val="BodyTextIndent"/>
        <w:ind w:start="0" w:end="0"/>
        <w:rPr/>
      </w:pPr>
      <w:r>
        <w:rPr/>
        <w:t>Force Majeure – add the following at the end of the definition:</w:t>
      </w:r>
    </w:p>
    <w:p>
      <w:pPr>
        <w:pStyle w:val="BodyTextIndent"/>
        <w:ind w:start="0" w:end="0"/>
        <w:rPr/>
      </w:pPr>
      <w:r>
        <w:rPr/>
      </w:r>
    </w:p>
    <w:p>
      <w:pPr>
        <w:pStyle w:val="BodyTextIndent"/>
        <w:ind w:start="720" w:end="0"/>
        <w:rPr/>
      </w:pPr>
      <w:r>
        <w:rPr/>
        <w:t>Nor the loss of Seller’s supply (unless the Transaction is expressly designated as unit-contingent, and the unit is identified in the documentation of the Transaction).</w:t>
      </w:r>
    </w:p>
    <w:p>
      <w:pPr>
        <w:pStyle w:val="BodyTextIndent"/>
        <w:ind w:start="720" w:end="0"/>
        <w:rPr/>
      </w:pPr>
      <w:r>
        <w:rPr/>
      </w:r>
    </w:p>
    <w:p>
      <w:pPr>
        <w:pStyle w:val="BodyTextIndent"/>
        <w:ind w:start="0" w:end="0"/>
        <w:rPr/>
      </w:pPr>
      <w:r>
        <w:rPr/>
        <w:t xml:space="preserve">Mat’l Adverse Change – what constitutes a mat’l adverse change re: Citizens Power LLC?  </w:t>
      </w:r>
      <w:r>
        <w:rPr>
          <w:b/>
          <w:i/>
        </w:rPr>
        <w:t>Tk. With Bob V and Mark W.</w:t>
      </w:r>
    </w:p>
    <w:p>
      <w:pPr>
        <w:pStyle w:val="BodyTextIndent"/>
        <w:ind w:start="0" w:end="0"/>
        <w:rPr>
          <w:b/>
          <w:i/>
          <w:i/>
        </w:rPr>
      </w:pPr>
      <w:r>
        <w:rPr>
          <w:b/>
          <w:i/>
        </w:rPr>
      </w:r>
    </w:p>
    <w:p>
      <w:pPr>
        <w:pStyle w:val="BodyTextIndent"/>
        <w:ind w:start="0" w:end="0"/>
        <w:rPr/>
      </w:pPr>
      <w:r>
        <w:rPr/>
        <w:t>Merchantable Energy – we have no control over the generators – how can either of us warrant this?</w:t>
      </w:r>
    </w:p>
    <w:p>
      <w:pPr>
        <w:pStyle w:val="BodyTextIndent"/>
        <w:ind w:start="0" w:end="0"/>
        <w:rPr/>
      </w:pPr>
      <w:r>
        <w:rPr/>
      </w:r>
    </w:p>
    <w:p>
      <w:pPr>
        <w:pStyle w:val="BodyTextIndent"/>
        <w:ind w:start="0" w:end="0"/>
        <w:rPr/>
      </w:pPr>
      <w:r>
        <w:rPr/>
        <w:t xml:space="preserve">Performance Assurance – add “or other security in a form reasonably acceptable to the Nondefaulting Party.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tyle>
  <w:style w:type="paragraph" w:styleId="BodyTextIndent2">
    <w:name w:val="Body Text Indent 2"/>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1999-06-08T16:52:00Z</dcterms:created>
  <dc:creator>Geoff Mathews</dc:creator>
  <dc:description/>
  <dc:language>en-CA</dc:language>
  <cp:lastModifiedBy>Geoff Mathews</cp:lastModifiedBy>
  <dcterms:modified xsi:type="dcterms:W3CDTF">1999-06-15T17:30:00Z</dcterms:modified>
  <cp:revision>12</cp:revision>
  <dc:subject/>
  <dc:title>Enron Master Agreement</dc:title>
</cp:coreProperties>
</file>