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CG Times" w:hAnsi="CG Times" w:cs="CG Times"/>
          <w:b/>
          <w:ins w:id="6" w:author="jrozycki" w:date="2001-10-17T17:06:00Z"/>
        </w:rPr>
      </w:pPr>
      <w:ins w:id="0" w:author="jrozycki" w:date="2001-10-17T17:06:00Z">
        <w:r>
          <w:rPr>
            <w:rFonts w:cs="CG Times" w:ascii="CG Times" w:hAnsi="CG Times"/>
            <w:b/>
          </w:rPr>
          <w:t>October</w:t>
        </w:r>
      </w:ins>
      <w:ins w:id="1" w:author="jrozycki" w:date="2001-10-17T17:06:00Z">
        <w:del w:id="2" w:author="Information Systems" w:date="2001-10-22T08:34:00Z">
          <w:r>
            <w:rPr>
              <w:rFonts w:cs="CG Times" w:ascii="CG Times" w:hAnsi="CG Times"/>
              <w:b/>
            </w:rPr>
            <w:delText xml:space="preserve"> 18</w:delText>
          </w:r>
        </w:del>
      </w:ins>
      <w:ins w:id="3" w:author="Information Systems" w:date="2001-10-29T11:08:00Z">
        <w:r>
          <w:rPr>
            <w:rFonts w:cs="CG Times" w:ascii="CG Times" w:hAnsi="CG Times"/>
            <w:b/>
          </w:rPr>
          <w:t>29</w:t>
        </w:r>
      </w:ins>
      <w:ins w:id="4" w:author="jrozycki" w:date="2001-10-17T17:06:00Z">
        <w:r>
          <w:rPr>
            <w:rFonts w:cs="CG Times" w:ascii="CG Times" w:hAnsi="CG Times"/>
            <w:b/>
          </w:rPr>
          <w:t>, 2001</w:t>
        </w:r>
      </w:ins>
      <w:ins w:id="5" w:author="Information Systems" w:date="2001-10-22T08:34:00Z">
        <w:r>
          <w:rPr>
            <w:rFonts w:cs="CG Times" w:ascii="CG Times" w:hAnsi="CG Times"/>
            <w:b/>
          </w:rPr>
          <w:t xml:space="preserve"> – UCU COMMENTS</w:t>
        </w:r>
      </w:ins>
    </w:p>
    <w:p>
      <w:pPr>
        <w:pStyle w:val="Normal"/>
        <w:widowControl/>
        <w:jc w:val="center"/>
        <w:rPr>
          <w:rFonts w:ascii="CG Times" w:hAnsi="CG Times" w:cs="CG Times"/>
          <w:b/>
          <w:ins w:id="8" w:author="jrozycki" w:date="2001-10-17T17:06:00Z"/>
        </w:rPr>
      </w:pPr>
      <w:ins w:id="7" w:author="jrozycki" w:date="2001-10-17T17:06:00Z">
        <w:r>
          <w:rPr>
            <w:rFonts w:cs="CG Times" w:ascii="CG Times" w:hAnsi="CG Times"/>
            <w:b/>
          </w:rPr>
        </w:r>
      </w:ins>
    </w:p>
    <w:p>
      <w:pPr>
        <w:pStyle w:val="Normal"/>
        <w:widowControl/>
        <w:jc w:val="center"/>
        <w:rPr>
          <w:rFonts w:ascii="CG Times" w:hAnsi="CG Times" w:cs="CG Times"/>
          <w:b/>
          <w:ins w:id="10" w:author="jrozycki" w:date="2001-10-17T17:06:00Z"/>
        </w:rPr>
      </w:pPr>
      <w:ins w:id="9" w:author="jrozycki" w:date="2001-10-17T17:06:00Z">
        <w:r>
          <w:rPr>
            <w:rFonts w:cs="CG Times" w:ascii="CG Times" w:hAnsi="CG Times"/>
            <w:b/>
          </w:rPr>
          <w:t>Redline</w:t>
        </w:r>
      </w:ins>
    </w:p>
    <w:p>
      <w:pPr>
        <w:pStyle w:val="Normal"/>
        <w:widowControl/>
        <w:jc w:val="center"/>
        <w:rPr>
          <w:rFonts w:ascii="CG Times" w:hAnsi="CG Times" w:cs="CG Times"/>
          <w:b/>
        </w:rPr>
      </w:pPr>
      <w:ins w:id="11" w:author="jrozycki" w:date="2001-10-17T17:06:00Z">
        <w:r>
          <w:rPr>
            <w:rFonts w:cs="CG Times" w:ascii="CG Times" w:hAnsi="CG Times"/>
            <w:b/>
          </w:rPr>
          <w:t>DRAFT</w:t>
        </w:r>
      </w:ins>
    </w:p>
    <w:p>
      <w:pPr>
        <w:pStyle w:val="Normal"/>
        <w:widowControl/>
        <w:jc w:val="center"/>
        <w:rPr>
          <w:rFonts w:ascii="CG Times" w:hAnsi="CG Times" w:cs="CG Times"/>
          <w:b/>
        </w:rPr>
      </w:pPr>
      <w:r>
        <w:rPr>
          <w:rFonts w:cs="CG Times" w:ascii="CG Times" w:hAnsi="CG Times"/>
          <w:b/>
        </w:rPr>
      </w:r>
    </w:p>
    <w:p>
      <w:pPr>
        <w:pStyle w:val="Normal"/>
        <w:widowControl/>
        <w:jc w:val="center"/>
        <w:rPr>
          <w:rFonts w:ascii="CG Times" w:hAnsi="CG Times" w:cs="CG Times"/>
          <w:b/>
        </w:rPr>
      </w:pPr>
      <w:r>
        <w:rPr>
          <w:rFonts w:cs="CG Times" w:ascii="CG Times" w:hAnsi="CG Times"/>
          <w:b/>
        </w:rPr>
      </w:r>
    </w:p>
    <w:p>
      <w:pPr>
        <w:pStyle w:val="Normal"/>
        <w:widowControl/>
        <w:jc w:val="center"/>
        <w:rPr>
          <w:rFonts w:ascii="CG Times" w:hAnsi="CG Times" w:cs="CG Times"/>
          <w:b/>
        </w:rPr>
      </w:pPr>
      <w:r>
        <w:rPr>
          <w:rFonts w:cs="CG Times" w:ascii="CG Times" w:hAnsi="CG Times"/>
          <w:b/>
        </w:rPr>
        <w:t>PORTFOLIO MANAGEMENT AND AGENCY AGREEMENT</w:t>
      </w:r>
    </w:p>
    <w:p>
      <w:pPr>
        <w:pStyle w:val="Normal"/>
        <w:widowControl/>
        <w:jc w:val="center"/>
        <w:rPr>
          <w:rFonts w:ascii="CG Times" w:hAnsi="CG Times" w:cs="CG Times"/>
          <w:b/>
        </w:rPr>
      </w:pPr>
      <w:r>
        <w:rPr>
          <w:rFonts w:cs="CG Times" w:ascii="CG Times" w:hAnsi="CG Times"/>
          <w:b/>
        </w:rPr>
      </w:r>
    </w:p>
    <w:p>
      <w:pPr>
        <w:pStyle w:val="Normal"/>
        <w:widowControl/>
        <w:jc w:val="center"/>
        <w:rPr>
          <w:rFonts w:ascii="CG Times" w:hAnsi="CG Times" w:cs="CG Times"/>
          <w:b/>
        </w:rPr>
      </w:pPr>
      <w:r>
        <w:rPr>
          <w:rFonts w:cs="CG Times" w:ascii="CG Times" w:hAnsi="CG Times"/>
          <w:b/>
        </w:rPr>
      </w:r>
    </w:p>
    <w:p>
      <w:pPr>
        <w:pStyle w:val="Normal"/>
        <w:widowControl/>
        <w:jc w:val="center"/>
        <w:rPr>
          <w:rFonts w:ascii="CG Times" w:hAnsi="CG Times" w:cs="CG Times"/>
          <w:b/>
        </w:rPr>
      </w:pPr>
      <w:r>
        <w:rPr>
          <w:rFonts w:cs="CG Times" w:ascii="CG Times" w:hAnsi="CG Times"/>
          <w:b/>
        </w:rPr>
      </w:r>
    </w:p>
    <w:p>
      <w:pPr>
        <w:pStyle w:val="Normal"/>
        <w:widowControl/>
        <w:jc w:val="center"/>
        <w:rPr/>
      </w:pPr>
      <w:r>
        <w:rPr>
          <w:rFonts w:cs="CG Times" w:ascii="CG Times" w:hAnsi="CG Times"/>
          <w:b/>
        </w:rPr>
        <w:t>Dated as of October</w:t>
      </w:r>
      <w:r>
        <w:rPr>
          <w:rFonts w:cs="CG Times" w:ascii="CG Times" w:hAnsi="CG Times"/>
          <w:b/>
          <w:u w:val="single"/>
        </w:rPr>
        <w:t xml:space="preserve">    </w:t>
      </w:r>
      <w:r>
        <w:rPr>
          <w:rFonts w:cs="CG Times" w:ascii="CG Times" w:hAnsi="CG Times"/>
          <w:b/>
        </w:rPr>
        <w:t>, 2001</w:t>
      </w:r>
    </w:p>
    <w:p>
      <w:pPr>
        <w:pStyle w:val="Normal"/>
        <w:widowControl/>
        <w:jc w:val="center"/>
        <w:rPr>
          <w:rFonts w:ascii="CG Times" w:hAnsi="CG Times" w:cs="CG Times"/>
          <w:b/>
        </w:rPr>
      </w:pPr>
      <w:r>
        <w:rPr>
          <w:rFonts w:cs="CG Times" w:ascii="CG Times" w:hAnsi="CG Times"/>
          <w:b/>
        </w:rPr>
      </w:r>
    </w:p>
    <w:p>
      <w:pPr>
        <w:pStyle w:val="Normal"/>
        <w:widowControl/>
        <w:jc w:val="center"/>
        <w:rPr>
          <w:rFonts w:ascii="CG Times" w:hAnsi="CG Times" w:cs="CG Times"/>
          <w:b/>
        </w:rPr>
      </w:pPr>
      <w:r>
        <w:rPr>
          <w:rFonts w:cs="CG Times" w:ascii="CG Times" w:hAnsi="CG Times"/>
          <w:b/>
        </w:rPr>
        <w:t>BY AND BETWEEN</w:t>
      </w:r>
    </w:p>
    <w:p>
      <w:pPr>
        <w:pStyle w:val="Normal"/>
        <w:widowControl/>
        <w:jc w:val="center"/>
        <w:rPr>
          <w:rFonts w:ascii="CG Times" w:hAnsi="CG Times" w:cs="CG Times"/>
          <w:b/>
        </w:rPr>
      </w:pPr>
      <w:r>
        <w:rPr>
          <w:rFonts w:cs="CG Times" w:ascii="CG Times" w:hAnsi="CG Times"/>
          <w:b/>
        </w:rPr>
      </w:r>
    </w:p>
    <w:p>
      <w:pPr>
        <w:pStyle w:val="Normal"/>
        <w:widowControl/>
        <w:jc w:val="center"/>
        <w:rPr>
          <w:rFonts w:ascii="CG Times" w:hAnsi="CG Times" w:cs="CG Times"/>
          <w:b/>
        </w:rPr>
      </w:pPr>
      <w:r>
        <w:rPr>
          <w:rFonts w:cs="CG Times" w:ascii="CG Times" w:hAnsi="CG Times"/>
          <w:b/>
        </w:rPr>
        <w:t>UTILICORP UNITED INC.</w:t>
      </w:r>
    </w:p>
    <w:p>
      <w:pPr>
        <w:pStyle w:val="Normal"/>
        <w:widowControl/>
        <w:jc w:val="center"/>
        <w:rPr>
          <w:rFonts w:ascii="CG Times" w:hAnsi="CG Times" w:cs="CG Times"/>
          <w:b/>
        </w:rPr>
      </w:pPr>
      <w:r>
        <w:rPr>
          <w:rFonts w:cs="CG Times" w:ascii="CG Times" w:hAnsi="CG Times"/>
          <w:b/>
        </w:rPr>
        <w:t>d/b/a MICHIGAN GAS UTILITIES</w:t>
      </w:r>
    </w:p>
    <w:p>
      <w:pPr>
        <w:pStyle w:val="Normal"/>
        <w:widowControl/>
        <w:jc w:val="center"/>
        <w:rPr>
          <w:rFonts w:ascii="CG Times" w:hAnsi="CG Times" w:eastAsia="CG Times" w:cs="CG Times"/>
          <w:b/>
        </w:rPr>
      </w:pPr>
      <w:r>
        <w:rPr>
          <w:rFonts w:eastAsia="CG Times" w:cs="CG Times" w:ascii="CG Times" w:hAnsi="CG Times"/>
          <w:b/>
        </w:rPr>
        <w:t xml:space="preserve"> </w:t>
      </w:r>
    </w:p>
    <w:p>
      <w:pPr>
        <w:pStyle w:val="Normal"/>
        <w:widowControl/>
        <w:jc w:val="center"/>
        <w:rPr>
          <w:rFonts w:ascii="CG Times" w:hAnsi="CG Times" w:cs="CG Times"/>
          <w:b/>
        </w:rPr>
      </w:pPr>
      <w:r>
        <w:rPr>
          <w:rFonts w:cs="CG Times" w:ascii="CG Times" w:hAnsi="CG Times"/>
          <w:b/>
        </w:rPr>
        <w:t>AND</w:t>
      </w:r>
    </w:p>
    <w:p>
      <w:pPr>
        <w:pStyle w:val="Normal"/>
        <w:widowControl/>
        <w:jc w:val="center"/>
        <w:rPr>
          <w:rFonts w:ascii="CG Times" w:hAnsi="CG Times" w:cs="CG Times"/>
          <w:b/>
        </w:rPr>
      </w:pPr>
      <w:r>
        <w:rPr>
          <w:rFonts w:cs="CG Times" w:ascii="CG Times" w:hAnsi="CG Times"/>
          <w:b/>
        </w:rPr>
      </w:r>
    </w:p>
    <w:p>
      <w:pPr>
        <w:pStyle w:val="Normal"/>
        <w:widowControl/>
        <w:jc w:val="center"/>
        <w:rPr>
          <w:rFonts w:ascii="CG Times" w:hAnsi="CG Times" w:cs="CG Times"/>
          <w:b/>
          <w:caps/>
        </w:rPr>
      </w:pPr>
      <w:r>
        <w:rPr>
          <w:rFonts w:cs="CG Times" w:ascii="CG Times" w:hAnsi="CG Times"/>
          <w:b/>
          <w:caps/>
        </w:rPr>
        <w:t>Enron North America Corp.</w:t>
      </w:r>
    </w:p>
    <w:p>
      <w:pPr>
        <w:sectPr>
          <w:footerReference w:type="default" r:id="rId2"/>
          <w:footerReference w:type="first" r:id="rId3"/>
          <w:type w:val="nextPage"/>
          <w:pgSz w:w="12240" w:h="15840"/>
          <w:pgMar w:left="1440" w:right="1440" w:gutter="0" w:header="0" w:top="1440" w:footer="720" w:bottom="1440"/>
          <w:pgNumType w:fmt="decimal"/>
          <w:formProt w:val="false"/>
          <w:vAlign w:val="center"/>
          <w:titlePg/>
          <w:textDirection w:val="lrTb"/>
          <w:docGrid w:type="default" w:linePitch="360" w:charSpace="0"/>
        </w:sectPr>
        <w:pStyle w:val="Normal"/>
        <w:widowControl/>
        <w:jc w:val="center"/>
        <w:rPr>
          <w:rFonts w:ascii="CG Times" w:hAnsi="CG Times" w:cs="CG Times"/>
          <w:b/>
          <w:caps/>
        </w:rPr>
      </w:pPr>
      <w:r>
        <w:rPr>
          <w:rFonts w:cs="CG Times" w:ascii="CG Times" w:hAnsi="CG Times"/>
          <w:b/>
          <w:caps/>
        </w:rPr>
      </w:r>
    </w:p>
    <w:p>
      <w:pPr>
        <w:pStyle w:val="Normal"/>
        <w:widowControl/>
        <w:jc w:val="center"/>
        <w:rPr>
          <w:rFonts w:ascii="CG Times" w:hAnsi="CG Times" w:cs="CG Times"/>
          <w:b/>
        </w:rPr>
      </w:pPr>
      <w:r>
        <w:rPr>
          <w:rFonts w:cs="CG Times" w:ascii="CG Times" w:hAnsi="CG Times"/>
          <w:b/>
        </w:rPr>
        <w:t>TABLE OF CONTENTS</w:t>
      </w:r>
    </w:p>
    <w:p>
      <w:pPr>
        <w:pStyle w:val="Normal"/>
        <w:widowControl/>
        <w:jc w:val="center"/>
        <w:rPr>
          <w:rFonts w:ascii="CG Times" w:hAnsi="CG Times" w:cs="CG Times"/>
          <w:b/>
        </w:rPr>
      </w:pPr>
      <w:r>
        <w:rPr>
          <w:rFonts w:cs="CG Times" w:ascii="CG Times" w:hAnsi="CG Times"/>
          <w:b/>
        </w:rPr>
      </w:r>
    </w:p>
    <w:sdt>
      <w:sdtPr>
        <w:docPartObj>
          <w:docPartGallery w:val="Table of Contents"/>
          <w:docPartUnique w:val="true"/>
        </w:docPartObj>
      </w:sdtPr>
      <w:sdtContent>
        <w:p>
          <w:pPr>
            <w:pStyle w:val="TOC1"/>
            <w:tabs>
              <w:tab w:val="clear" w:pos="720"/>
              <w:tab w:val="left" w:pos="1680" w:leader="none"/>
              <w:tab w:val="right" w:pos="9350" w:leader="dot"/>
            </w:tabs>
            <w:rPr>
              <w:b w:val="false"/>
              <w:i w:val="false"/>
              <w:i w:val="false"/>
              <w:lang w:val="en-CA" w:eastAsia="en-CA"/>
            </w:rPr>
          </w:pPr>
          <w:r>
            <w:fldChar w:fldCharType="begin"/>
          </w:r>
          <w:r>
            <w:rPr>
              <w:rFonts w:cs="CG Times" w:ascii="CG Times" w:hAnsi="CG Times"/>
              <w:lang w:val="en-CA" w:eastAsia="en-CA"/>
            </w:rPr>
            <w:instrText xml:space="preserve">TOC \f</w:instrText>
          </w:r>
          <w:r>
            <w:rPr>
              <w:rFonts w:cs="CG Times" w:ascii="CG Times" w:hAnsi="CG Times"/>
              <w:lang w:val="en-CA" w:eastAsia="en-CA"/>
            </w:rPr>
            <w:fldChar w:fldCharType="separate"/>
          </w:r>
          <w:r>
            <w:rPr>
              <w:rFonts w:cs="CG Times" w:ascii="CG Times" w:hAnsi="CG Times"/>
              <w:lang w:val="en-CA" w:eastAsia="en-CA"/>
            </w:rPr>
            <w:t>ARTICLE 1.</w:t>
          </w:r>
          <w:r>
            <w:rPr>
              <w:b w:val="false"/>
              <w:i w:val="false"/>
              <w:lang w:val="en-CA" w:eastAsia="en-CA"/>
            </w:rPr>
            <w:tab/>
          </w:r>
          <w:r>
            <w:rPr>
              <w:rFonts w:cs="CG Times" w:ascii="CG Times" w:hAnsi="CG Times"/>
              <w:lang w:val="en-CA" w:eastAsia="en-CA"/>
            </w:rPr>
            <w:t>DEFINITIONS</w:t>
          </w:r>
          <w:r>
            <w:rPr>
              <w:lang w:val="en-CA" w:eastAsia="en-CA"/>
            </w:rPr>
            <w:tab/>
          </w:r>
          <w:hyperlink w:anchor="__RefHeading___Toc520691545">
            <w:r>
              <w:rPr>
                <w:rStyle w:val="IndexLink"/>
                <w:lang w:val="en-CA" w:eastAsia="en-CA"/>
              </w:rPr>
              <w:t>1</w:t>
            </w:r>
          </w:hyperlink>
        </w:p>
        <w:p>
          <w:pPr>
            <w:pStyle w:val="TOC1"/>
            <w:tabs>
              <w:tab w:val="clear" w:pos="720"/>
              <w:tab w:val="left" w:pos="1680" w:leader="none"/>
              <w:tab w:val="right" w:pos="9350" w:leader="dot"/>
            </w:tabs>
            <w:rPr>
              <w:b w:val="false"/>
              <w:i w:val="false"/>
              <w:i w:val="false"/>
              <w:lang w:val="en-CA" w:eastAsia="en-CA"/>
            </w:rPr>
          </w:pPr>
          <w:r>
            <w:rPr>
              <w:rFonts w:cs="CG Times" w:ascii="CG Times" w:hAnsi="CG Times"/>
              <w:lang w:val="en-CA" w:eastAsia="en-CA"/>
            </w:rPr>
            <w:t>ARTICLE 2.</w:t>
          </w:r>
          <w:r>
            <w:rPr>
              <w:b w:val="false"/>
              <w:i w:val="false"/>
              <w:lang w:val="en-CA" w:eastAsia="en-CA"/>
            </w:rPr>
            <w:tab/>
          </w:r>
          <w:r>
            <w:rPr>
              <w:rFonts w:cs="CG Times" w:ascii="CG Times" w:hAnsi="CG Times"/>
              <w:lang w:val="en-CA" w:eastAsia="en-CA"/>
            </w:rPr>
            <w:t>TERMS AND CONDITIONS</w:t>
          </w:r>
          <w:r>
            <w:rPr>
              <w:lang w:val="en-CA" w:eastAsia="en-CA"/>
            </w:rPr>
            <w:tab/>
          </w:r>
          <w:hyperlink w:anchor="__RefHeading___Toc520691546">
            <w:r>
              <w:rPr>
                <w:rStyle w:val="IndexLink"/>
                <w:lang w:val="en-CA" w:eastAsia="en-CA"/>
              </w:rPr>
              <w:t>5</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2.1</w:t>
          </w:r>
          <w:r>
            <w:rPr>
              <w:rFonts w:cs="Times New Roman" w:ascii="Times New Roman" w:hAnsi="Times New Roman"/>
              <w:b w:val="false"/>
              <w:sz w:val="24"/>
            </w:rPr>
            <w:tab/>
          </w:r>
          <w:r>
            <w:rPr/>
            <w:t>Assignment of Certain Contracts</w:t>
            <w:tab/>
          </w:r>
          <w:hyperlink w:anchor="__RefHeading___Toc520691547">
            <w:r>
              <w:rPr>
                <w:rStyle w:val="IndexLink"/>
              </w:rPr>
              <w:t>5</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2.2</w:t>
          </w:r>
          <w:r>
            <w:rPr>
              <w:rFonts w:cs="Times New Roman" w:ascii="Times New Roman" w:hAnsi="Times New Roman"/>
              <w:b w:val="false"/>
              <w:sz w:val="24"/>
            </w:rPr>
            <w:tab/>
          </w:r>
          <w:r>
            <w:rPr/>
            <w:t>Agency for Certain Contracts</w:t>
            <w:tab/>
          </w:r>
          <w:hyperlink w:anchor="__RefHeading___Toc520691548">
            <w:r>
              <w:rPr>
                <w:rStyle w:val="IndexLink"/>
              </w:rPr>
              <w:t>5</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2.3</w:t>
          </w:r>
          <w:r>
            <w:rPr>
              <w:rFonts w:cs="Times New Roman" w:ascii="Times New Roman" w:hAnsi="Times New Roman"/>
              <w:b w:val="false"/>
              <w:sz w:val="24"/>
            </w:rPr>
            <w:tab/>
          </w:r>
          <w:r>
            <w:rPr/>
            <w:t>Assumption of Liabilities</w:t>
            <w:tab/>
          </w:r>
          <w:hyperlink w:anchor="__RefHeading___Toc520691549">
            <w:r>
              <w:rPr>
                <w:rStyle w:val="IndexLink"/>
              </w:rPr>
              <w:t>6</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2.4</w:t>
          </w:r>
          <w:r>
            <w:rPr>
              <w:rFonts w:cs="Times New Roman" w:ascii="Times New Roman" w:hAnsi="Times New Roman"/>
              <w:b w:val="false"/>
              <w:sz w:val="24"/>
            </w:rPr>
            <w:tab/>
          </w:r>
          <w:r>
            <w:rPr/>
            <w:t>Customer Owned Storage and Gas in Storage</w:t>
            <w:tab/>
          </w:r>
          <w:hyperlink w:anchor="__RefHeading___Toc520691550">
            <w:r>
              <w:rPr>
                <w:rStyle w:val="IndexLink"/>
              </w:rPr>
              <w:t>6</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2.5</w:t>
          </w:r>
          <w:r>
            <w:rPr>
              <w:rFonts w:cs="Times New Roman" w:ascii="Times New Roman" w:hAnsi="Times New Roman"/>
              <w:b w:val="false"/>
              <w:sz w:val="24"/>
            </w:rPr>
            <w:tab/>
          </w:r>
          <w:r>
            <w:rPr/>
            <w:t>Reimbursement of Certain Charges</w:t>
            <w:tab/>
          </w:r>
          <w:hyperlink w:anchor="__RefHeading___Toc520691551">
            <w:r>
              <w:rPr>
                <w:rStyle w:val="IndexLink"/>
              </w:rPr>
              <w:t>6</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2.6</w:t>
          </w:r>
          <w:r>
            <w:rPr>
              <w:rFonts w:cs="Times New Roman" w:ascii="Times New Roman" w:hAnsi="Times New Roman"/>
              <w:b w:val="false"/>
              <w:sz w:val="24"/>
            </w:rPr>
            <w:tab/>
          </w:r>
          <w:r>
            <w:rPr/>
            <w:t>Term</w:t>
            <w:tab/>
          </w:r>
          <w:hyperlink w:anchor="__RefHeading___Toc520691552">
            <w:r>
              <w:rPr>
                <w:rStyle w:val="IndexLink"/>
              </w:rPr>
              <w:t>6</w:t>
            </w:r>
          </w:hyperlink>
        </w:p>
        <w:p>
          <w:pPr>
            <w:pStyle w:val="TOC1"/>
            <w:tabs>
              <w:tab w:val="clear" w:pos="720"/>
              <w:tab w:val="left" w:pos="1680" w:leader="none"/>
              <w:tab w:val="right" w:pos="9350" w:leader="dot"/>
            </w:tabs>
            <w:rPr>
              <w:b w:val="false"/>
              <w:i w:val="false"/>
              <w:i w:val="false"/>
              <w:lang w:val="en-CA" w:eastAsia="en-CA"/>
            </w:rPr>
          </w:pPr>
          <w:r>
            <w:rPr>
              <w:rFonts w:cs="CG Times" w:ascii="CG Times" w:hAnsi="CG Times"/>
              <w:lang w:val="en-CA" w:eastAsia="en-CA"/>
            </w:rPr>
            <w:t>ARTICLE 3.</w:t>
          </w:r>
          <w:r>
            <w:rPr>
              <w:b w:val="false"/>
              <w:i w:val="false"/>
              <w:lang w:val="en-CA" w:eastAsia="en-CA"/>
            </w:rPr>
            <w:tab/>
          </w:r>
          <w:r>
            <w:rPr>
              <w:rFonts w:cs="CG Times" w:ascii="CG Times" w:hAnsi="CG Times"/>
              <w:lang w:val="en-CA" w:eastAsia="en-CA"/>
            </w:rPr>
            <w:t>AGREEMENTS</w:t>
          </w:r>
          <w:r>
            <w:rPr>
              <w:lang w:val="en-CA" w:eastAsia="en-CA"/>
            </w:rPr>
            <w:tab/>
          </w:r>
          <w:hyperlink w:anchor="__RefHeading___Toc520691553">
            <w:r>
              <w:rPr>
                <w:rStyle w:val="IndexLink"/>
                <w:lang w:val="en-CA" w:eastAsia="en-CA"/>
              </w:rPr>
              <w:t>6</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3.1</w:t>
          </w:r>
          <w:r>
            <w:rPr>
              <w:rFonts w:cs="Times New Roman" w:ascii="Times New Roman" w:hAnsi="Times New Roman"/>
              <w:b w:val="false"/>
              <w:sz w:val="24"/>
            </w:rPr>
            <w:tab/>
          </w:r>
          <w:r>
            <w:rPr/>
            <w:t>Preservation of Supply Assets</w:t>
            <w:tab/>
          </w:r>
          <w:hyperlink w:anchor="__RefHeading___Toc520691554">
            <w:r>
              <w:rPr>
                <w:rStyle w:val="IndexLink"/>
              </w:rPr>
              <w:t>6</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3.2</w:t>
          </w:r>
          <w:r>
            <w:rPr>
              <w:rFonts w:cs="Times New Roman" w:ascii="Times New Roman" w:hAnsi="Times New Roman"/>
              <w:b w:val="false"/>
              <w:sz w:val="24"/>
            </w:rPr>
            <w:tab/>
          </w:r>
          <w:r>
            <w:rPr/>
            <w:t>ENA's Rights and Obligations under the Non</w:t>
            <w:noBreakHyphen/>
            <w:t>Assignable Contracts</w:t>
            <w:tab/>
          </w:r>
          <w:hyperlink w:anchor="__RefHeading___Toc520691555">
            <w:r>
              <w:rPr>
                <w:rStyle w:val="IndexLink"/>
              </w:rPr>
              <w:t>6</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3.3</w:t>
          </w:r>
          <w:r>
            <w:rPr>
              <w:rFonts w:cs="Times New Roman" w:ascii="Times New Roman" w:hAnsi="Times New Roman"/>
              <w:b w:val="false"/>
              <w:sz w:val="24"/>
            </w:rPr>
            <w:tab/>
          </w:r>
          <w:r>
            <w:rPr/>
            <w:t>Customer's Rights and Obligations under the Non</w:t>
            <w:noBreakHyphen/>
            <w:t>Assignable Contracts</w:t>
            <w:tab/>
          </w:r>
          <w:hyperlink w:anchor="__RefHeading___Toc520691556">
            <w:r>
              <w:rPr>
                <w:rStyle w:val="IndexLink"/>
              </w:rPr>
              <w:t>7</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3.4</w:t>
          </w:r>
          <w:r>
            <w:rPr>
              <w:rFonts w:cs="Times New Roman" w:ascii="Times New Roman" w:hAnsi="Times New Roman"/>
              <w:b w:val="false"/>
              <w:sz w:val="24"/>
            </w:rPr>
            <w:tab/>
          </w:r>
          <w:r>
            <w:rPr/>
            <w:t>Resales under the Gas Supply Contracts</w:t>
            <w:tab/>
          </w:r>
          <w:hyperlink w:anchor="__RefHeading___Toc520691557">
            <w:r>
              <w:rPr>
                <w:rStyle w:val="IndexLink"/>
              </w:rPr>
              <w:t>7</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3.5</w:t>
          </w:r>
          <w:r>
            <w:rPr>
              <w:rFonts w:cs="Times New Roman" w:ascii="Times New Roman" w:hAnsi="Times New Roman"/>
              <w:b w:val="false"/>
              <w:sz w:val="24"/>
            </w:rPr>
            <w:tab/>
          </w:r>
          <w:r>
            <w:rPr/>
            <w:t>Amendments and Waivers of Supply Contracts</w:t>
            <w:tab/>
          </w:r>
          <w:hyperlink w:anchor="__RefHeading___Toc520691558">
            <w:r>
              <w:rPr>
                <w:rStyle w:val="IndexLink"/>
              </w:rPr>
              <w:t>7</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3.6</w:t>
          </w:r>
          <w:r>
            <w:rPr>
              <w:rFonts w:cs="Times New Roman" w:ascii="Times New Roman" w:hAnsi="Times New Roman"/>
              <w:b w:val="false"/>
              <w:sz w:val="24"/>
            </w:rPr>
            <w:tab/>
          </w:r>
          <w:r>
            <w:rPr/>
            <w:t>New Contracts</w:t>
            <w:tab/>
          </w:r>
          <w:hyperlink w:anchor="__RefHeading___Toc520691559">
            <w:r>
              <w:rPr>
                <w:rStyle w:val="IndexLink"/>
              </w:rPr>
              <w:t>7</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3.7</w:t>
          </w:r>
          <w:r>
            <w:rPr>
              <w:rFonts w:cs="Times New Roman" w:ascii="Times New Roman" w:hAnsi="Times New Roman"/>
              <w:b w:val="false"/>
              <w:sz w:val="24"/>
            </w:rPr>
            <w:tab/>
          </w:r>
          <w:r>
            <w:rPr/>
            <w:t>Customer Reporting Requirements</w:t>
            <w:tab/>
          </w:r>
          <w:hyperlink w:anchor="__RefHeading___Toc520691560">
            <w:r>
              <w:rPr>
                <w:rStyle w:val="IndexLink"/>
              </w:rPr>
              <w:t>8</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3.8</w:t>
          </w:r>
          <w:r>
            <w:rPr>
              <w:rFonts w:cs="Times New Roman" w:ascii="Times New Roman" w:hAnsi="Times New Roman"/>
              <w:b w:val="false"/>
              <w:sz w:val="24"/>
            </w:rPr>
            <w:tab/>
          </w:r>
          <w:r>
            <w:rPr/>
            <w:t>Cooperation</w:t>
            <w:tab/>
          </w:r>
          <w:hyperlink w:anchor="__RefHeading___Toc520691561">
            <w:r>
              <w:rPr>
                <w:rStyle w:val="IndexLink"/>
              </w:rPr>
              <w:t>8</w:t>
            </w:r>
          </w:hyperlink>
        </w:p>
        <w:p>
          <w:pPr>
            <w:pStyle w:val="TOC1"/>
            <w:tabs>
              <w:tab w:val="clear" w:pos="720"/>
              <w:tab w:val="left" w:pos="1680" w:leader="none"/>
              <w:tab w:val="right" w:pos="9350" w:leader="dot"/>
            </w:tabs>
            <w:rPr>
              <w:b w:val="false"/>
              <w:i w:val="false"/>
              <w:i w:val="false"/>
              <w:lang w:val="en-CA" w:eastAsia="en-CA"/>
            </w:rPr>
          </w:pPr>
          <w:r>
            <w:rPr>
              <w:rFonts w:cs="CG Times" w:ascii="CG Times" w:hAnsi="CG Times"/>
              <w:lang w:val="en-CA" w:eastAsia="en-CA"/>
            </w:rPr>
            <w:t>ARTICLE 4.</w:t>
          </w:r>
          <w:r>
            <w:rPr>
              <w:b w:val="false"/>
              <w:i w:val="false"/>
              <w:lang w:val="en-CA" w:eastAsia="en-CA"/>
            </w:rPr>
            <w:tab/>
          </w:r>
          <w:r>
            <w:rPr>
              <w:rFonts w:cs="CG Times" w:ascii="CG Times" w:hAnsi="CG Times"/>
              <w:lang w:val="en-CA" w:eastAsia="en-CA"/>
            </w:rPr>
            <w:t>CONDITIONS PRECEDENT</w:t>
          </w:r>
          <w:r>
            <w:rPr>
              <w:lang w:val="en-CA" w:eastAsia="en-CA"/>
            </w:rPr>
            <w:tab/>
          </w:r>
          <w:hyperlink w:anchor="__RefHeading___Toc520691562">
            <w:r>
              <w:rPr>
                <w:rStyle w:val="IndexLink"/>
                <w:lang w:val="en-CA" w:eastAsia="en-CA"/>
              </w:rPr>
              <w:t>8</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4.1</w:t>
          </w:r>
          <w:r>
            <w:rPr>
              <w:rFonts w:cs="Times New Roman" w:ascii="Times New Roman" w:hAnsi="Times New Roman"/>
              <w:b w:val="false"/>
              <w:sz w:val="24"/>
            </w:rPr>
            <w:tab/>
          </w:r>
          <w:r>
            <w:rPr/>
            <w:t>Representations and Warranties</w:t>
            <w:tab/>
          </w:r>
          <w:hyperlink w:anchor="__RefHeading___Toc520691563">
            <w:r>
              <w:rPr>
                <w:rStyle w:val="IndexLink"/>
              </w:rPr>
              <w:t>8</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4.2</w:t>
          </w:r>
          <w:r>
            <w:rPr>
              <w:rFonts w:cs="Times New Roman" w:ascii="Times New Roman" w:hAnsi="Times New Roman"/>
              <w:b w:val="false"/>
              <w:sz w:val="24"/>
            </w:rPr>
            <w:tab/>
          </w:r>
          <w:r>
            <w:rPr/>
            <w:t>Supply Assets</w:t>
            <w:tab/>
          </w:r>
          <w:hyperlink w:anchor="__RefHeading___Toc520691564">
            <w:r>
              <w:rPr>
                <w:rStyle w:val="IndexLink"/>
              </w:rPr>
              <w:t>8</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4.3</w:t>
          </w:r>
          <w:r>
            <w:rPr>
              <w:rFonts w:cs="Times New Roman" w:ascii="Times New Roman" w:hAnsi="Times New Roman"/>
              <w:b w:val="false"/>
              <w:sz w:val="24"/>
            </w:rPr>
            <w:tab/>
          </w:r>
          <w:r>
            <w:rPr/>
            <w:t>No Proceedings or Litigation</w:t>
            <w:tab/>
          </w:r>
          <w:hyperlink w:anchor="__RefHeading___Toc520691565">
            <w:r>
              <w:rPr>
                <w:rStyle w:val="IndexLink"/>
              </w:rPr>
              <w:t>9</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4.4</w:t>
          </w:r>
          <w:r>
            <w:rPr>
              <w:rFonts w:cs="Times New Roman" w:ascii="Times New Roman" w:hAnsi="Times New Roman"/>
              <w:b w:val="false"/>
              <w:sz w:val="24"/>
            </w:rPr>
            <w:tab/>
          </w:r>
          <w:r>
            <w:rPr/>
            <w:t>Regulatory Authorizations</w:t>
            <w:tab/>
          </w:r>
          <w:hyperlink w:anchor="__RefHeading___Toc520691566">
            <w:r>
              <w:rPr>
                <w:rStyle w:val="IndexLink"/>
              </w:rPr>
              <w:t>9</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4.5</w:t>
          </w:r>
          <w:r>
            <w:rPr>
              <w:rFonts w:cs="Times New Roman" w:ascii="Times New Roman" w:hAnsi="Times New Roman"/>
              <w:b w:val="false"/>
              <w:sz w:val="24"/>
            </w:rPr>
            <w:tab/>
          </w:r>
          <w:r>
            <w:rPr/>
            <w:t>No Material Adverse Change</w:t>
            <w:tab/>
          </w:r>
          <w:hyperlink w:anchor="__RefHeading___Toc520691567">
            <w:r>
              <w:rPr>
                <w:rStyle w:val="IndexLink"/>
              </w:rPr>
              <w:t>9</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4.6</w:t>
          </w:r>
          <w:r>
            <w:rPr>
              <w:rFonts w:cs="Times New Roman" w:ascii="Times New Roman" w:hAnsi="Times New Roman"/>
              <w:b w:val="false"/>
              <w:sz w:val="24"/>
            </w:rPr>
            <w:tab/>
          </w:r>
          <w:r>
            <w:rPr/>
            <w:t>Failure of Conditions Precedent</w:t>
            <w:tab/>
          </w:r>
          <w:hyperlink w:anchor="__RefHeading___Toc520691568">
            <w:r>
              <w:rPr>
                <w:rStyle w:val="IndexLink"/>
              </w:rPr>
              <w:t>9</w:t>
            </w:r>
          </w:hyperlink>
        </w:p>
        <w:p>
          <w:pPr>
            <w:pStyle w:val="TOC1"/>
            <w:tabs>
              <w:tab w:val="clear" w:pos="720"/>
              <w:tab w:val="left" w:pos="1680" w:leader="none"/>
              <w:tab w:val="right" w:pos="9350" w:leader="dot"/>
            </w:tabs>
            <w:rPr>
              <w:b w:val="false"/>
              <w:i w:val="false"/>
              <w:i w:val="false"/>
              <w:lang w:val="en-CA" w:eastAsia="en-CA"/>
            </w:rPr>
          </w:pPr>
          <w:r>
            <w:rPr>
              <w:rFonts w:cs="CG Times" w:ascii="CG Times" w:hAnsi="CG Times"/>
              <w:lang w:val="en-CA" w:eastAsia="en-CA"/>
            </w:rPr>
            <w:t>ARTICLE 5.</w:t>
          </w:r>
          <w:r>
            <w:rPr>
              <w:b w:val="false"/>
              <w:i w:val="false"/>
              <w:lang w:val="en-CA" w:eastAsia="en-CA"/>
            </w:rPr>
            <w:tab/>
          </w:r>
          <w:r>
            <w:rPr>
              <w:rFonts w:cs="CG Times" w:ascii="CG Times" w:hAnsi="CG Times"/>
              <w:lang w:val="en-CA" w:eastAsia="en-CA"/>
            </w:rPr>
            <w:t>REPRESENTATIONS, WARRANTIES AND ACKNOWLEDGMENTS</w:t>
          </w:r>
          <w:r>
            <w:rPr>
              <w:lang w:val="en-CA" w:eastAsia="en-CA"/>
            </w:rPr>
            <w:tab/>
          </w:r>
          <w:hyperlink w:anchor="__RefHeading___Toc520691569">
            <w:r>
              <w:rPr>
                <w:rStyle w:val="IndexLink"/>
                <w:lang w:val="en-CA" w:eastAsia="en-CA"/>
              </w:rPr>
              <w:t>9</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5.1</w:t>
          </w:r>
          <w:r>
            <w:rPr>
              <w:rFonts w:cs="Times New Roman" w:ascii="Times New Roman" w:hAnsi="Times New Roman"/>
              <w:b w:val="false"/>
              <w:sz w:val="24"/>
            </w:rPr>
            <w:tab/>
          </w:r>
          <w:r>
            <w:rPr/>
            <w:t>Customer</w:t>
            <w:tab/>
          </w:r>
          <w:hyperlink w:anchor="__RefHeading___Toc520691570">
            <w:r>
              <w:rPr>
                <w:rStyle w:val="IndexLink"/>
              </w:rPr>
              <w:t>9</w:t>
            </w:r>
          </w:hyperlink>
        </w:p>
        <w:p>
          <w:pPr>
            <w:pStyle w:val="TOC2"/>
            <w:rPr>
              <w:rFonts w:ascii="Times New Roman" w:hAnsi="Times New Roman" w:cs="Times New Roman"/>
              <w:b w:val="false"/>
              <w:sz w:val="24"/>
            </w:rPr>
          </w:pPr>
          <w:r>
            <w:rPr/>
            <w:t>5.2</w:t>
            <w:tab/>
            <w:t>ENA</w:t>
            <w:tab/>
          </w:r>
          <w:hyperlink w:anchor="__RefHeading___Toc520691571">
            <w:r>
              <w:rPr>
                <w:rStyle w:val="IndexLink"/>
              </w:rPr>
              <w:t>11</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5.3</w:t>
          </w:r>
          <w:r>
            <w:rPr>
              <w:rFonts w:cs="Times New Roman" w:ascii="Times New Roman" w:hAnsi="Times New Roman"/>
              <w:b w:val="false"/>
              <w:sz w:val="24"/>
            </w:rPr>
            <w:tab/>
          </w:r>
          <w:r>
            <w:rPr/>
            <w:t>Acknowledgments</w:t>
            <w:tab/>
          </w:r>
          <w:hyperlink w:anchor="__RefHeading___Toc520691572">
            <w:r>
              <w:rPr>
                <w:rStyle w:val="IndexLink"/>
              </w:rPr>
              <w:t>12</w:t>
            </w:r>
          </w:hyperlink>
        </w:p>
        <w:p>
          <w:pPr>
            <w:pStyle w:val="TOC1"/>
            <w:tabs>
              <w:tab w:val="clear" w:pos="720"/>
              <w:tab w:val="left" w:pos="1680" w:leader="none"/>
              <w:tab w:val="right" w:pos="9350" w:leader="dot"/>
            </w:tabs>
            <w:rPr>
              <w:b w:val="false"/>
              <w:i w:val="false"/>
              <w:i w:val="false"/>
              <w:lang w:val="en-CA" w:eastAsia="en-CA"/>
            </w:rPr>
          </w:pPr>
          <w:r>
            <w:rPr>
              <w:rFonts w:cs="CG Times" w:ascii="CG Times" w:hAnsi="CG Times"/>
              <w:lang w:val="en-CA" w:eastAsia="en-CA"/>
            </w:rPr>
            <w:t>ARTICLE 6.</w:t>
          </w:r>
          <w:r>
            <w:rPr>
              <w:b w:val="false"/>
              <w:i w:val="false"/>
              <w:lang w:val="en-CA" w:eastAsia="en-CA"/>
            </w:rPr>
            <w:tab/>
          </w:r>
          <w:r>
            <w:rPr>
              <w:rFonts w:cs="CG Times" w:ascii="CG Times" w:hAnsi="CG Times"/>
              <w:lang w:val="en-CA" w:eastAsia="en-CA"/>
            </w:rPr>
            <w:t>TERMINATION OF AGREEMENT</w:t>
          </w:r>
          <w:r>
            <w:rPr>
              <w:lang w:val="en-CA" w:eastAsia="en-CA"/>
            </w:rPr>
            <w:tab/>
          </w:r>
          <w:hyperlink w:anchor="__RefHeading___Toc520691573">
            <w:r>
              <w:rPr>
                <w:rStyle w:val="IndexLink"/>
                <w:lang w:val="en-CA" w:eastAsia="en-CA"/>
              </w:rPr>
              <w:t>13</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6.1</w:t>
          </w:r>
          <w:r>
            <w:rPr>
              <w:rFonts w:cs="Times New Roman" w:ascii="Times New Roman" w:hAnsi="Times New Roman"/>
              <w:b w:val="false"/>
              <w:sz w:val="24"/>
            </w:rPr>
            <w:tab/>
          </w:r>
          <w:r>
            <w:rPr/>
            <w:t>Early Termination</w:t>
            <w:tab/>
          </w:r>
          <w:hyperlink w:anchor="__RefHeading___Toc520691574">
            <w:r>
              <w:rPr>
                <w:rStyle w:val="IndexLink"/>
              </w:rPr>
              <w:t>13</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6.2</w:t>
          </w:r>
          <w:r>
            <w:rPr>
              <w:rFonts w:cs="Times New Roman" w:ascii="Times New Roman" w:hAnsi="Times New Roman"/>
              <w:b w:val="false"/>
              <w:sz w:val="24"/>
            </w:rPr>
            <w:tab/>
          </w:r>
          <w:r>
            <w:rPr/>
            <w:t>Remedies for Breach</w:t>
            <w:tab/>
          </w:r>
          <w:hyperlink w:anchor="__RefHeading___Toc520691575">
            <w:ins w:id="12" w:author="Information Systems" w:date="2001-10-29T11:09:00Z">
              <w:r>
                <w:rPr>
                  <w:rStyle w:val="IndexLink"/>
                </w:rPr>
                <w:t>14</w:t>
              </w:r>
            </w:ins>
            <w:del w:id="13" w:author="Information Systems" w:date="2001-10-23T09:32:00Z">
              <w:r>
                <w:rPr>
                  <w:rStyle w:val="IndexLink"/>
                </w:rPr>
                <w:delText>14</w:delText>
              </w:r>
            </w:del>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6.3</w:t>
          </w:r>
          <w:r>
            <w:rPr>
              <w:rFonts w:cs="Times New Roman" w:ascii="Times New Roman" w:hAnsi="Times New Roman"/>
              <w:b w:val="false"/>
              <w:sz w:val="24"/>
            </w:rPr>
            <w:tab/>
          </w:r>
          <w:r>
            <w:rPr/>
            <w:t>Winding Up</w:t>
            <w:tab/>
          </w:r>
          <w:hyperlink w:anchor="__RefHeading___Toc520691576">
            <w:r>
              <w:rPr>
                <w:rStyle w:val="IndexLink"/>
              </w:rPr>
              <w:t>16</w:t>
            </w:r>
          </w:hyperlink>
        </w:p>
        <w:p>
          <w:pPr>
            <w:pStyle w:val="TOC1"/>
            <w:tabs>
              <w:tab w:val="clear" w:pos="720"/>
              <w:tab w:val="left" w:pos="1680" w:leader="none"/>
              <w:tab w:val="right" w:pos="9350" w:leader="dot"/>
            </w:tabs>
            <w:rPr>
              <w:b w:val="false"/>
              <w:i w:val="false"/>
              <w:i w:val="false"/>
              <w:lang w:val="en-CA" w:eastAsia="en-CA"/>
            </w:rPr>
          </w:pPr>
          <w:r>
            <w:rPr>
              <w:rFonts w:cs="CG Times" w:ascii="CG Times" w:hAnsi="CG Times"/>
              <w:lang w:val="en-CA" w:eastAsia="en-CA"/>
            </w:rPr>
            <w:t>ARTICLE 7.</w:t>
          </w:r>
          <w:r>
            <w:rPr>
              <w:b w:val="false"/>
              <w:i w:val="false"/>
              <w:lang w:val="en-CA" w:eastAsia="en-CA"/>
            </w:rPr>
            <w:tab/>
          </w:r>
          <w:r>
            <w:rPr>
              <w:rFonts w:cs="CG Times" w:ascii="CG Times" w:hAnsi="CG Times"/>
              <w:lang w:val="en-CA" w:eastAsia="en-CA"/>
            </w:rPr>
            <w:t>INDEMNIFICATION</w:t>
          </w:r>
          <w:r>
            <w:rPr>
              <w:lang w:val="en-CA" w:eastAsia="en-CA"/>
            </w:rPr>
            <w:tab/>
          </w:r>
          <w:hyperlink w:anchor="__RefHeading___Toc520691577">
            <w:r>
              <w:rPr>
                <w:rStyle w:val="IndexLink"/>
                <w:lang w:val="en-CA" w:eastAsia="en-CA"/>
              </w:rPr>
              <w:t>16</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7.1</w:t>
          </w:r>
          <w:r>
            <w:rPr>
              <w:rFonts w:cs="Times New Roman" w:ascii="Times New Roman" w:hAnsi="Times New Roman"/>
              <w:b w:val="false"/>
              <w:sz w:val="24"/>
            </w:rPr>
            <w:tab/>
          </w:r>
          <w:r>
            <w:rPr/>
            <w:t>Indemnification Obligations of Customer</w:t>
            <w:tab/>
          </w:r>
          <w:hyperlink w:anchor="__RefHeading___Toc520691578">
            <w:ins w:id="14" w:author="Information Systems" w:date="2001-10-29T11:09:00Z">
              <w:r>
                <w:rPr>
                  <w:rStyle w:val="IndexLink"/>
                </w:rPr>
                <w:t>16</w:t>
              </w:r>
            </w:ins>
            <w:del w:id="15" w:author="Information Systems" w:date="2001-10-24T10:32:00Z">
              <w:r>
                <w:rPr>
                  <w:rStyle w:val="IndexLink"/>
                </w:rPr>
                <w:delText>16</w:delText>
              </w:r>
            </w:del>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7.2</w:t>
          </w:r>
          <w:r>
            <w:rPr>
              <w:rFonts w:cs="Times New Roman" w:ascii="Times New Roman" w:hAnsi="Times New Roman"/>
              <w:b w:val="false"/>
              <w:sz w:val="24"/>
            </w:rPr>
            <w:tab/>
          </w:r>
          <w:r>
            <w:rPr/>
            <w:t>Indemnification Obligations of ENA</w:t>
            <w:tab/>
          </w:r>
          <w:hyperlink w:anchor="__RefHeading___Toc520691579">
            <w:ins w:id="16" w:author="Information Systems" w:date="2001-10-29T11:09:00Z">
              <w:r>
                <w:rPr>
                  <w:rStyle w:val="IndexLink"/>
                </w:rPr>
                <w:t>16</w:t>
              </w:r>
            </w:ins>
            <w:del w:id="17" w:author="Information Systems" w:date="2001-10-24T10:32:00Z">
              <w:r>
                <w:rPr>
                  <w:rStyle w:val="IndexLink"/>
                </w:rPr>
                <w:delText>16</w:delText>
              </w:r>
            </w:del>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7.3</w:t>
          </w:r>
          <w:r>
            <w:rPr>
              <w:rFonts w:cs="Times New Roman" w:ascii="Times New Roman" w:hAnsi="Times New Roman"/>
              <w:b w:val="false"/>
              <w:sz w:val="24"/>
            </w:rPr>
            <w:tab/>
          </w:r>
          <w:r>
            <w:rPr/>
            <w:t>Third Party Claims</w:t>
            <w:tab/>
          </w:r>
          <w:hyperlink w:anchor="__RefHeading___Toc520691580">
            <w:ins w:id="18" w:author="Information Systems" w:date="2001-10-29T11:09:00Z">
              <w:r>
                <w:rPr>
                  <w:rStyle w:val="IndexLink"/>
                </w:rPr>
                <w:t>17</w:t>
              </w:r>
            </w:ins>
            <w:del w:id="19" w:author="Information Systems" w:date="2001-10-24T10:02:00Z">
              <w:r>
                <w:rPr>
                  <w:rStyle w:val="IndexLink"/>
                </w:rPr>
                <w:delText>16</w:delText>
              </w:r>
            </w:del>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7.4</w:t>
          </w:r>
          <w:r>
            <w:rPr>
              <w:rFonts w:cs="Times New Roman" w:ascii="Times New Roman" w:hAnsi="Times New Roman"/>
              <w:b w:val="false"/>
              <w:sz w:val="24"/>
            </w:rPr>
            <w:tab/>
          </w:r>
          <w:r>
            <w:rPr/>
            <w:t>No Consequential Damages</w:t>
            <w:tab/>
          </w:r>
          <w:hyperlink w:anchor="__RefHeading___Toc520691581">
            <w:r>
              <w:rPr>
                <w:rStyle w:val="IndexLink"/>
              </w:rPr>
              <w:t>17</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7.5</w:t>
          </w:r>
          <w:r>
            <w:rPr>
              <w:rFonts w:cs="Times New Roman" w:ascii="Times New Roman" w:hAnsi="Times New Roman"/>
              <w:b w:val="false"/>
              <w:sz w:val="24"/>
            </w:rPr>
            <w:tab/>
          </w:r>
          <w:r>
            <w:rPr/>
            <w:t>Survival</w:t>
            <w:tab/>
          </w:r>
          <w:hyperlink w:anchor="__RefHeading___Toc520691582">
            <w:r>
              <w:rPr>
                <w:rStyle w:val="IndexLink"/>
              </w:rPr>
              <w:t>17</w:t>
            </w:r>
          </w:hyperlink>
        </w:p>
        <w:p>
          <w:pPr>
            <w:pStyle w:val="TOC1"/>
            <w:tabs>
              <w:tab w:val="clear" w:pos="720"/>
              <w:tab w:val="right" w:pos="9350" w:leader="dot"/>
            </w:tabs>
            <w:rPr>
              <w:b w:val="false"/>
              <w:i w:val="false"/>
              <w:i w:val="false"/>
              <w:lang w:val="en-CA" w:eastAsia="en-CA"/>
            </w:rPr>
          </w:pPr>
          <w:r>
            <w:rPr>
              <w:rFonts w:cs="CG Times" w:ascii="CG Times" w:hAnsi="CG Times"/>
              <w:lang w:val="en-CA" w:eastAsia="en-CA"/>
            </w:rPr>
            <w:t>ARTICLE 8. CONFIDENTIALITY</w:t>
          </w:r>
          <w:r>
            <w:rPr>
              <w:lang w:val="en-CA" w:eastAsia="en-CA"/>
            </w:rPr>
            <w:tab/>
          </w:r>
          <w:hyperlink w:anchor="__RefHeading___Toc520691583">
            <w:r>
              <w:rPr>
                <w:rStyle w:val="IndexLink"/>
                <w:lang w:val="en-CA" w:eastAsia="en-CA"/>
              </w:rPr>
              <w:t>17</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8.1</w:t>
          </w:r>
          <w:r>
            <w:rPr>
              <w:rFonts w:cs="Times New Roman" w:ascii="Times New Roman" w:hAnsi="Times New Roman"/>
              <w:b w:val="false"/>
              <w:sz w:val="24"/>
            </w:rPr>
            <w:tab/>
          </w:r>
          <w:r>
            <w:rPr/>
            <w:t>Confidentiality; Public Statements</w:t>
            <w:tab/>
          </w:r>
          <w:hyperlink w:anchor="__RefHeading___Toc520691584">
            <w:r>
              <w:rPr>
                <w:rStyle w:val="IndexLink"/>
              </w:rPr>
              <w:t>17</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8.2</w:t>
          </w:r>
          <w:r>
            <w:rPr>
              <w:rFonts w:cs="Times New Roman" w:ascii="Times New Roman" w:hAnsi="Times New Roman"/>
              <w:b w:val="false"/>
              <w:sz w:val="24"/>
            </w:rPr>
            <w:tab/>
          </w:r>
          <w:r>
            <w:rPr/>
            <w:t>Actions Prior to Disclosure</w:t>
            <w:tab/>
          </w:r>
          <w:hyperlink w:anchor="__RefHeading___Toc520691585">
            <w:ins w:id="20" w:author="Information Systems" w:date="2001-10-29T11:09:00Z">
              <w:r>
                <w:rPr>
                  <w:rStyle w:val="IndexLink"/>
                </w:rPr>
                <w:t>17</w:t>
              </w:r>
            </w:ins>
            <w:del w:id="21" w:author="Information Systems" w:date="2001-10-24T10:32:00Z">
              <w:r>
                <w:rPr>
                  <w:rStyle w:val="IndexLink"/>
                </w:rPr>
                <w:delText>17</w:delText>
              </w:r>
            </w:del>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8.3</w:t>
          </w:r>
          <w:r>
            <w:rPr>
              <w:rFonts w:cs="Times New Roman" w:ascii="Times New Roman" w:hAnsi="Times New Roman"/>
              <w:b w:val="false"/>
              <w:sz w:val="24"/>
            </w:rPr>
            <w:tab/>
          </w:r>
          <w:r>
            <w:rPr/>
            <w:t>Non-Disclosure by Representatives</w:t>
            <w:tab/>
          </w:r>
          <w:hyperlink w:anchor="__RefHeading___Toc520691586">
            <w:ins w:id="22" w:author="Information Systems" w:date="2001-10-29T11:09:00Z">
              <w:r>
                <w:rPr>
                  <w:rStyle w:val="IndexLink"/>
                </w:rPr>
                <w:t>18</w:t>
              </w:r>
            </w:ins>
            <w:del w:id="23" w:author="Information Systems" w:date="2001-10-24T10:02:00Z">
              <w:r>
                <w:rPr>
                  <w:rStyle w:val="IndexLink"/>
                </w:rPr>
                <w:delText>17</w:delText>
              </w:r>
            </w:del>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8.4</w:t>
          </w:r>
          <w:r>
            <w:rPr>
              <w:rFonts w:cs="Times New Roman" w:ascii="Times New Roman" w:hAnsi="Times New Roman"/>
              <w:b w:val="false"/>
              <w:sz w:val="24"/>
            </w:rPr>
            <w:tab/>
          </w:r>
          <w:r>
            <w:rPr/>
            <w:t>Injunctive Relief</w:t>
            <w:tab/>
          </w:r>
          <w:hyperlink w:anchor="__RefHeading___Toc520691587">
            <w:r>
              <w:rPr>
                <w:rStyle w:val="IndexLink"/>
              </w:rPr>
              <w:t>18</w:t>
            </w:r>
          </w:hyperlink>
        </w:p>
        <w:p>
          <w:pPr>
            <w:pStyle w:val="TOC1"/>
            <w:tabs>
              <w:tab w:val="clear" w:pos="720"/>
              <w:tab w:val="left" w:pos="1680" w:leader="none"/>
              <w:tab w:val="right" w:pos="9350" w:leader="dot"/>
            </w:tabs>
            <w:rPr>
              <w:b w:val="false"/>
              <w:i w:val="false"/>
              <w:i w:val="false"/>
              <w:lang w:val="en-CA" w:eastAsia="en-CA"/>
            </w:rPr>
          </w:pPr>
          <w:r>
            <w:rPr>
              <w:rFonts w:cs="CG Times" w:ascii="CG Times" w:hAnsi="CG Times"/>
              <w:lang w:val="en-CA" w:eastAsia="en-CA"/>
            </w:rPr>
            <w:t>ARTICLE 9.</w:t>
          </w:r>
          <w:r>
            <w:rPr>
              <w:b w:val="false"/>
              <w:i w:val="false"/>
              <w:lang w:val="en-CA" w:eastAsia="en-CA"/>
            </w:rPr>
            <w:tab/>
          </w:r>
          <w:r>
            <w:rPr>
              <w:rFonts w:cs="CG Times" w:ascii="CG Times" w:hAnsi="CG Times"/>
              <w:lang w:val="en-CA" w:eastAsia="en-CA"/>
            </w:rPr>
            <w:t>MISCELLANEOUS</w:t>
          </w:r>
          <w:r>
            <w:rPr>
              <w:lang w:val="en-CA" w:eastAsia="en-CA"/>
            </w:rPr>
            <w:tab/>
          </w:r>
          <w:hyperlink w:anchor="__RefHeading___Toc520691588">
            <w:r>
              <w:rPr>
                <w:rStyle w:val="IndexLink"/>
                <w:lang w:val="en-CA" w:eastAsia="en-CA"/>
              </w:rPr>
              <w:t>18</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9.1</w:t>
          </w:r>
          <w:r>
            <w:rPr>
              <w:rFonts w:cs="Times New Roman" w:ascii="Times New Roman" w:hAnsi="Times New Roman"/>
              <w:b w:val="false"/>
              <w:sz w:val="24"/>
            </w:rPr>
            <w:tab/>
          </w:r>
          <w:r>
            <w:rPr/>
            <w:t>Entire Agreement; Modifications in Writing</w:t>
            <w:tab/>
          </w:r>
          <w:hyperlink w:anchor="__RefHeading___Toc520691589">
            <w:r>
              <w:rPr>
                <w:rStyle w:val="IndexLink"/>
              </w:rPr>
              <w:t>18</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9.2</w:t>
          </w:r>
          <w:r>
            <w:rPr>
              <w:rFonts w:cs="Times New Roman" w:ascii="Times New Roman" w:hAnsi="Times New Roman"/>
              <w:b w:val="false"/>
              <w:sz w:val="24"/>
            </w:rPr>
            <w:tab/>
          </w:r>
          <w:r>
            <w:rPr/>
            <w:t>Binding Effect; Assignment</w:t>
            <w:tab/>
          </w:r>
          <w:hyperlink w:anchor="__RefHeading___Toc520691590">
            <w:ins w:id="24" w:author="Information Systems" w:date="2001-10-29T11:09:00Z">
              <w:r>
                <w:rPr>
                  <w:rStyle w:val="IndexLink"/>
                </w:rPr>
                <w:t>18</w:t>
              </w:r>
            </w:ins>
            <w:del w:id="25" w:author="Information Systems" w:date="2001-10-24T10:32:00Z">
              <w:r>
                <w:rPr>
                  <w:rStyle w:val="IndexLink"/>
                </w:rPr>
                <w:delText>18</w:delText>
              </w:r>
            </w:del>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9.3</w:t>
          </w:r>
          <w:r>
            <w:rPr>
              <w:rFonts w:cs="Times New Roman" w:ascii="Times New Roman" w:hAnsi="Times New Roman"/>
              <w:b w:val="false"/>
              <w:sz w:val="24"/>
            </w:rPr>
            <w:tab/>
          </w:r>
          <w:r>
            <w:rPr/>
            <w:t>Communications</w:t>
            <w:tab/>
          </w:r>
          <w:hyperlink w:anchor="__RefHeading___Toc520691591">
            <w:ins w:id="26" w:author="Information Systems" w:date="2001-10-29T11:09:00Z">
              <w:r>
                <w:rPr>
                  <w:rStyle w:val="IndexLink"/>
                </w:rPr>
                <w:t>18</w:t>
              </w:r>
            </w:ins>
            <w:del w:id="27" w:author="Information Systems" w:date="2001-10-24T10:32:00Z">
              <w:r>
                <w:rPr>
                  <w:rStyle w:val="IndexLink"/>
                </w:rPr>
                <w:delText>18</w:delText>
              </w:r>
            </w:del>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9.4</w:t>
          </w:r>
          <w:r>
            <w:rPr>
              <w:rFonts w:cs="Times New Roman" w:ascii="Times New Roman" w:hAnsi="Times New Roman"/>
              <w:b w:val="false"/>
              <w:sz w:val="24"/>
            </w:rPr>
            <w:tab/>
          </w:r>
          <w:r>
            <w:rPr/>
            <w:t>Expenses</w:t>
            <w:tab/>
          </w:r>
          <w:hyperlink w:anchor="__RefHeading___Toc520691592">
            <w:ins w:id="28" w:author="Information Systems" w:date="2001-10-29T11:09:00Z">
              <w:r>
                <w:rPr>
                  <w:rStyle w:val="IndexLink"/>
                </w:rPr>
                <w:t>19</w:t>
              </w:r>
            </w:ins>
            <w:del w:id="29" w:author="Information Systems" w:date="2001-10-24T10:32:00Z">
              <w:r>
                <w:rPr>
                  <w:rStyle w:val="IndexLink"/>
                </w:rPr>
                <w:delText>19</w:delText>
              </w:r>
            </w:del>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9.5</w:t>
          </w:r>
          <w:r>
            <w:rPr>
              <w:rFonts w:cs="Times New Roman" w:ascii="Times New Roman" w:hAnsi="Times New Roman"/>
              <w:b w:val="false"/>
              <w:sz w:val="24"/>
            </w:rPr>
            <w:tab/>
          </w:r>
          <w:r>
            <w:rPr/>
            <w:t>Execution of Counterparts</w:t>
            <w:tab/>
          </w:r>
          <w:hyperlink w:anchor="__RefHeading___Toc520691593">
            <w:ins w:id="30" w:author="Information Systems" w:date="2001-10-29T11:09:00Z">
              <w:r>
                <w:rPr>
                  <w:rStyle w:val="IndexLink"/>
                </w:rPr>
                <w:t>19</w:t>
              </w:r>
            </w:ins>
            <w:del w:id="31" w:author="Information Systems" w:date="2001-10-24T10:32:00Z">
              <w:r>
                <w:rPr>
                  <w:rStyle w:val="IndexLink"/>
                </w:rPr>
                <w:delText>19</w:delText>
              </w:r>
            </w:del>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9.6</w:t>
          </w:r>
          <w:r>
            <w:rPr>
              <w:rFonts w:cs="Times New Roman" w:ascii="Times New Roman" w:hAnsi="Times New Roman"/>
              <w:b w:val="false"/>
              <w:sz w:val="24"/>
            </w:rPr>
            <w:tab/>
          </w:r>
          <w:r>
            <w:rPr/>
            <w:t>GOVERNING LAW</w:t>
            <w:tab/>
          </w:r>
          <w:hyperlink w:anchor="__RefHeading___Toc520691594">
            <w:ins w:id="32" w:author="Information Systems" w:date="2001-10-29T11:09:00Z">
              <w:r>
                <w:rPr>
                  <w:rStyle w:val="IndexLink"/>
                </w:rPr>
                <w:t>20</w:t>
              </w:r>
            </w:ins>
            <w:del w:id="33" w:author="Information Systems" w:date="2001-10-23T09:32:00Z">
              <w:r>
                <w:rPr>
                  <w:rStyle w:val="IndexLink"/>
                </w:rPr>
                <w:delText>19</w:delText>
              </w:r>
            </w:del>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9.7</w:t>
          </w:r>
          <w:r>
            <w:rPr>
              <w:rFonts w:cs="Times New Roman" w:ascii="Times New Roman" w:hAnsi="Times New Roman"/>
              <w:b w:val="false"/>
              <w:sz w:val="24"/>
            </w:rPr>
            <w:tab/>
          </w:r>
          <w:r>
            <w:rPr/>
            <w:t>Severability of Provisions</w:t>
            <w:tab/>
          </w:r>
          <w:hyperlink w:anchor="__RefHeading___Toc520691595">
            <w:ins w:id="34" w:author="Information Systems" w:date="2001-10-29T11:09:00Z">
              <w:r>
                <w:rPr>
                  <w:rStyle w:val="IndexLink"/>
                </w:rPr>
                <w:t>20</w:t>
              </w:r>
            </w:ins>
            <w:del w:id="35" w:author="Information Systems" w:date="2001-10-23T09:32:00Z">
              <w:r>
                <w:rPr>
                  <w:rStyle w:val="IndexLink"/>
                </w:rPr>
                <w:delText>19</w:delText>
              </w:r>
            </w:del>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9.8</w:t>
          </w:r>
          <w:r>
            <w:rPr>
              <w:rFonts w:cs="Times New Roman" w:ascii="Times New Roman" w:hAnsi="Times New Roman"/>
              <w:b w:val="false"/>
              <w:sz w:val="24"/>
            </w:rPr>
            <w:tab/>
          </w:r>
          <w:r>
            <w:rPr/>
            <w:t>Headings</w:t>
            <w:tab/>
          </w:r>
          <w:hyperlink w:anchor="__RefHeading___Toc520691596">
            <w:r>
              <w:rPr>
                <w:rStyle w:val="IndexLink"/>
              </w:rPr>
              <w:t>20</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9.9</w:t>
          </w:r>
          <w:r>
            <w:rPr>
              <w:rFonts w:cs="Times New Roman" w:ascii="Times New Roman" w:hAnsi="Times New Roman"/>
              <w:b w:val="false"/>
              <w:sz w:val="24"/>
            </w:rPr>
            <w:tab/>
          </w:r>
          <w:r>
            <w:rPr/>
            <w:t>No Partnership Created</w:t>
            <w:tab/>
          </w:r>
          <w:hyperlink w:anchor="__RefHeading___Toc520691597">
            <w:r>
              <w:rPr>
                <w:rStyle w:val="IndexLink"/>
              </w:rPr>
              <w:t>20</w:t>
            </w:r>
          </w:hyperlink>
        </w:p>
        <w:p>
          <w:pPr>
            <w:pStyle w:val="TOC2"/>
            <w:tabs>
              <w:tab w:val="left" w:pos="0" w:leader="none"/>
              <w:tab w:val="left" w:pos="720" w:leader="none"/>
              <w:tab w:val="left" w:pos="960" w:leader="none"/>
              <w:tab w:val="right" w:pos="9350" w:leader="dot"/>
            </w:tabs>
            <w:rPr>
              <w:rFonts w:ascii="Times New Roman" w:hAnsi="Times New Roman" w:cs="Times New Roman"/>
              <w:b w:val="false"/>
              <w:sz w:val="24"/>
            </w:rPr>
          </w:pPr>
          <w:r>
            <w:rPr/>
            <w:t>9.10</w:t>
          </w:r>
          <w:r>
            <w:rPr>
              <w:rFonts w:cs="Times New Roman" w:ascii="Times New Roman" w:hAnsi="Times New Roman"/>
              <w:b w:val="false"/>
              <w:sz w:val="24"/>
            </w:rPr>
            <w:tab/>
          </w:r>
          <w:r>
            <w:rPr/>
            <w:t>No Implied Warranties</w:t>
            <w:tab/>
          </w:r>
          <w:hyperlink w:anchor="__RefHeading___Toc520691598">
            <w:ins w:id="36" w:author="Information Systems" w:date="2001-10-29T11:09:00Z">
              <w:r>
                <w:rPr>
                  <w:rStyle w:val="IndexLink"/>
                </w:rPr>
                <w:t>20</w:t>
              </w:r>
            </w:ins>
            <w:del w:id="37" w:author="Information Systems" w:date="2001-10-24T10:32:00Z">
              <w:r>
                <w:rPr>
                  <w:rStyle w:val="IndexLink"/>
                </w:rPr>
                <w:delText>20</w:delText>
              </w:r>
            </w:del>
          </w:hyperlink>
        </w:p>
        <w:p>
          <w:pPr>
            <w:pStyle w:val="TOC2"/>
            <w:tabs>
              <w:tab w:val="left" w:pos="0" w:leader="none"/>
              <w:tab w:val="left" w:pos="720" w:leader="none"/>
              <w:tab w:val="left" w:pos="960" w:leader="none"/>
              <w:tab w:val="right" w:pos="9350" w:leader="dot"/>
            </w:tabs>
            <w:rPr>
              <w:rFonts w:ascii="Times New Roman" w:hAnsi="Times New Roman" w:cs="Times New Roman"/>
              <w:sz w:val="24"/>
            </w:rPr>
          </w:pPr>
          <w:r>
            <w:rPr>
              <w:b w:val="false"/>
            </w:rPr>
            <w:t>9.11</w:t>
          </w:r>
          <w:r>
            <w:rPr>
              <w:rFonts w:cs="Times New Roman" w:ascii="Times New Roman" w:hAnsi="Times New Roman"/>
              <w:b w:val="false"/>
              <w:sz w:val="24"/>
            </w:rPr>
            <w:tab/>
          </w:r>
          <w:r>
            <w:rPr>
              <w:b w:val="false"/>
            </w:rPr>
            <w:t>Cost Responsibility</w:t>
            <w:tab/>
          </w:r>
          <w:hyperlink w:anchor="__RefHeading___Toc520691599">
            <w:ins w:id="38" w:author="Information Systems" w:date="2001-10-29T11:09:00Z">
              <w:r>
                <w:rPr>
                  <w:rStyle w:val="IndexLink"/>
                  <w:b w:val="false"/>
                </w:rPr>
                <w:t>20</w:t>
              </w:r>
            </w:ins>
            <w:del w:id="39" w:author="Information Systems" w:date="2001-10-24T10:32:00Z">
              <w:r>
                <w:rPr>
                  <w:rStyle w:val="IndexLink"/>
                  <w:b w:val="false"/>
                </w:rPr>
                <w:delText>20</w:delText>
              </w:r>
            </w:del>
          </w:hyperlink>
          <w:r>
            <w:rPr>
              <w:rStyle w:val="IndexLink"/>
              <w:b w:val="false"/>
            </w:rPr>
            <w:fldChar w:fldCharType="end"/>
          </w:r>
        </w:p>
      </w:sdtContent>
    </w:sdt>
    <w:p>
      <w:pPr>
        <w:sectPr>
          <w:footerReference w:type="default" r:id="rId4"/>
          <w:footerReference w:type="first" r:id="rId5"/>
          <w:type w:val="nextPage"/>
          <w:pgSz w:w="12240" w:h="15840"/>
          <w:pgMar w:left="1440" w:right="1440" w:gutter="0" w:header="0" w:top="1440" w:footer="720" w:bottom="1440"/>
          <w:pgNumType w:start="1" w:fmt="lowerRoman"/>
          <w:formProt w:val="false"/>
          <w:textDirection w:val="lrTb"/>
          <w:docGrid w:type="default" w:linePitch="360" w:charSpace="0"/>
        </w:sectPr>
        <w:pStyle w:val="Normal"/>
        <w:numPr>
          <w:ilvl w:val="0"/>
          <w:numId w:val="0"/>
        </w:numPr>
        <w:rPr>
          <w:rFonts w:ascii="CG Times" w:hAnsi="CG Times" w:cs="CG Times"/>
          <w:b/>
          <w:sz w:val="24"/>
        </w:rPr>
      </w:pPr>
      <w:r>
        <w:rPr>
          <w:rFonts w:cs="CG Times" w:ascii="CG Times" w:hAnsi="CG Times"/>
          <w:b/>
          <w:sz w:val="24"/>
        </w:rPr>
      </w:r>
    </w:p>
    <w:p>
      <w:pPr>
        <w:pStyle w:val="Heading5"/>
        <w:ind w:hanging="0" w:start="0"/>
        <w:rPr/>
      </w:pPr>
      <w:r>
        <w:rPr/>
        <w:t>PORTFOLIO MANAGEMENT AND AGENCY AGREEMENT</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pPr>
      <w:r>
        <w:rPr>
          <w:rFonts w:cs="CG Times" w:ascii="CG Times" w:hAnsi="CG Times"/>
        </w:rPr>
        <w:t xml:space="preserve">This </w:t>
      </w:r>
      <w:r>
        <w:rPr>
          <w:rFonts w:cs="CG Times" w:ascii="CG Times" w:hAnsi="CG Times"/>
          <w:b/>
        </w:rPr>
        <w:t xml:space="preserve">PORTFOLIO MANAGEMENT AND AGENCY AGREEMENT </w:t>
      </w:r>
      <w:r>
        <w:rPr>
          <w:rFonts w:cs="CG Times" w:ascii="CG Times" w:hAnsi="CG Times"/>
        </w:rPr>
        <w:t xml:space="preserve">(this "Agreement") is made and entered into as of this </w:t>
      </w:r>
      <w:r>
        <w:rPr>
          <w:rFonts w:cs="CG Times" w:ascii="CG Times" w:hAnsi="CG Times"/>
          <w:u w:val="single"/>
        </w:rPr>
        <w:t xml:space="preserve">    </w:t>
      </w:r>
      <w:r>
        <w:rPr>
          <w:rFonts w:cs="CG Times" w:ascii="CG Times" w:hAnsi="CG Times"/>
        </w:rPr>
        <w:t xml:space="preserve"> day of October, 2001, by and between </w:t>
      </w:r>
      <w:r>
        <w:rPr>
          <w:rFonts w:cs="CG Times" w:ascii="CG Times" w:hAnsi="CG Times"/>
          <w:b/>
        </w:rPr>
        <w:t>UTILICORP UNITED INC</w:t>
      </w:r>
      <w:r>
        <w:rPr>
          <w:rFonts w:cs="CG Times" w:ascii="CG Times" w:hAnsi="CG Times"/>
        </w:rPr>
        <w:t>. a Delaware corporation ("</w:t>
      </w:r>
      <w:r>
        <w:rPr>
          <w:rFonts w:cs="CG Times" w:ascii="CG Times" w:hAnsi="CG Times"/>
          <w:u w:val="single"/>
        </w:rPr>
        <w:t>Customer</w:t>
      </w:r>
      <w:r>
        <w:rPr>
          <w:rFonts w:cs="CG Times" w:ascii="CG Times" w:hAnsi="CG Times"/>
        </w:rPr>
        <w:t>") d/b/a Michigan Gas Utilities, (“</w:t>
      </w:r>
      <w:r>
        <w:rPr>
          <w:rFonts w:cs="CG Times" w:ascii="CG Times" w:hAnsi="CG Times"/>
          <w:u w:val="single"/>
        </w:rPr>
        <w:t>MGU</w:t>
      </w:r>
      <w:r>
        <w:rPr>
          <w:rFonts w:cs="CG Times" w:ascii="CG Times" w:hAnsi="CG Times"/>
        </w:rPr>
        <w:t xml:space="preserve">”), and </w:t>
      </w:r>
      <w:r>
        <w:rPr>
          <w:rFonts w:cs="CG Times" w:ascii="CG Times" w:hAnsi="CG Times"/>
          <w:b/>
        </w:rPr>
        <w:t>ENRON NORTH AMERICA CORP.</w:t>
      </w:r>
      <w:r>
        <w:rPr>
          <w:rFonts w:cs="CG Times" w:ascii="CG Times" w:hAnsi="CG Times"/>
        </w:rPr>
        <w:t>, a Delaware corporation ("</w:t>
      </w:r>
      <w:r>
        <w:rPr>
          <w:rFonts w:cs="CG Times" w:ascii="CG Times" w:hAnsi="CG Times"/>
          <w:u w:val="single"/>
        </w:rPr>
        <w:t>ENA</w:t>
      </w:r>
      <w:r>
        <w:rPr>
          <w:rFonts w:cs="CG Times" w:ascii="CG Times" w:hAnsi="CG Times"/>
        </w:rPr>
        <w:t>").</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pPr>
      <w:r>
        <w:rPr>
          <w:rFonts w:cs="CG Times" w:ascii="CG Times" w:hAnsi="CG Times"/>
          <w:b/>
        </w:rPr>
        <w:t>WHEREAS</w:t>
      </w:r>
      <w:r>
        <w:rPr>
          <w:rFonts w:cs="CG Times" w:ascii="CG Times" w:hAnsi="CG Times"/>
        </w:rPr>
        <w:t>, subject to the terms and conditions contained herein, ENA agrees to accept, and Customer agrees to grant, the assignment or, in the case of non-assignable agreements, the agency to control Customer's supply assets including the rights and the obligations under Customer's existing Gas supply arrangements during the Term; and</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pPr>
      <w:r>
        <w:rPr>
          <w:rFonts w:cs="CG Times" w:ascii="CG Times" w:hAnsi="CG Times"/>
          <w:b/>
        </w:rPr>
        <w:t>WHEREAS</w:t>
      </w:r>
      <w:r>
        <w:rPr>
          <w:rFonts w:cs="CG Times" w:ascii="CG Times" w:hAnsi="CG Times"/>
        </w:rPr>
        <w:t>, subject to the terms and conditions contained herein, ENA would be permitted to use Customer's supply assets without Customer-imposed restriction in furtherance of ENA's overall business strategies and transactions, including its obligations to Customer under the Gas Purchase Contract; and</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pPr>
      <w:r>
        <w:rPr>
          <w:rFonts w:cs="CG Times" w:ascii="CG Times" w:hAnsi="CG Times"/>
          <w:b/>
        </w:rPr>
        <w:t>NOW, THEREFORE</w:t>
      </w:r>
      <w:r>
        <w:rPr>
          <w:rFonts w:cs="CG Times" w:ascii="CG Times" w:hAnsi="CG Times"/>
        </w:rPr>
        <w:t>, in consideration of the mutual agreements, covenants, and conditions herein contained, Customer and ENA agree as follows:</w:t>
      </w:r>
    </w:p>
    <w:p>
      <w:pPr>
        <w:pStyle w:val="Normal"/>
        <w:widowControl/>
        <w:jc w:val="both"/>
        <w:rPr>
          <w:rFonts w:ascii="CG Times" w:hAnsi="CG Times" w:cs="CG Times"/>
        </w:rPr>
      </w:pPr>
      <w:r>
        <w:rPr>
          <w:rFonts w:cs="CG Times" w:ascii="CG Times" w:hAnsi="CG Times"/>
        </w:rPr>
      </w:r>
    </w:p>
    <w:p>
      <w:pPr>
        <w:pStyle w:val="Normal"/>
        <w:widowControl/>
        <w:jc w:val="center"/>
        <w:rPr>
          <w:rFonts w:ascii="CG Times" w:hAnsi="CG Times" w:cs="CG Times"/>
        </w:rPr>
      </w:pPr>
      <w:r>
        <w:rPr>
          <w:rFonts w:cs="CG Times" w:ascii="CG Times" w:hAnsi="CG Times"/>
          <w:b/>
        </w:rPr>
        <w:t xml:space="preserve">ARTICLE </w:t>
      </w:r>
      <w:r>
        <w:rPr>
          <w:rFonts w:cs="CG Times" w:ascii="CG Times" w:hAnsi="CG Times"/>
          <w:b/>
        </w:rPr>
        <w:fldChar w:fldCharType="begin"/>
      </w:r>
      <w:r>
        <w:rPr>
          <w:b/>
          <w:rFonts w:cs="CG Times" w:ascii="CG Times" w:hAnsi="CG Times"/>
        </w:rPr>
        <w:instrText xml:space="preserve"> SEQ ParaNumbers2_0 \* ARABIC </w:instrText>
      </w:r>
      <w:r>
        <w:rPr>
          <w:b/>
          <w:rFonts w:cs="CG Times" w:ascii="CG Times" w:hAnsi="CG Times"/>
        </w:rPr>
        <w:fldChar w:fldCharType="separate"/>
      </w:r>
      <w:r>
        <w:rPr>
          <w:b/>
          <w:rFonts w:cs="CG Times" w:ascii="CG Times" w:hAnsi="CG Times"/>
        </w:rPr>
        <w:t>1</w:t>
      </w:r>
      <w:r>
        <w:rPr>
          <w:b/>
          <w:rFonts w:cs="CG Times" w:ascii="CG Times" w:hAnsi="CG Times"/>
        </w:rPr>
        <w:fldChar w:fldCharType="end"/>
      </w:r>
      <w:r>
        <w:rPr>
          <w:rFonts w:cs="CG Times" w:ascii="CG Times" w:hAnsi="CG Times"/>
          <w:b/>
        </w:rPr>
        <w:t>.</w:t>
        <w:tab/>
        <w:t>DEFINITIONS</w:t>
      </w:r>
      <w:r>
        <w:fldChar w:fldCharType="begin"/>
      </w:r>
      <w:r>
        <w:rPr/>
        <w:instrText xml:space="preserve"> TC "ARTICLE 1.</w:instrText>
        <w:tab/>
        <w:instrText xml:space="preserve">DEFINITIONS" \l 1 </w:instrText>
      </w:r>
      <w:r>
        <w:rPr/>
        <w:fldChar w:fldCharType="separate"/>
      </w:r>
      <w:r>
        <w:rPr/>
      </w:r>
      <w:r>
        <w:rPr/>
        <w:fldChar w:fldCharType="end"/>
      </w:r>
      <w:bookmarkStart w:id="0" w:name="__RefHeading___Toc520691545"/>
      <w:bookmarkEnd w:id="0"/>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As used in this Agreement, the following terms shall have the following meanings:</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"Affiliate" means with respect to any Person, any other Person that directly, or indirectly through one or more intermediaries, controls, is controlled by, or is under common control with such Person.  The term "control" (including, with correlative meaning, the terms, "controlled by" and "under common control with") as used with respect to any Person, means the possession, directly or indirectly, of the power to direct or cause the direction of the management and policies of such Person, whether through the ownership of voting securities, by contract or otherwise.</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"Agreement" means this Portfolio Management and Agency Agreement, including all amendments, modifications or supplements thereto.</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The terms "assign", "assigned" and "assignment", when used in the context of a Gas trans</w:t>
        <w:softHyphen/>
        <w:t>portation or storage arrangement, shall be deemed to include Capacity Releases.</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"Assigned Contracts" shall have the meaning assigned to such term in Section 2.1.</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"Assumed Liabilities" means any liabilities or obligations arising under or pursuant to the Supply Contracts that either: (a) arise, or are attributable to acts or omissions occurring, during the Term, or (b) arise as a result of any breach by ENA of any Transaction Agreement.</w:t>
      </w:r>
    </w:p>
    <w:p>
      <w:pPr>
        <w:pStyle w:val="Normal"/>
        <w:widowControl/>
        <w:ind w:firstLine="720" w:end="0"/>
        <w:jc w:val="both"/>
        <w:rPr>
          <w:rFonts w:ascii="CG Times" w:hAnsi="CG Times" w:cs="CG Times"/>
        </w:rPr>
      </w:pPr>
      <w:r>
        <w:rPr>
          <w:rFonts w:cs="CG Times" w:ascii="CG Times" w:hAnsi="CG Times"/>
        </w:rPr>
      </w:r>
    </w:p>
    <w:p>
      <w:pPr>
        <w:pStyle w:val="Normal"/>
        <w:widowControl/>
        <w:ind w:firstLine="720" w:end="0"/>
        <w:jc w:val="both"/>
        <w:rPr/>
      </w:pPr>
      <w:r>
        <w:rPr>
          <w:rFonts w:cs="CG Times" w:ascii="CG Times" w:hAnsi="CG Times"/>
        </w:rPr>
        <w:t>"Btu" means the amount of energy required to raise the temperature of one pound of pure water one degree Fahrenheit (1</w:t>
      </w:r>
      <w:r>
        <w:rPr>
          <w:rFonts w:cs="CG Times" w:ascii="CG Times" w:hAnsi="CG Times"/>
          <w:vertAlign w:val="superscript"/>
        </w:rPr>
        <w:t>o</w:t>
      </w:r>
      <w:r>
        <w:rPr>
          <w:rFonts w:cs="CG Times" w:ascii="CG Times" w:hAnsi="CG Times"/>
        </w:rPr>
        <w:t>F) from 59 degrees Fahrenheit (59</w:t>
      </w:r>
      <w:r>
        <w:rPr>
          <w:rFonts w:cs="CG Times" w:ascii="CG Times" w:hAnsi="CG Times"/>
          <w:vertAlign w:val="superscript"/>
        </w:rPr>
        <w:t>0</w:t>
      </w:r>
      <w:r>
        <w:rPr>
          <w:rFonts w:cs="CG Times" w:ascii="CG Times" w:hAnsi="CG Times"/>
        </w:rPr>
        <w:t>F) to 60 degrees Fahrenheit (60</w:t>
      </w:r>
      <w:r>
        <w:rPr>
          <w:rFonts w:cs="CG Times" w:ascii="CG Times" w:hAnsi="CG Times"/>
          <w:vertAlign w:val="superscript"/>
        </w:rPr>
        <w:t>o</w:t>
      </w:r>
      <w:r>
        <w:rPr>
          <w:rFonts w:cs="CG Times" w:ascii="CG Times" w:hAnsi="CG Times"/>
        </w:rPr>
        <w:t>F).  The term "MMBtu" means one million Btus.</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"Business Day" means a Day on which the majority of Federal Reserve member banks in New York City are open for business.</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"Buyer's Requirements Quantity" (or "BRQ") shall have the meaning given such term in the Gas Purchase Contract.</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"Capacity Release" (and to "Release Capacity") means the release of transportation or storage capacity pursuant to the terms and conditions of an effective FERC gas tariff of a Gas transporter as contemplated by 18 C.F.R. Part 284 or successor regulations, and "Released Capacity" shall refer to capacity that has been released pursuant to a Capacity Release.</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"Confidential Information" means trade secrets, patentable or non-patentable inventions and ideas, know-how, formulae, processes, designs, sketches, plans, drawings, specifications, reports, projections, plant and equipment expansion plans, lists of employees, customers and suppliers, monetizing techniques and strategies, commodity and derivatives hedging and trading strategies and techniques, financial statements and other financial data, pricing information, cost and expense information, product development, strategic and marketing plans and all other infor</w:t>
        <w:softHyphen/>
        <w:t>mation, data and experience of any kind whatsoever, whether technical, marketing or financial, regarding the business, facilities and operations of Customer and its Affiliates or of ENA and its Affiliates, as the case may be, whether oral, written or electronic.  "Confidential Information" also shall be deemed to include all notes, analyses, compilations, studies, interpretations and other documents or electronic recording, which reflect Confidential Information furnished pursuant to the terms of any Transaction Agreement, or any transaction contemplated hereby or thereby.  The term "Confidential information" shall not include information which a recipient can demonstrate:  (a) is or becomes generally available to the public other than as a result of disclosure by the recipient; (b) was within the recipient's possession prior to it being furnished by or on behalf of the other Party, provided that the source of such information was not known by the recipient to be bound by a confidentiality agreement with, or other contractual, legal or fiduciary obligation of confidentiality to, the disclosing party or any other party with respect to such information; (c) becomes available to the recipient on a non-confidential basis from a source other than the disclosing party or any of its Representatives, provided that such source is not known by the recipient to be bound by a confidentiality agreement with, or other contractual, legal or fiduciary obligation of confidentiality to, the disclosing party or any other party with respect to such information; or (d) was independently developed by the recipient without reference to the Confidential Information, provided such independent development can reasonably be demonstrated by the recipient.  The term "recipient", as used in this Agreement, refers to the Person receiving any item of Confidential Information and the Affiliates of such Person.</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"Consequential Damages" shall have the meaning assigned to such term in Section 7.4.</w:t>
      </w:r>
    </w:p>
    <w:p>
      <w:pPr>
        <w:pStyle w:val="Normal"/>
        <w:widowControl/>
        <w:ind w:firstLine="720" w:end="0"/>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"Contract Year" means each of Contract Year 1, Contract Year 2 and Contract Year 3</w:t>
      </w:r>
    </w:p>
    <w:p>
      <w:pPr>
        <w:pStyle w:val="Normal"/>
        <w:widowControl/>
        <w:ind w:firstLine="720" w:end="0"/>
        <w:jc w:val="both"/>
        <w:rPr>
          <w:rFonts w:ascii="CG Times" w:hAnsi="CG Times" w:cs="CG Times"/>
        </w:rPr>
      </w:pPr>
      <w:r>
        <w:rPr>
          <w:rFonts w:cs="CG Times" w:ascii="CG Times" w:hAnsi="CG Times"/>
        </w:rPr>
      </w:r>
    </w:p>
    <w:p>
      <w:pPr>
        <w:pStyle w:val="Normal"/>
        <w:widowControl/>
        <w:ind w:firstLine="720" w:end="0"/>
        <w:jc w:val="both"/>
        <w:rPr/>
      </w:pPr>
      <w:r>
        <w:rPr>
          <w:rFonts w:cs="CG Times" w:ascii="CG Times" w:hAnsi="CG Times"/>
        </w:rPr>
        <w:t xml:space="preserve">"Contract Year 1” means the period beginning </w:t>
      </w:r>
      <w:del w:id="40" w:author="Information Systems" w:date="2001-10-23T09:38:00Z">
        <w:r>
          <w:rPr>
            <w:rFonts w:cs="CG Times" w:ascii="CG Times" w:hAnsi="CG Times"/>
          </w:rPr>
          <w:delText xml:space="preserve">November 1, 2001 </w:delText>
        </w:r>
      </w:del>
      <w:ins w:id="41" w:author="Information Systems" w:date="2001-10-23T09:38:00Z">
        <w:r>
          <w:rPr>
            <w:rFonts w:cs="CG Times" w:ascii="CG Times" w:hAnsi="CG Times"/>
          </w:rPr>
          <w:t xml:space="preserve">on the effective date of this Agreement </w:t>
        </w:r>
      </w:ins>
      <w:r>
        <w:rPr>
          <w:rFonts w:cs="CG Times" w:ascii="CG Times" w:hAnsi="CG Times"/>
        </w:rPr>
        <w:t>and ending October 31, 2002.</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"Contract Year 2” means the period beginning November 1, 2002 and ending October 31, 2003.</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"Contract Year 3” means the period beginning November 1, 2003 and ending on the last Day of the Term.</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"Counterparty" means, as to any Supply Contract, the party to such contract other than Customer.</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"C.T." means Central Prevailing Time.</w:t>
      </w:r>
    </w:p>
    <w:p>
      <w:pPr>
        <w:pStyle w:val="Normal"/>
        <w:widowControl/>
        <w:ind w:firstLine="720" w:end="0"/>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w:t>
      </w:r>
      <w:r>
        <w:rPr>
          <w:rFonts w:cs="CG Times" w:ascii="CG Times" w:hAnsi="CG Times"/>
        </w:rPr>
        <w:t>Customer Owned Storage” means any storage owned or controlled by Customer and located behind Customers’ City Gate.</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"Day" means a period of 24 consecutive hours, beginning at 9:00 a.m. C.T. on any calendar Day and ending at 9:00 a.m. C.T. on the following calendar Day.</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"ENA" shall have the meaning set forth in the introductory sentence to this Agreement.</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"Effective Date" shall have the meaning assigned to such term in the introductory sentence of Article 4 of this Agreement.</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"Excluded Liabilities" means any liabilities or obligations that either (a) do not arise under or pursuant to the Supply Contracts, (b) arise, or are attributable to acts or omissions occurring, at a time other than during the Term, or (c) arise as a result of any breach by Customer of any Transaction Agreement.</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"FERC" means the Federal Energy Regulatory Commission, or any successor federal agency that may regulate the interstate transportation of natural gas by pipeline.</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"Gas" means methane and other gaseous hydrocarbons meeting the quality standards and specifications of Customer's upstream pipeline suppliers.</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"Gas Contract" means any Gas Supply Contract, any Gas Storage Contract or any Gas Transportation Contract.</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"Gas Purchase Contract" means the Gas Purchase Agreement, dated as of the date hereof, between Customer and ENA, as amended or supplemented from time to time.</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"Gas Storage Contract" means any Gas storage contract entered into by Customer to store Gas during the Term for Customer.</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"Gas Supply Contract" means any Gas supply contract entered into by Customer to supply Gas during the Term to Customer.</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"Gas Transportation Contract" means any Gas transportation contract entered into by Customer to transport Gas during the Term directly or indirectly to Customer.</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"Governmental Authority " means any nation, state, sovereign or government, any federal, regional, state, local or political subdivision and any entity exercising executive, legislative, judicial, regulatory or administrative functions of or pertaining to government, including without limitation, the MPSC and/or the FERC.</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"Gross Receipts Taxes" means any or all gross receipts, gross revenues or similar taxes or increases therein.</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"Liens" means any claims, liens, encumbrances, security interests, pledges, options, charges, restrictions and defects in title of any nature whatsoever, except for indentures, mortgages or similar security interests created in connection with Customer's ordinary course bond issuances and similar indebtedness.</w:t>
      </w:r>
    </w:p>
    <w:p>
      <w:pPr>
        <w:pStyle w:val="Normal"/>
        <w:widowControl/>
        <w:ind w:firstLine="720" w:end="0"/>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w:t>
      </w:r>
      <w:r>
        <w:rPr>
          <w:rFonts w:cs="CG Times" w:ascii="CG Times" w:hAnsi="CG Times"/>
        </w:rPr>
        <w:t>MPSC” means the Michigan Public Service Commission or any successor agency that regulates natural gas in the state of Michigan.</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"Natural Gas Act" means the Natural Gas Act of 1938, as amended.</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"Non-Assignable Contracts" shall have the meaning assigned to such term in Section 2.2.</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"Parties" means, collectively, Customer and ENA.</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"Person" means an individual, corporation, partnership, joint venture, limited liability company, trust, university, unincorporated organization, or a government or any agency or political subdivision thereof.</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"Operational Procedures" means the procedures agreed upon by the Parties for communications, notices, scheduling, forecasting and other activities pertaining to the arrangements contemplated by the Transaction Agreements.</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"Representatives" shall have the meaning assigned to such term in Section 8.3.</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"Resale Agreement" means a gas purchase and sale agreement between ENA and Customer, in a form mutually agreeable to the Parties.</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"SEC" means the United States Securities and Exchange Commission or any successor federal agency that may regulate the issuance and sale of securities.</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pPr>
      <w:r>
        <w:rPr>
          <w:rFonts w:cs="CG Times" w:ascii="CG Times" w:hAnsi="CG Times"/>
        </w:rPr>
        <w:t xml:space="preserve">"Supply Assets" means, collectively, the Supply Contracts and the rights of ENA to use Gas in storage in accordance with Section </w:t>
      </w:r>
      <w:r>
        <w:rPr>
          <w:rFonts w:cs="CG Times" w:ascii="CG Times" w:hAnsi="CG Times"/>
          <w:u w:val="single"/>
        </w:rPr>
        <w:t>2.4</w:t>
      </w:r>
      <w:r>
        <w:rPr>
          <w:rFonts w:cs="CG Times" w:ascii="CG Times" w:hAnsi="CG Times"/>
        </w:rPr>
        <w:t>.</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"Supply Contracts" means, collectively, the Assigned Contracts and the Non-Assignable Contracts.</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"Taxes" means any or all ad valorem, property, occupation, severance, production, extraction, first use, conservation, BTU or energy, gathering, pipeline, utility, gross receipts, gas or oil revenue, gas or oil import, privilege, sales, use, consumption, excise, lease, transaction, and other or new taxes, governmental charges, licenses, fees, permits and assessments, or increases therein, and Gross Receipts Taxes, but otherwise excluding taxes based on net income or net worth.</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"Term" shall have the meaning assigned to such term in Section 2.6.</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rFonts w:ascii="CG Times" w:hAnsi="CG Times" w:cs="CG Times"/>
        </w:rPr>
      </w:pPr>
      <w:r>
        <w:rPr>
          <w:rFonts w:cs="CG Times" w:ascii="CG Times" w:hAnsi="CG Times"/>
        </w:rPr>
        <w:t>"Transaction Agreements" means this Agreement, the Gas Purchase Contract and the Resale Agreement, as each may be amended or supplemented from time to time.</w:t>
      </w:r>
    </w:p>
    <w:p>
      <w:pPr>
        <w:pStyle w:val="Normal"/>
        <w:widowControl/>
        <w:jc w:val="both"/>
        <w:rPr>
          <w:rFonts w:ascii="CG Times" w:hAnsi="CG Times" w:cs="CG Times"/>
        </w:rPr>
      </w:pPr>
      <w:r>
        <w:rPr>
          <w:rFonts w:cs="CG Times" w:ascii="CG Times" w:hAnsi="CG Times"/>
        </w:rPr>
      </w:r>
    </w:p>
    <w:p>
      <w:pPr>
        <w:pStyle w:val="Normal"/>
        <w:widowControl/>
        <w:jc w:val="center"/>
        <w:rPr>
          <w:rFonts w:ascii="CG Times" w:hAnsi="CG Times" w:cs="CG Times"/>
        </w:rPr>
      </w:pPr>
      <w:r>
        <w:rPr>
          <w:rFonts w:cs="CG Times" w:ascii="CG Times" w:hAnsi="CG Times"/>
          <w:b/>
        </w:rPr>
        <w:t xml:space="preserve">ARTICLE </w:t>
      </w:r>
      <w:r>
        <w:rPr>
          <w:rFonts w:cs="CG Times" w:ascii="CG Times" w:hAnsi="CG Times"/>
          <w:b/>
        </w:rPr>
        <w:fldChar w:fldCharType="begin"/>
      </w:r>
      <w:r>
        <w:rPr>
          <w:b/>
          <w:rFonts w:cs="CG Times" w:ascii="CG Times" w:hAnsi="CG Times"/>
        </w:rPr>
        <w:instrText xml:space="preserve"> SEQ ParaNumbers2_0 \* ARABIC </w:instrText>
      </w:r>
      <w:r>
        <w:rPr>
          <w:b/>
          <w:rFonts w:cs="CG Times" w:ascii="CG Times" w:hAnsi="CG Times"/>
        </w:rPr>
        <w:fldChar w:fldCharType="separate"/>
      </w:r>
      <w:r>
        <w:rPr>
          <w:b/>
          <w:rFonts w:cs="CG Times" w:ascii="CG Times" w:hAnsi="CG Times"/>
        </w:rPr>
        <w:t>2</w:t>
      </w:r>
      <w:r>
        <w:rPr>
          <w:b/>
          <w:rFonts w:cs="CG Times" w:ascii="CG Times" w:hAnsi="CG Times"/>
        </w:rPr>
        <w:fldChar w:fldCharType="end"/>
      </w:r>
      <w:r>
        <w:rPr>
          <w:rFonts w:cs="CG Times" w:ascii="CG Times" w:hAnsi="CG Times"/>
          <w:b/>
        </w:rPr>
        <w:t>.</w:t>
        <w:tab/>
        <w:t>TERMS AND CONDITIONS</w:t>
      </w:r>
      <w:r>
        <w:fldChar w:fldCharType="begin"/>
      </w:r>
      <w:r>
        <w:rPr/>
        <w:instrText xml:space="preserve"> TC "ARTICLE 2.</w:instrText>
        <w:tab/>
        <w:instrText xml:space="preserve">TERMS AND CONDITIONS" \l 1 </w:instrText>
      </w:r>
      <w:r>
        <w:rPr/>
        <w:fldChar w:fldCharType="separate"/>
      </w:r>
      <w:r>
        <w:rPr/>
      </w:r>
      <w:r>
        <w:rPr/>
        <w:fldChar w:fldCharType="end"/>
      </w:r>
      <w:bookmarkStart w:id="1" w:name="__RefHeading___Toc520691546"/>
      <w:bookmarkEnd w:id="1"/>
    </w:p>
    <w:p>
      <w:pPr>
        <w:pStyle w:val="Normal"/>
        <w:widowControl/>
        <w:jc w:val="both"/>
        <w:rPr>
          <w:rFonts w:ascii="CG Times" w:hAnsi="CG Times" w:cs="CG Times"/>
        </w:rPr>
      </w:pPr>
      <w:r>
        <w:rPr>
          <w:rFonts w:cs="CG Times" w:ascii="CG Times" w:hAnsi="CG Times"/>
        </w:rPr>
      </w:r>
    </w:p>
    <w:p>
      <w:pPr>
        <w:pStyle w:val="Normal"/>
        <w:widowControl/>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2</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1</w:t>
      </w:r>
      <w:r>
        <w:rPr>
          <w:rFonts w:cs="CG Times" w:ascii="CG Times" w:hAnsi="CG Times"/>
        </w:rPr>
        <w:fldChar w:fldCharType="end"/>
      </w:r>
      <w:r>
        <w:rPr>
          <w:rFonts w:cs="CG Times" w:ascii="CG Times" w:hAnsi="CG Times"/>
        </w:rPr>
        <w:tab/>
      </w:r>
      <w:r>
        <w:rPr>
          <w:rFonts w:cs="CG Times" w:ascii="CG Times" w:hAnsi="CG Times"/>
          <w:u w:val="single"/>
        </w:rPr>
        <w:t>Assignment of Certain Contracts</w:t>
      </w:r>
      <w:r>
        <w:fldChar w:fldCharType="begin"/>
      </w:r>
      <w:r>
        <w:rPr/>
        <w:instrText xml:space="preserve"> TC "2.1</w:instrText>
        <w:tab/>
        <w:instrText xml:space="preserve">Assignment of Certain Contracts" \l 2 </w:instrText>
      </w:r>
      <w:r>
        <w:rPr/>
        <w:fldChar w:fldCharType="separate"/>
      </w:r>
      <w:r>
        <w:rPr/>
      </w:r>
      <w:r>
        <w:rPr/>
        <w:fldChar w:fldCharType="end"/>
      </w:r>
      <w:bookmarkStart w:id="2" w:name="__RefHeading___Toc520691547"/>
      <w:bookmarkEnd w:id="2"/>
      <w:r>
        <w:rPr>
          <w:rFonts w:cs="CG Times" w:ascii="CG Times" w:hAnsi="CG Times"/>
        </w:rPr>
        <w:t>.  Subject to the terms and conditions contained herein, Customer agrees to assign to ENA, effective for the Term, all of Customer's right, title and interest in the following contracts (the "Assigned Contracts"), free and clear of all Liens:</w:t>
      </w:r>
    </w:p>
    <w:p>
      <w:pPr>
        <w:pStyle w:val="Normal"/>
        <w:widowControl/>
        <w:jc w:val="both"/>
        <w:rPr>
          <w:rFonts w:ascii="CG Times" w:hAnsi="CG Times" w:cs="CG Times"/>
        </w:rPr>
      </w:pPr>
      <w:r>
        <w:rPr>
          <w:rFonts w:cs="CG Times" w:ascii="CG Times" w:hAnsi="CG Times"/>
        </w:rPr>
      </w:r>
    </w:p>
    <w:p>
      <w:pPr>
        <w:pStyle w:val="Normal"/>
        <w:widowControl/>
        <w:ind w:hanging="720" w:start="2160" w:end="0"/>
        <w:jc w:val="both"/>
        <w:rPr/>
      </w:pPr>
      <w:r>
        <w:rPr>
          <w:rFonts w:cs="CG Times" w:ascii="CG Times" w:hAnsi="CG Times"/>
        </w:rPr>
        <w:t>(</w:t>
      </w:r>
      <w:r>
        <w:rPr>
          <w:rFonts w:cs="CG Times" w:ascii="CG Times" w:hAnsi="CG Times"/>
        </w:rPr>
        <w:fldChar w:fldCharType="begin"/>
      </w:r>
      <w:r>
        <w:rPr>
          <w:rFonts w:cs="CG Times" w:ascii="CG Times" w:hAnsi="CG Times"/>
        </w:rPr>
        <w:instrText xml:space="preserve"> SEQ ParaNumbers2_2 \* alphabetic </w:instrText>
      </w:r>
      <w:r>
        <w:rPr>
          <w:rFonts w:cs="CG Times" w:ascii="CG Times" w:hAnsi="CG Times"/>
        </w:rPr>
        <w:fldChar w:fldCharType="separate"/>
      </w:r>
      <w:r>
        <w:rPr>
          <w:rFonts w:cs="CG Times" w:ascii="CG Times" w:hAnsi="CG Times"/>
        </w:rPr>
        <w:t>a</w:t>
      </w:r>
      <w:r>
        <w:rPr>
          <w:rFonts w:cs="CG Times" w:ascii="CG Times" w:hAnsi="CG Times"/>
        </w:rPr>
        <w:fldChar w:fldCharType="end"/>
      </w:r>
      <w:r>
        <w:rPr>
          <w:rFonts w:cs="CG Times" w:ascii="CG Times" w:hAnsi="CG Times"/>
        </w:rPr>
        <w:t>)</w:t>
        <w:tab/>
        <w:t xml:space="preserve">each Gas Transportation Contract listed on </w:t>
      </w:r>
      <w:r>
        <w:rPr>
          <w:rFonts w:cs="CG Times" w:ascii="CG Times" w:hAnsi="CG Times"/>
          <w:b/>
        </w:rPr>
        <w:t>Exhibit I</w:t>
      </w:r>
      <w:r>
        <w:rPr>
          <w:rFonts w:cs="CG Times" w:ascii="CG Times" w:hAnsi="CG Times"/>
        </w:rPr>
        <w:t xml:space="preserve"> hereto;</w:t>
      </w:r>
    </w:p>
    <w:p>
      <w:pPr>
        <w:pStyle w:val="Normal"/>
        <w:widowControl/>
        <w:jc w:val="both"/>
        <w:rPr>
          <w:rFonts w:ascii="CG Times" w:hAnsi="CG Times" w:cs="CG Times"/>
        </w:rPr>
      </w:pPr>
      <w:r>
        <w:rPr>
          <w:rFonts w:cs="CG Times" w:ascii="CG Times" w:hAnsi="CG Times"/>
        </w:rPr>
      </w:r>
    </w:p>
    <w:p>
      <w:pPr>
        <w:pStyle w:val="Normal"/>
        <w:widowControl/>
        <w:ind w:hanging="720" w:start="2160" w:end="0"/>
        <w:jc w:val="both"/>
        <w:rPr/>
      </w:pPr>
      <w:r>
        <w:rPr>
          <w:rFonts w:cs="CG Times" w:ascii="CG Times" w:hAnsi="CG Times"/>
        </w:rPr>
        <w:t>(</w:t>
      </w:r>
      <w:r>
        <w:rPr>
          <w:rFonts w:cs="CG Times" w:ascii="CG Times" w:hAnsi="CG Times"/>
        </w:rPr>
        <w:fldChar w:fldCharType="begin"/>
      </w:r>
      <w:r>
        <w:rPr>
          <w:rFonts w:cs="CG Times" w:ascii="CG Times" w:hAnsi="CG Times"/>
        </w:rPr>
        <w:instrText xml:space="preserve"> SEQ ParaNumbers2_2 \* alphabetic </w:instrText>
      </w:r>
      <w:r>
        <w:rPr>
          <w:rFonts w:cs="CG Times" w:ascii="CG Times" w:hAnsi="CG Times"/>
        </w:rPr>
        <w:fldChar w:fldCharType="separate"/>
      </w:r>
      <w:r>
        <w:rPr>
          <w:rFonts w:cs="CG Times" w:ascii="CG Times" w:hAnsi="CG Times"/>
        </w:rPr>
        <w:t>b</w:t>
      </w:r>
      <w:r>
        <w:rPr>
          <w:rFonts w:cs="CG Times" w:ascii="CG Times" w:hAnsi="CG Times"/>
        </w:rPr>
        <w:fldChar w:fldCharType="end"/>
      </w:r>
      <w:r>
        <w:rPr>
          <w:rFonts w:cs="CG Times" w:ascii="CG Times" w:hAnsi="CG Times"/>
        </w:rPr>
        <w:t>)</w:t>
        <w:tab/>
        <w:t xml:space="preserve">each Gas Storage Contract listed on </w:t>
      </w:r>
      <w:r>
        <w:rPr>
          <w:rFonts w:cs="CG Times" w:ascii="CG Times" w:hAnsi="CG Times"/>
          <w:b/>
        </w:rPr>
        <w:t xml:space="preserve">Exhibit II </w:t>
      </w:r>
      <w:r>
        <w:rPr>
          <w:rFonts w:cs="CG Times" w:ascii="CG Times" w:hAnsi="CG Times"/>
        </w:rPr>
        <w:t>hereto; and</w:t>
      </w:r>
    </w:p>
    <w:p>
      <w:pPr>
        <w:pStyle w:val="Normal"/>
        <w:widowControl/>
        <w:jc w:val="both"/>
        <w:rPr>
          <w:rFonts w:ascii="CG Times" w:hAnsi="CG Times" w:cs="CG Times"/>
        </w:rPr>
      </w:pPr>
      <w:r>
        <w:rPr>
          <w:rFonts w:cs="CG Times" w:ascii="CG Times" w:hAnsi="CG Times"/>
        </w:rPr>
      </w:r>
    </w:p>
    <w:p>
      <w:pPr>
        <w:pStyle w:val="Normal"/>
        <w:widowControl/>
        <w:ind w:hanging="720" w:start="2160" w:end="0"/>
        <w:jc w:val="both"/>
        <w:rPr/>
      </w:pPr>
      <w:r>
        <w:rPr>
          <w:rFonts w:cs="CG Times" w:ascii="CG Times" w:hAnsi="CG Times"/>
        </w:rPr>
        <w:t>(</w:t>
      </w:r>
      <w:r>
        <w:rPr>
          <w:rFonts w:cs="CG Times" w:ascii="CG Times" w:hAnsi="CG Times"/>
        </w:rPr>
        <w:fldChar w:fldCharType="begin"/>
      </w:r>
      <w:r>
        <w:rPr>
          <w:rFonts w:cs="CG Times" w:ascii="CG Times" w:hAnsi="CG Times"/>
        </w:rPr>
        <w:instrText xml:space="preserve"> SEQ ParaNumbers2_2 \* alphabetic </w:instrText>
      </w:r>
      <w:r>
        <w:rPr>
          <w:rFonts w:cs="CG Times" w:ascii="CG Times" w:hAnsi="CG Times"/>
        </w:rPr>
        <w:fldChar w:fldCharType="separate"/>
      </w:r>
      <w:r>
        <w:rPr>
          <w:rFonts w:cs="CG Times" w:ascii="CG Times" w:hAnsi="CG Times"/>
        </w:rPr>
        <w:t>c</w:t>
      </w:r>
      <w:r>
        <w:rPr>
          <w:rFonts w:cs="CG Times" w:ascii="CG Times" w:hAnsi="CG Times"/>
        </w:rPr>
        <w:fldChar w:fldCharType="end"/>
      </w:r>
      <w:r>
        <w:rPr>
          <w:rFonts w:cs="CG Times" w:ascii="CG Times" w:hAnsi="CG Times"/>
        </w:rPr>
        <w:t>)</w:t>
        <w:tab/>
        <w:t xml:space="preserve">each Gas Supply Contract listed on </w:t>
      </w:r>
      <w:r>
        <w:rPr>
          <w:rFonts w:cs="CG Times" w:ascii="CG Times" w:hAnsi="CG Times"/>
          <w:b/>
        </w:rPr>
        <w:t xml:space="preserve">Exhibit III </w:t>
      </w:r>
      <w:r>
        <w:rPr>
          <w:rFonts w:cs="CG Times" w:ascii="CG Times" w:hAnsi="CG Times"/>
        </w:rPr>
        <w:t>hereto.</w:t>
      </w:r>
    </w:p>
    <w:p>
      <w:pPr>
        <w:pStyle w:val="Normal"/>
        <w:widowControl/>
        <w:jc w:val="both"/>
        <w:rPr>
          <w:rFonts w:ascii="CG Times" w:hAnsi="CG Times" w:cs="CG Times"/>
        </w:rPr>
      </w:pPr>
      <w:r>
        <w:rPr>
          <w:rFonts w:cs="CG Times" w:ascii="CG Times" w:hAnsi="CG Times"/>
        </w:rPr>
      </w:r>
    </w:p>
    <w:p>
      <w:pPr>
        <w:pStyle w:val="Normal"/>
        <w:widowControl/>
        <w:jc w:val="both"/>
        <w:rPr>
          <w:rFonts w:ascii="CG Times" w:hAnsi="CG Times" w:cs="CG Times"/>
        </w:rPr>
      </w:pPr>
      <w:r>
        <w:rPr>
          <w:rFonts w:cs="CG Times" w:ascii="CG Times" w:hAnsi="CG Times"/>
        </w:rPr>
        <w:t>Each such assignment that is a Capacity Release shall be done at the existing contract rate, as contemplated by 18 C.F.R. Part 284 or successor regulations.</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2</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2</w:t>
      </w:r>
      <w:r>
        <w:rPr>
          <w:rFonts w:cs="CG Times" w:ascii="CG Times" w:hAnsi="CG Times"/>
        </w:rPr>
        <w:fldChar w:fldCharType="end"/>
      </w:r>
      <w:r>
        <w:rPr>
          <w:rFonts w:cs="CG Times" w:ascii="CG Times" w:hAnsi="CG Times"/>
        </w:rPr>
        <w:tab/>
      </w:r>
      <w:r>
        <w:rPr>
          <w:rFonts w:cs="CG Times" w:ascii="CG Times" w:hAnsi="CG Times"/>
          <w:u w:val="single"/>
        </w:rPr>
        <w:t>Agency for Certain Contracts</w:t>
      </w:r>
      <w:r>
        <w:fldChar w:fldCharType="begin"/>
      </w:r>
      <w:r>
        <w:rPr/>
        <w:instrText xml:space="preserve"> TC "2.2</w:instrText>
        <w:tab/>
        <w:instrText xml:space="preserve">Agency for Certain Contracts" \l 2 </w:instrText>
      </w:r>
      <w:r>
        <w:rPr/>
        <w:fldChar w:fldCharType="separate"/>
      </w:r>
      <w:r>
        <w:rPr/>
      </w:r>
      <w:r>
        <w:rPr/>
        <w:fldChar w:fldCharType="end"/>
      </w:r>
      <w:bookmarkStart w:id="3" w:name="__RefHeading___Toc520691548"/>
      <w:bookmarkEnd w:id="3"/>
      <w:r>
        <w:rPr>
          <w:rFonts w:cs="CG Times" w:ascii="CG Times" w:hAnsi="CG Times"/>
        </w:rPr>
        <w:t>.  Subject to the terms and conditions contained herein, Customer hereby appoints ENA, and ENA accepts Customer's appointment, as Customer's exclusive agent and attorney</w:t>
        <w:noBreakHyphen/>
        <w:t>in</w:t>
        <w:noBreakHyphen/>
        <w:t>fact for the Term under the following contracts (the "Non</w:t>
        <w:noBreakHyphen/>
        <w:t>Assignable Contracts"):</w:t>
      </w:r>
    </w:p>
    <w:p>
      <w:pPr>
        <w:pStyle w:val="Normal"/>
        <w:widowControl/>
        <w:jc w:val="both"/>
        <w:rPr>
          <w:rFonts w:ascii="CG Times" w:hAnsi="CG Times" w:cs="CG Times"/>
        </w:rPr>
      </w:pPr>
      <w:r>
        <w:rPr>
          <w:rFonts w:cs="CG Times" w:ascii="CG Times" w:hAnsi="CG Times"/>
        </w:rPr>
      </w:r>
    </w:p>
    <w:p>
      <w:pPr>
        <w:pStyle w:val="Normal"/>
        <w:widowControl/>
        <w:ind w:firstLine="1440" w:end="0"/>
        <w:jc w:val="both"/>
        <w:rPr/>
      </w:pPr>
      <w:r>
        <w:rPr>
          <w:rFonts w:cs="CG Times" w:ascii="CG Times" w:hAnsi="CG Times"/>
        </w:rPr>
        <w:t>(</w:t>
      </w:r>
      <w:r>
        <w:rPr>
          <w:rFonts w:cs="CG Times" w:ascii="CG Times" w:hAnsi="CG Times"/>
        </w:rPr>
        <w:fldChar w:fldCharType="begin"/>
      </w:r>
      <w:r>
        <w:rPr>
          <w:rFonts w:cs="CG Times" w:ascii="CG Times" w:hAnsi="CG Times"/>
        </w:rPr>
        <w:instrText xml:space="preserve"> SEQ ParaNumbers2_2 \* alphabetic </w:instrText>
      </w:r>
      <w:r>
        <w:rPr>
          <w:rFonts w:cs="CG Times" w:ascii="CG Times" w:hAnsi="CG Times"/>
        </w:rPr>
        <w:fldChar w:fldCharType="separate"/>
      </w:r>
      <w:r>
        <w:rPr>
          <w:rFonts w:cs="CG Times" w:ascii="CG Times" w:hAnsi="CG Times"/>
        </w:rPr>
        <w:t>a</w:t>
      </w:r>
      <w:r>
        <w:rPr>
          <w:rFonts w:cs="CG Times" w:ascii="CG Times" w:hAnsi="CG Times"/>
        </w:rPr>
        <w:fldChar w:fldCharType="end"/>
      </w:r>
      <w:r>
        <w:rPr>
          <w:rFonts w:cs="CG Times" w:ascii="CG Times" w:hAnsi="CG Times"/>
        </w:rPr>
        <w:t>)</w:t>
        <w:tab/>
        <w:t xml:space="preserve">each Gas Transportation Contract listed on </w:t>
      </w:r>
      <w:r>
        <w:rPr>
          <w:rFonts w:cs="CG Times" w:ascii="CG Times" w:hAnsi="CG Times"/>
          <w:b/>
        </w:rPr>
        <w:t xml:space="preserve">Exhibit IV </w:t>
      </w:r>
      <w:r>
        <w:rPr>
          <w:rFonts w:cs="CG Times" w:ascii="CG Times" w:hAnsi="CG Times"/>
        </w:rPr>
        <w:t>hereto;</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2160" w:end="0"/>
        <w:jc w:val="both"/>
        <w:rPr/>
      </w:pPr>
      <w:r>
        <w:rPr>
          <w:rFonts w:cs="CG Times" w:ascii="CG Times" w:hAnsi="CG Times"/>
        </w:rPr>
        <w:t>(</w:t>
      </w:r>
      <w:r>
        <w:rPr>
          <w:rFonts w:cs="CG Times" w:ascii="CG Times" w:hAnsi="CG Times"/>
        </w:rPr>
        <w:fldChar w:fldCharType="begin"/>
      </w:r>
      <w:r>
        <w:rPr>
          <w:rFonts w:cs="CG Times" w:ascii="CG Times" w:hAnsi="CG Times"/>
        </w:rPr>
        <w:instrText xml:space="preserve"> SEQ ParaNumbers2_2 \* alphabetic </w:instrText>
      </w:r>
      <w:r>
        <w:rPr>
          <w:rFonts w:cs="CG Times" w:ascii="CG Times" w:hAnsi="CG Times"/>
        </w:rPr>
        <w:fldChar w:fldCharType="separate"/>
      </w:r>
      <w:r>
        <w:rPr>
          <w:rFonts w:cs="CG Times" w:ascii="CG Times" w:hAnsi="CG Times"/>
        </w:rPr>
        <w:t>b</w:t>
      </w:r>
      <w:r>
        <w:rPr>
          <w:rFonts w:cs="CG Times" w:ascii="CG Times" w:hAnsi="CG Times"/>
        </w:rPr>
        <w:fldChar w:fldCharType="end"/>
      </w:r>
      <w:r>
        <w:rPr>
          <w:rFonts w:cs="CG Times" w:ascii="CG Times" w:hAnsi="CG Times"/>
        </w:rPr>
        <w:t>)</w:t>
        <w:tab/>
        <w:t xml:space="preserve">each Gas Storage Contract listed on </w:t>
      </w:r>
      <w:r>
        <w:rPr>
          <w:rFonts w:cs="CG Times" w:ascii="CG Times" w:hAnsi="CG Times"/>
          <w:b/>
        </w:rPr>
        <w:t xml:space="preserve">Exhibit V </w:t>
      </w:r>
      <w:r>
        <w:rPr>
          <w:rFonts w:cs="CG Times" w:ascii="CG Times" w:hAnsi="CG Times"/>
        </w:rPr>
        <w:t>hereto; and</w:t>
      </w:r>
    </w:p>
    <w:p>
      <w:pPr>
        <w:pStyle w:val="Normal"/>
        <w:widowControl/>
        <w:jc w:val="both"/>
        <w:rPr>
          <w:rFonts w:ascii="CG Times" w:hAnsi="CG Times" w:cs="CG Times"/>
        </w:rPr>
      </w:pPr>
      <w:r>
        <w:rPr>
          <w:rFonts w:cs="CG Times" w:ascii="CG Times" w:hAnsi="CG Times"/>
        </w:rPr>
      </w:r>
    </w:p>
    <w:p>
      <w:pPr>
        <w:pStyle w:val="Normal"/>
        <w:widowControl/>
        <w:tabs>
          <w:tab w:val="clear" w:pos="720"/>
          <w:tab w:val="left" w:pos="-1440" w:leader="none"/>
        </w:tabs>
        <w:ind w:hanging="720" w:start="2160" w:end="0"/>
        <w:jc w:val="both"/>
        <w:rPr/>
      </w:pPr>
      <w:r>
        <w:rPr>
          <w:rFonts w:cs="CG Times" w:ascii="CG Times" w:hAnsi="CG Times"/>
        </w:rPr>
        <w:t>(c)</w:t>
        <w:tab/>
        <w:t xml:space="preserve">each Gas Supply Contract listed on </w:t>
      </w:r>
      <w:r>
        <w:rPr>
          <w:rFonts w:cs="CG Times" w:ascii="CG Times" w:hAnsi="CG Times"/>
          <w:b/>
        </w:rPr>
        <w:t xml:space="preserve">Exhibit VI </w:t>
      </w:r>
      <w:r>
        <w:rPr>
          <w:rFonts w:cs="CG Times" w:ascii="CG Times" w:hAnsi="CG Times"/>
        </w:rPr>
        <w:t>hereto.</w:t>
      </w:r>
    </w:p>
    <w:p>
      <w:pPr>
        <w:pStyle w:val="Normal"/>
        <w:widowControl/>
        <w:jc w:val="both"/>
        <w:rPr>
          <w:rFonts w:ascii="CG Times" w:hAnsi="CG Times" w:cs="CG Times"/>
        </w:rPr>
      </w:pPr>
      <w:r>
        <w:rPr>
          <w:rFonts w:cs="CG Times" w:ascii="CG Times" w:hAnsi="CG Times"/>
        </w:rPr>
      </w:r>
    </w:p>
    <w:p>
      <w:pPr>
        <w:pStyle w:val="Normal"/>
        <w:widowControl/>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2</w:t>
      </w:r>
      <w:r>
        <w:rPr>
          <w:rFonts w:cs="CG Times" w:ascii="CG Times" w:hAnsi="CG Times"/>
        </w:rPr>
        <w:fldChar w:fldCharType="end"/>
      </w:r>
      <w:r>
        <w:rPr>
          <w:rFonts w:cs="CG Times" w:ascii="CG Times" w:hAnsi="CG Times"/>
        </w:rPr>
        <w:t>.3</w:t>
        <w:tab/>
      </w:r>
      <w:r>
        <w:rPr>
          <w:rFonts w:cs="CG Times" w:ascii="CG Times" w:hAnsi="CG Times"/>
          <w:u w:val="single"/>
        </w:rPr>
        <w:t>Assumption of Liabilities</w:t>
      </w:r>
      <w:r>
        <w:fldChar w:fldCharType="begin"/>
      </w:r>
      <w:r>
        <w:rPr/>
        <w:instrText xml:space="preserve"> TC "2.3</w:instrText>
        <w:tab/>
        <w:instrText xml:space="preserve">Assumption of Liabilities" \l 2 </w:instrText>
      </w:r>
      <w:r>
        <w:rPr/>
        <w:fldChar w:fldCharType="separate"/>
      </w:r>
      <w:r>
        <w:rPr/>
      </w:r>
      <w:r>
        <w:rPr/>
        <w:fldChar w:fldCharType="end"/>
      </w:r>
      <w:bookmarkStart w:id="4" w:name="__RefHeading___Toc520691549"/>
      <w:bookmarkEnd w:id="4"/>
      <w:r>
        <w:rPr>
          <w:rFonts w:cs="CG Times" w:ascii="CG Times" w:hAnsi="CG Times"/>
        </w:rPr>
        <w:t>.  Subject to the terms and conditions contained herein, ENA agrees to assume, pay, perform, satisfy and discharge all Assumed Liabilities.  ENA shall not be obligated to pay, perform, satisfy or discharge any Excluded Liabilities.</w:t>
      </w:r>
    </w:p>
    <w:p>
      <w:pPr>
        <w:pStyle w:val="Normal"/>
        <w:widowControl/>
        <w:ind w:firstLine="720" w:end="0"/>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2</w:t>
      </w:r>
      <w:r>
        <w:rPr>
          <w:rFonts w:cs="CG Times" w:ascii="CG Times" w:hAnsi="CG Times"/>
        </w:rPr>
        <w:fldChar w:fldCharType="end"/>
      </w:r>
      <w:r>
        <w:rPr>
          <w:rFonts w:cs="CG Times" w:ascii="CG Times" w:hAnsi="CG Times"/>
        </w:rPr>
        <w:t>.4</w:t>
        <w:tab/>
      </w:r>
      <w:r>
        <w:rPr>
          <w:rFonts w:cs="CG Times" w:ascii="CG Times" w:hAnsi="CG Times"/>
          <w:u w:val="single"/>
        </w:rPr>
        <w:t>Customer Owned Storage and Gas in Storage</w:t>
      </w:r>
      <w:r>
        <w:fldChar w:fldCharType="begin"/>
      </w:r>
      <w:r>
        <w:rPr/>
        <w:instrText xml:space="preserve"> TC "2.4</w:instrText>
        <w:tab/>
        <w:instrText xml:space="preserve">Customer Owned Storage and Gas in Storage" \l 2 </w:instrText>
      </w:r>
      <w:r>
        <w:rPr/>
        <w:fldChar w:fldCharType="separate"/>
      </w:r>
      <w:r>
        <w:rPr/>
      </w:r>
      <w:r>
        <w:rPr/>
        <w:fldChar w:fldCharType="end"/>
      </w:r>
      <w:bookmarkStart w:id="5" w:name="__RefHeading___Toc520691550"/>
      <w:bookmarkEnd w:id="5"/>
      <w:r>
        <w:rPr>
          <w:rFonts w:cs="CG Times" w:ascii="CG Times" w:hAnsi="CG Times"/>
        </w:rPr>
        <w:t xml:space="preserve">.  Subject to the terms and conditions contained herein, ENA shall have the right during the Term to have economic dispatch with respect to all Gas in storage attributable to the Gas Storage Contracts and Customer Owned Storage.  Customer agrees to cause a minimum of 7,100,000 MMBtu of Gas in the aggregate to be in storage for Customer’s account under all of the Gas Storage Contracts and Customer Owned Storage at the beginning of the Day on November 1, 2001. </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2</w:t>
      </w:r>
      <w:r>
        <w:rPr>
          <w:rFonts w:cs="CG Times" w:ascii="CG Times" w:hAnsi="CG Times"/>
        </w:rPr>
        <w:fldChar w:fldCharType="end"/>
      </w:r>
      <w:r>
        <w:rPr>
          <w:rFonts w:cs="CG Times" w:ascii="CG Times" w:hAnsi="CG Times"/>
        </w:rPr>
        <w:t>.5</w:t>
        <w:tab/>
      </w:r>
      <w:r>
        <w:rPr>
          <w:rFonts w:cs="CG Times" w:ascii="CG Times" w:hAnsi="CG Times"/>
          <w:u w:val="single"/>
        </w:rPr>
        <w:t>Reimbursement of Certain Charges</w:t>
      </w:r>
      <w:r>
        <w:fldChar w:fldCharType="begin"/>
      </w:r>
      <w:r>
        <w:rPr/>
        <w:instrText xml:space="preserve"> TC "2.4</w:instrText>
        <w:tab/>
        <w:instrText xml:space="preserve">Reimbursement of Certain Charges" \l 2 </w:instrText>
      </w:r>
      <w:r>
        <w:rPr/>
        <w:fldChar w:fldCharType="separate"/>
      </w:r>
      <w:r>
        <w:rPr/>
      </w:r>
      <w:r>
        <w:rPr/>
        <w:fldChar w:fldCharType="end"/>
      </w:r>
      <w:bookmarkStart w:id="6" w:name="__RefHeading___Toc520691551"/>
      <w:bookmarkEnd w:id="6"/>
      <w:r>
        <w:rPr>
          <w:rFonts w:cs="CG Times" w:ascii="CG Times" w:hAnsi="CG Times"/>
        </w:rPr>
        <w:t>.  Customer agrees to reimburse ENA for 100% of all demand and reservation charges ENA pays to Counterparties under the Supply Contracts, such reimbursement to be made by payment or credit timed to coincide as closely as practicable with ENA's payment of such charges to the Counterparties.  ENA promptly shall pay to Customer all credits, refunds or other benefits ENA receives from Counterparties on account of demand and reservation charges ENA or Customer paid to Counterparties under the Supply Contracts.  The Parties deem that any minimum take or minimum bill provision in a Gas Supply Contract constitutes a fixed payment obligation of Customer at the level of such minimum take or minimum bill.</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2</w:t>
      </w:r>
      <w:r>
        <w:rPr>
          <w:rFonts w:cs="CG Times" w:ascii="CG Times" w:hAnsi="CG Times"/>
        </w:rPr>
        <w:fldChar w:fldCharType="end"/>
      </w:r>
      <w:r>
        <w:rPr>
          <w:rFonts w:cs="CG Times" w:ascii="CG Times" w:hAnsi="CG Times"/>
        </w:rPr>
        <w:t>.6</w:t>
        <w:tab/>
      </w:r>
      <w:r>
        <w:rPr>
          <w:rFonts w:cs="CG Times" w:ascii="CG Times" w:hAnsi="CG Times"/>
          <w:u w:val="single"/>
        </w:rPr>
        <w:t>Term</w:t>
      </w:r>
      <w:r>
        <w:fldChar w:fldCharType="begin"/>
      </w:r>
      <w:r>
        <w:rPr/>
        <w:instrText xml:space="preserve"> TC "2.5</w:instrText>
        <w:tab/>
        <w:instrText xml:space="preserve">Term" \l 2 </w:instrText>
      </w:r>
      <w:r>
        <w:rPr/>
        <w:fldChar w:fldCharType="separate"/>
      </w:r>
      <w:r>
        <w:rPr/>
      </w:r>
      <w:r>
        <w:rPr/>
        <w:fldChar w:fldCharType="end"/>
      </w:r>
      <w:bookmarkStart w:id="7" w:name="__RefHeading___Toc520691552"/>
      <w:bookmarkEnd w:id="7"/>
      <w:r>
        <w:rPr>
          <w:rFonts w:cs="CG Times" w:ascii="CG Times" w:hAnsi="CG Times"/>
        </w:rPr>
        <w:t>.  The term of this Agreement (the "Term") shall commence on the Effective Date and shall end on October 31, 2004, unless earlier terminated as expressly provided in this Agreement or by operation of law.</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jc w:val="center"/>
        <w:rPr>
          <w:rFonts w:ascii="CG Times" w:hAnsi="CG Times" w:cs="CG Times"/>
        </w:rPr>
      </w:pPr>
      <w:r>
        <w:rPr>
          <w:rFonts w:cs="CG Times" w:ascii="CG Times" w:hAnsi="CG Times"/>
          <w:b/>
        </w:rPr>
        <w:t xml:space="preserve">ARTICLE </w:t>
      </w:r>
      <w:r>
        <w:rPr>
          <w:rFonts w:cs="CG Times" w:ascii="CG Times" w:hAnsi="CG Times"/>
          <w:b/>
        </w:rPr>
        <w:fldChar w:fldCharType="begin"/>
      </w:r>
      <w:r>
        <w:rPr>
          <w:b/>
          <w:rFonts w:cs="CG Times" w:ascii="CG Times" w:hAnsi="CG Times"/>
        </w:rPr>
        <w:instrText xml:space="preserve"> SEQ ParaNumbers2_0 \* ARABIC </w:instrText>
      </w:r>
      <w:r>
        <w:rPr>
          <w:b/>
          <w:rFonts w:cs="CG Times" w:ascii="CG Times" w:hAnsi="CG Times"/>
        </w:rPr>
        <w:fldChar w:fldCharType="separate"/>
      </w:r>
      <w:r>
        <w:rPr>
          <w:b/>
          <w:rFonts w:cs="CG Times" w:ascii="CG Times" w:hAnsi="CG Times"/>
        </w:rPr>
        <w:t>3</w:t>
      </w:r>
      <w:r>
        <w:rPr>
          <w:b/>
          <w:rFonts w:cs="CG Times" w:ascii="CG Times" w:hAnsi="CG Times"/>
        </w:rPr>
        <w:fldChar w:fldCharType="end"/>
      </w:r>
      <w:r>
        <w:rPr>
          <w:rFonts w:cs="CG Times" w:ascii="CG Times" w:hAnsi="CG Times"/>
          <w:b/>
        </w:rPr>
        <w:t>.</w:t>
        <w:tab/>
        <w:t>AGREEMENTS</w:t>
      </w:r>
      <w:r>
        <w:fldChar w:fldCharType="begin"/>
      </w:r>
      <w:r>
        <w:rPr/>
        <w:instrText xml:space="preserve"> TC "ARTICLE 3.</w:instrText>
        <w:tab/>
        <w:instrText xml:space="preserve">AGREEMENTS" \l 1 </w:instrText>
      </w:r>
      <w:r>
        <w:rPr/>
        <w:fldChar w:fldCharType="separate"/>
      </w:r>
      <w:r>
        <w:rPr/>
      </w:r>
      <w:r>
        <w:rPr/>
        <w:fldChar w:fldCharType="end"/>
      </w:r>
      <w:bookmarkStart w:id="8" w:name="__RefHeading___Toc520691553"/>
      <w:bookmarkEnd w:id="8"/>
    </w:p>
    <w:p>
      <w:pPr>
        <w:pStyle w:val="Normal"/>
        <w:widowControl/>
        <w:tabs>
          <w:tab w:val="clear" w:pos="720"/>
          <w:tab w:val="left" w:pos="-1440" w:leader="none"/>
        </w:tabs>
        <w:jc w:val="center"/>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3</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1</w:t>
      </w:r>
      <w:r>
        <w:rPr>
          <w:rFonts w:cs="CG Times" w:ascii="CG Times" w:hAnsi="CG Times"/>
        </w:rPr>
        <w:fldChar w:fldCharType="end"/>
      </w:r>
      <w:r>
        <w:rPr>
          <w:rFonts w:cs="CG Times" w:ascii="CG Times" w:hAnsi="CG Times"/>
        </w:rPr>
        <w:tab/>
      </w:r>
      <w:r>
        <w:rPr>
          <w:rFonts w:cs="CG Times" w:ascii="CG Times" w:hAnsi="CG Times"/>
          <w:u w:val="single"/>
        </w:rPr>
        <w:t>Preservation of Supply Assets</w:t>
      </w:r>
      <w:r>
        <w:fldChar w:fldCharType="begin"/>
      </w:r>
      <w:r>
        <w:rPr/>
        <w:instrText xml:space="preserve"> TC "3.1</w:instrText>
        <w:tab/>
        <w:instrText xml:space="preserve">Preservation of Supply Assets" \l 2 </w:instrText>
      </w:r>
      <w:r>
        <w:rPr/>
        <w:fldChar w:fldCharType="separate"/>
      </w:r>
      <w:r>
        <w:rPr/>
      </w:r>
      <w:r>
        <w:rPr/>
        <w:fldChar w:fldCharType="end"/>
      </w:r>
      <w:bookmarkStart w:id="9" w:name="__RefHeading___Toc520691554"/>
      <w:bookmarkEnd w:id="9"/>
      <w:r>
        <w:rPr>
          <w:rFonts w:cs="CG Times" w:ascii="CG Times" w:hAnsi="CG Times"/>
        </w:rPr>
        <w:t xml:space="preserve">.  During the Term, Customer shall not sell, convey, transfer, assign or deliver any interest in any Supply Asset to any Person other than ENA unless such action will have no effect on ENA's ability to obtain the full economic benefit of the Supply Assets.  ENA shall take no action that prevents Customer from receiving the full economic benefits of all of the Supply Assets after the end of the Term with no diminution in such assets occurring during the Term.  </w:t>
      </w:r>
      <w:ins w:id="42" w:author="jrozycki" w:date="2001-10-17T17:07:00Z">
        <w:r>
          <w:rPr>
            <w:rFonts w:cs="CG Times" w:ascii="CG Times" w:hAnsi="CG Times"/>
          </w:rPr>
          <w:t xml:space="preserve">ENA shall not terminate, amend, alter or renew any Gas Contract without the written consent of Customer, which consent shall not be unreasonably withheld.  </w:t>
        </w:r>
      </w:ins>
      <w:r>
        <w:rPr>
          <w:rFonts w:cs="CG Times" w:ascii="CG Times" w:hAnsi="CG Times"/>
        </w:rPr>
        <w:t>Customer shall have the right to advise any Counterparty that Customer's assignment to ENA or Customer's appointment of ENA as Customer's agent, as the case may be, is subject to termination as provided in Article 6 of this Agreement.</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3</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2</w:t>
      </w:r>
      <w:r>
        <w:rPr>
          <w:rFonts w:cs="CG Times" w:ascii="CG Times" w:hAnsi="CG Times"/>
        </w:rPr>
        <w:fldChar w:fldCharType="end"/>
      </w:r>
      <w:r>
        <w:rPr>
          <w:rFonts w:cs="CG Times" w:ascii="CG Times" w:hAnsi="CG Times"/>
        </w:rPr>
        <w:tab/>
      </w:r>
      <w:r>
        <w:rPr>
          <w:rFonts w:cs="CG Times" w:ascii="CG Times" w:hAnsi="CG Times"/>
          <w:u w:val="single"/>
        </w:rPr>
        <w:t>ENA's Rights and Obligations under the Non</w:t>
        <w:noBreakHyphen/>
        <w:t>Assignable Contracts</w:t>
      </w:r>
      <w:r>
        <w:fldChar w:fldCharType="begin"/>
      </w:r>
      <w:r>
        <w:rPr/>
        <w:instrText xml:space="preserve"> TC "3.2</w:instrText>
        <w:tab/>
        <w:instrText xml:space="preserve">ENA's Rights and Obligations under the Non_x001e_Assignable Contracts" \l 2 </w:instrText>
      </w:r>
      <w:r>
        <w:rPr/>
        <w:fldChar w:fldCharType="separate"/>
      </w:r>
      <w:r>
        <w:rPr/>
      </w:r>
      <w:r>
        <w:rPr/>
        <w:fldChar w:fldCharType="end"/>
      </w:r>
      <w:bookmarkStart w:id="10" w:name="__RefHeading___Toc520691555"/>
      <w:bookmarkEnd w:id="10"/>
      <w:r>
        <w:rPr>
          <w:rFonts w:cs="CG Times" w:ascii="CG Times" w:hAnsi="CG Times"/>
        </w:rPr>
        <w:t>.  During the Term, ENA shall act as Customer's exclusive agent for all purposes under the Non</w:t>
        <w:noBreakHyphen/>
        <w:t>Assignable Contracts and, in so acting, may exercise all of Customer's rights under the Non</w:t>
        <w:noBreakHyphen/>
        <w:t>Assignable Contracts and receive the benefits thereof during the Term.  During the Term, ENA shall be entitled to exercise its authority with respect to the Non-Assignable Contracts in a manner that would give ENA maximum flexibility and utilization under the Non-Assignable Contracts during the Term, provided that during the Term ENA shall in all respects comply with the terms and conditions of the Non-Assignable Contracts and perform all of the obligations of Customer thereunder except for Excluded Liabilities.  ENA shall be entitled to enforce Customer's rights under the Non-Assignable Contracts during the Term.  ENA shall defend and pay any claims made under the Non-Assignable Contracts except to the extent such claims relate to Excluded Liabilities.  ENA may negotiate with any Counterparty to a Non-Assignable Contract any settlement of disputes with such Counterparty, except that no such settlement shall be permitted without the consent of Customer.</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rFonts w:ascii="CG Times" w:hAnsi="CG Times" w:cs="CG Times"/>
          <w:b/>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3</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3</w:t>
      </w:r>
      <w:r>
        <w:rPr>
          <w:rFonts w:cs="CG Times" w:ascii="CG Times" w:hAnsi="CG Times"/>
        </w:rPr>
        <w:fldChar w:fldCharType="end"/>
      </w:r>
      <w:r>
        <w:rPr>
          <w:rFonts w:cs="CG Times" w:ascii="CG Times" w:hAnsi="CG Times"/>
        </w:rPr>
        <w:tab/>
      </w:r>
      <w:r>
        <w:rPr>
          <w:rFonts w:cs="CG Times" w:ascii="CG Times" w:hAnsi="CG Times"/>
          <w:u w:val="single"/>
        </w:rPr>
        <w:t>Customer's Rights and Obligations under the Non</w:t>
        <w:noBreakHyphen/>
        <w:t>Assignable Contracts</w:t>
      </w:r>
      <w:r>
        <w:fldChar w:fldCharType="begin"/>
      </w:r>
      <w:r>
        <w:rPr/>
        <w:instrText xml:space="preserve"> TC "3.3</w:instrText>
        <w:tab/>
        <w:instrText xml:space="preserve">Customer's Rights and Obligations under the Non_x001e_Assignable Contracts" \l 2 </w:instrText>
      </w:r>
      <w:r>
        <w:rPr/>
        <w:fldChar w:fldCharType="separate"/>
      </w:r>
      <w:r>
        <w:rPr/>
      </w:r>
      <w:r>
        <w:rPr/>
        <w:fldChar w:fldCharType="end"/>
      </w:r>
      <w:bookmarkStart w:id="11" w:name="__RefHeading___Toc520691556"/>
      <w:bookmarkEnd w:id="11"/>
      <w:r>
        <w:rPr>
          <w:rFonts w:cs="CG Times" w:ascii="CG Times" w:hAnsi="CG Times"/>
        </w:rPr>
        <w:t>.  Except with respect to Excluded Liabilities, during the Term, Customer shall exercise its rights under the Non-Assignable Contracts only as requested by ENA and Customer waives any direct claims against Counterparties under the Non-Assignable Contracts.  On or before the Effective Date, Customer shall give written notice to the Counterparties under the Non-Assignable Contracts of Customer's appointment of ENA as Customer's agent under the Non-Assignable Contracts for the Term.  Customer shall instruct the Counterparties under those Non-Assignable Contracts that, during the Term, they should send to ENA all payments to which Customer would be entitled, send copies of all correspondence and the originals of all invoices to ENA (with Customer still entitled to request copies), and accept and act upon all communications and instructions given by ENA on behalf of Customer relating to Customer's rights and obligations and performance under the Non-Assignable Contracts, commencing as of the Effective Date.  To the extent Customer learns that a Counterparty to a Non-Assignable Contract has failed to comply with Customer’s direction to send copies of correspondence to ENA, Customer shall provide to ENA a copy of such correspondence promptly upon receipt thereof.</w:t>
      </w:r>
    </w:p>
    <w:p>
      <w:pPr>
        <w:pStyle w:val="Normal"/>
        <w:widowControl/>
        <w:tabs>
          <w:tab w:val="clear" w:pos="720"/>
          <w:tab w:val="left" w:pos="-1440" w:leader="none"/>
        </w:tabs>
        <w:jc w:val="both"/>
        <w:rPr>
          <w:rFonts w:ascii="CG Times" w:hAnsi="CG Times" w:cs="CG Times"/>
          <w:b/>
        </w:rPr>
      </w:pPr>
      <w:r>
        <w:rPr>
          <w:rFonts w:cs="CG Times" w:ascii="CG Times" w:hAnsi="CG Times"/>
          <w:b/>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3</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4</w:t>
      </w:r>
      <w:r>
        <w:rPr>
          <w:rFonts w:cs="CG Times" w:ascii="CG Times" w:hAnsi="CG Times"/>
        </w:rPr>
        <w:fldChar w:fldCharType="end"/>
      </w:r>
      <w:r>
        <w:rPr>
          <w:rFonts w:cs="CG Times" w:ascii="CG Times" w:hAnsi="CG Times"/>
        </w:rPr>
        <w:tab/>
      </w:r>
      <w:r>
        <w:rPr>
          <w:rFonts w:cs="CG Times" w:ascii="CG Times" w:hAnsi="CG Times"/>
          <w:u w:val="single"/>
        </w:rPr>
        <w:t>Resales under the Gas Supply Contracts</w:t>
      </w:r>
      <w:r>
        <w:fldChar w:fldCharType="begin"/>
      </w:r>
      <w:r>
        <w:rPr/>
        <w:instrText xml:space="preserve"> TC "3.4</w:instrText>
        <w:tab/>
        <w:instrText xml:space="preserve">Resales under the Gas Supply Contracts" \l 2 </w:instrText>
      </w:r>
      <w:r>
        <w:rPr/>
        <w:fldChar w:fldCharType="separate"/>
      </w:r>
      <w:r>
        <w:rPr/>
      </w:r>
      <w:r>
        <w:rPr/>
        <w:fldChar w:fldCharType="end"/>
      </w:r>
      <w:bookmarkStart w:id="12" w:name="__RefHeading___Toc520691557"/>
      <w:bookmarkEnd w:id="12"/>
      <w:r>
        <w:rPr>
          <w:rFonts w:cs="CG Times" w:ascii="CG Times" w:hAnsi="CG Times"/>
        </w:rPr>
        <w:t>.  ENA shall be entitled to require Customer to sell to ENA, pursuant to a Resale Agreement, Gas that ENA acting as Customer's agent caused Customer to purchase under a Gas Supply Contract.  Deliveries of Gas under such Resale Agreement shall be made at the same point at which such Gas was delivered to Customer under the applicable Gas Supply Contract, or in any event at such other mutually agreeable delivery points at which ENA may lawfully obtain title and ownership of the Gas and to which points ENA acting as Customer's agent would be able to deliver such Gas.  The price payable by ENA under such Resale Contract shall be equal to the price payable by Customer as provided in the applicable Gas Supply Contract to which the resale relates plus any and all costs incurred by Customer to transport such Gas to the point at which Customer sells such Gas to ENA under the Resale Agreement, together with any and all Taxes and charges that Customer must pay or remit as a result of such sale and/or transportation.</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3</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5</w:t>
      </w:r>
      <w:r>
        <w:rPr>
          <w:rFonts w:cs="CG Times" w:ascii="CG Times" w:hAnsi="CG Times"/>
        </w:rPr>
        <w:fldChar w:fldCharType="end"/>
      </w:r>
      <w:r>
        <w:rPr>
          <w:rFonts w:cs="CG Times" w:ascii="CG Times" w:hAnsi="CG Times"/>
        </w:rPr>
        <w:tab/>
      </w:r>
      <w:r>
        <w:rPr>
          <w:rFonts w:cs="CG Times" w:ascii="CG Times" w:hAnsi="CG Times"/>
          <w:u w:val="single"/>
        </w:rPr>
        <w:t>Amendments and Waivers of Supply Contracts</w:t>
      </w:r>
      <w:r>
        <w:fldChar w:fldCharType="begin"/>
      </w:r>
      <w:r>
        <w:rPr/>
        <w:instrText xml:space="preserve"> TC "3.5</w:instrText>
        <w:tab/>
        <w:instrText xml:space="preserve">Amendments and Waivers of Supply Contracts" \l 2 </w:instrText>
      </w:r>
      <w:r>
        <w:rPr/>
        <w:fldChar w:fldCharType="separate"/>
      </w:r>
      <w:r>
        <w:rPr/>
      </w:r>
      <w:r>
        <w:rPr/>
        <w:fldChar w:fldCharType="end"/>
      </w:r>
      <w:bookmarkStart w:id="13" w:name="__RefHeading___Toc520691558"/>
      <w:bookmarkEnd w:id="13"/>
      <w:r>
        <w:rPr>
          <w:rFonts w:cs="CG Times" w:ascii="CG Times" w:hAnsi="CG Times"/>
        </w:rPr>
        <w:t>.  ENA shall not amend, extend or cause the early termination of any Supply Contract without the prior written consent of Customer which survives the Term.</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rFonts w:ascii="CG Times" w:hAnsi="CG Times" w:cs="CG Times"/>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3</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6</w:t>
      </w:r>
      <w:r>
        <w:rPr>
          <w:rFonts w:cs="CG Times" w:ascii="CG Times" w:hAnsi="CG Times"/>
        </w:rPr>
        <w:fldChar w:fldCharType="end"/>
      </w:r>
      <w:r>
        <w:rPr>
          <w:rFonts w:cs="CG Times" w:ascii="CG Times" w:hAnsi="CG Times"/>
        </w:rPr>
        <w:tab/>
      </w:r>
      <w:r>
        <w:rPr>
          <w:rFonts w:cs="CG Times" w:ascii="CG Times" w:hAnsi="CG Times"/>
          <w:u w:val="single"/>
        </w:rPr>
        <w:t>New Contracts</w:t>
      </w:r>
      <w:r>
        <w:fldChar w:fldCharType="begin"/>
      </w:r>
      <w:r>
        <w:rPr/>
        <w:instrText xml:space="preserve"> TC "3.6</w:instrText>
        <w:tab/>
        <w:instrText xml:space="preserve">New Contracts" \l 2 </w:instrText>
      </w:r>
      <w:r>
        <w:rPr/>
        <w:fldChar w:fldCharType="separate"/>
      </w:r>
      <w:r>
        <w:rPr/>
      </w:r>
      <w:r>
        <w:rPr/>
        <w:fldChar w:fldCharType="end"/>
      </w:r>
      <w:bookmarkStart w:id="14" w:name="__RefHeading___Toc520691559"/>
      <w:bookmarkEnd w:id="14"/>
      <w:r>
        <w:rPr>
          <w:rFonts w:cs="CG Times" w:ascii="CG Times" w:hAnsi="CG Times"/>
        </w:rPr>
        <w:t xml:space="preserve">.  Except for </w:t>
      </w:r>
      <w:del w:id="43" w:author="jrozycki" w:date="2001-10-17T17:08:00Z">
        <w:r>
          <w:rPr>
            <w:rFonts w:cs="CG Times" w:ascii="CG Times" w:hAnsi="CG Times"/>
          </w:rPr>
          <w:delText xml:space="preserve">incremental </w:delText>
        </w:r>
      </w:del>
      <w:r>
        <w:rPr>
          <w:rFonts w:cs="CG Times" w:ascii="CG Times" w:hAnsi="CG Times"/>
        </w:rPr>
        <w:t>Gas Contracts</w:t>
      </w:r>
      <w:ins w:id="44" w:author="jrozycki" w:date="2001-10-17T17:08:00Z">
        <w:r>
          <w:rPr>
            <w:rFonts w:cs="CG Times" w:ascii="CG Times" w:hAnsi="CG Times"/>
          </w:rPr>
          <w:t xml:space="preserve"> needed to meet incremental supply needs over and above Customer Gas Requirements</w:t>
        </w:r>
      </w:ins>
      <w:r>
        <w:rPr>
          <w:rFonts w:cs="CG Times" w:ascii="CG Times" w:hAnsi="CG Times"/>
        </w:rPr>
        <w:t>, Customer shall not enter, nor commit to enter, into any new Gas Supply Contract that will be effective during the Term to satisfy Customer's Gas Requirements without the prior consent of ENA</w:t>
      </w:r>
      <w:ins w:id="45" w:author="Information Systems" w:date="2001-10-22T08:35:00Z">
        <w:r>
          <w:rPr>
            <w:rFonts w:cs="CG Times" w:ascii="CG Times" w:hAnsi="CG Times"/>
          </w:rPr>
          <w:t>, which shall not be unreasonably withheld</w:t>
        </w:r>
      </w:ins>
      <w:r>
        <w:rPr>
          <w:rFonts w:cs="CG Times" w:ascii="CG Times" w:hAnsi="CG Times"/>
        </w:rPr>
        <w:t xml:space="preserve">; provided, however, that (a) Customer shall continue to diligently monitor its load patterns and forecasts during the Term, and (b) Customer shall be permitted to enter into, commit to enter into, or have in place any Gas </w:t>
      </w:r>
      <w:del w:id="46" w:author="jrozycki" w:date="2001-10-17T17:10:00Z">
        <w:r>
          <w:rPr>
            <w:rFonts w:cs="CG Times" w:ascii="CG Times" w:hAnsi="CG Times"/>
          </w:rPr>
          <w:delText>supply, transportation or storage c</w:delText>
        </w:r>
      </w:del>
      <w:ins w:id="47" w:author="jrozycki" w:date="2001-10-17T17:10:00Z">
        <w:r>
          <w:rPr>
            <w:rFonts w:cs="CG Times" w:ascii="CG Times" w:hAnsi="CG Times"/>
          </w:rPr>
          <w:t>C</w:t>
        </w:r>
      </w:ins>
      <w:r>
        <w:rPr>
          <w:rFonts w:cs="CG Times" w:ascii="CG Times" w:hAnsi="CG Times"/>
        </w:rPr>
        <w:t>ontract or any other commitments that would be effective after the end of the Term.  Notwithstanding the foregoing</w:t>
      </w:r>
      <w:ins w:id="48" w:author="jrozycki" w:date="2001-10-17T17:10:00Z">
        <w:r>
          <w:rPr>
            <w:rFonts w:cs="CG Times" w:ascii="CG Times" w:hAnsi="CG Times"/>
          </w:rPr>
          <w:t xml:space="preserve"> clause (b), or Customer’s right to enter into incremental Gas Contracts outlined in the first sentence of this Section</w:t>
        </w:r>
      </w:ins>
      <w:r>
        <w:rPr>
          <w:rFonts w:cs="CG Times" w:ascii="CG Times" w:hAnsi="CG Times"/>
        </w:rPr>
        <w:t xml:space="preserve">, except as stipulated </w:t>
      </w:r>
      <w:ins w:id="49" w:author="Information Systems" w:date="2001-10-22T08:36:00Z">
        <w:r>
          <w:rPr>
            <w:rFonts w:cs="CG Times" w:ascii="CG Times" w:hAnsi="CG Times"/>
          </w:rPr>
          <w:t>with</w:t>
        </w:r>
      </w:ins>
      <w:del w:id="50" w:author="Information Systems" w:date="2001-10-22T08:36:00Z">
        <w:r>
          <w:rPr>
            <w:rFonts w:cs="CG Times" w:ascii="CG Times" w:hAnsi="CG Times"/>
          </w:rPr>
          <w:delText>to</w:delText>
        </w:r>
      </w:del>
      <w:r>
        <w:rPr>
          <w:rFonts w:cs="CG Times" w:ascii="CG Times" w:hAnsi="CG Times"/>
        </w:rPr>
        <w:t xml:space="preserve"> or ordered by the MPSC</w:t>
      </w:r>
      <w:ins w:id="51" w:author="Information Systems" w:date="2001-10-22T08:38:00Z">
        <w:r>
          <w:rPr>
            <w:rFonts w:cs="CG Times" w:ascii="CG Times" w:hAnsi="CG Times"/>
          </w:rPr>
          <w:t xml:space="preserve"> or, in the event Customer is required via stipulation or order to </w:t>
        </w:r>
      </w:ins>
      <w:ins w:id="52" w:author="Information Systems" w:date="2001-10-24T10:13:00Z">
        <w:r>
          <w:rPr>
            <w:rFonts w:cs="CG Times" w:ascii="CG Times" w:hAnsi="CG Times"/>
          </w:rPr>
          <w:t xml:space="preserve">alter, amend or </w:t>
        </w:r>
      </w:ins>
      <w:ins w:id="53" w:author="Information Systems" w:date="2001-10-22T08:38:00Z">
        <w:r>
          <w:rPr>
            <w:rFonts w:cs="CG Times" w:ascii="CG Times" w:hAnsi="CG Times"/>
          </w:rPr>
          <w:t xml:space="preserve">reduce the amount of its gas supply </w:t>
        </w:r>
      </w:ins>
      <w:ins w:id="54" w:author="Information Systems" w:date="2001-10-24T10:13:00Z">
        <w:r>
          <w:rPr>
            <w:rFonts w:cs="CG Times" w:ascii="CG Times" w:hAnsi="CG Times"/>
          </w:rPr>
          <w:t xml:space="preserve">and/or transportation </w:t>
        </w:r>
      </w:ins>
      <w:ins w:id="55" w:author="Information Systems" w:date="2001-10-22T08:38:00Z">
        <w:r>
          <w:rPr>
            <w:rFonts w:cs="CG Times" w:ascii="CG Times" w:hAnsi="CG Times"/>
          </w:rPr>
          <w:t>generally</w:t>
        </w:r>
      </w:ins>
      <w:r>
        <w:rPr>
          <w:rFonts w:cs="CG Times" w:ascii="CG Times" w:hAnsi="CG Times"/>
        </w:rPr>
        <w:t>,</w:t>
      </w:r>
      <w:del w:id="56" w:author="Information Systems" w:date="2001-10-22T08:37:00Z">
        <w:r>
          <w:rPr>
            <w:rFonts w:cs="CG Times" w:ascii="CG Times" w:hAnsi="CG Times"/>
          </w:rPr>
          <w:delText xml:space="preserve"> </w:delText>
        </w:r>
      </w:del>
      <w:r>
        <w:rPr>
          <w:rFonts w:cs="CG Times" w:ascii="CG Times" w:hAnsi="CG Times"/>
        </w:rPr>
        <w:t>Customer shall not be permitted to utilize any such assets or contracts to reduce the amount of Gas it is required to take and purchase from ENA under the Gas Purchase Contract.</w:t>
      </w:r>
      <w:ins w:id="57" w:author="Information Systems" w:date="2001-10-22T08:38:00Z">
        <w:r>
          <w:rPr>
            <w:rFonts w:cs="CG Times" w:ascii="CG Times" w:hAnsi="CG Times"/>
          </w:rPr>
          <w:t xml:space="preserve">  </w:t>
        </w:r>
      </w:ins>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3</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7</w:t>
      </w:r>
      <w:r>
        <w:rPr>
          <w:rFonts w:cs="CG Times" w:ascii="CG Times" w:hAnsi="CG Times"/>
        </w:rPr>
        <w:fldChar w:fldCharType="end"/>
      </w:r>
      <w:r>
        <w:rPr>
          <w:rFonts w:cs="CG Times" w:ascii="CG Times" w:hAnsi="CG Times"/>
        </w:rPr>
        <w:tab/>
      </w:r>
      <w:r>
        <w:rPr>
          <w:rFonts w:cs="CG Times" w:ascii="CG Times" w:hAnsi="CG Times"/>
          <w:u w:val="single"/>
        </w:rPr>
        <w:t>Customer Reporting Requirements</w:t>
      </w:r>
      <w:r>
        <w:fldChar w:fldCharType="begin"/>
      </w:r>
      <w:r>
        <w:rPr/>
        <w:instrText xml:space="preserve"> TC "3.7</w:instrText>
        <w:tab/>
        <w:instrText xml:space="preserve">Customer Reporting Requirements" \l 2 </w:instrText>
      </w:r>
      <w:r>
        <w:rPr/>
        <w:fldChar w:fldCharType="separate"/>
      </w:r>
      <w:r>
        <w:rPr/>
      </w:r>
      <w:r>
        <w:rPr/>
        <w:fldChar w:fldCharType="end"/>
      </w:r>
      <w:bookmarkStart w:id="15" w:name="__RefHeading___Toc520691560"/>
      <w:bookmarkEnd w:id="15"/>
      <w:r>
        <w:rPr>
          <w:rFonts w:cs="CG Times" w:ascii="CG Times" w:hAnsi="CG Times"/>
        </w:rPr>
        <w:t>.  Customer promptly shall provide ENA during the Term with information relating to firm sales volume reductions attributable to Customer's merchant service unbundling efforts under which Customer customers convert from Customer merchant service to transportation service only.</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3</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8</w:t>
      </w:r>
      <w:r>
        <w:rPr>
          <w:rFonts w:cs="CG Times" w:ascii="CG Times" w:hAnsi="CG Times"/>
        </w:rPr>
        <w:fldChar w:fldCharType="end"/>
      </w:r>
      <w:r>
        <w:rPr>
          <w:rFonts w:cs="CG Times" w:ascii="CG Times" w:hAnsi="CG Times"/>
        </w:rPr>
        <w:tab/>
      </w:r>
      <w:r>
        <w:rPr>
          <w:rFonts w:cs="CG Times" w:ascii="CG Times" w:hAnsi="CG Times"/>
          <w:u w:val="single"/>
        </w:rPr>
        <w:t>Cooperation</w:t>
      </w:r>
      <w:r>
        <w:fldChar w:fldCharType="begin"/>
      </w:r>
      <w:r>
        <w:rPr/>
        <w:instrText xml:space="preserve"> TC "3.8</w:instrText>
        <w:tab/>
        <w:instrText xml:space="preserve">Cooperation" \l 2 </w:instrText>
      </w:r>
      <w:r>
        <w:rPr/>
        <w:fldChar w:fldCharType="separate"/>
      </w:r>
      <w:r>
        <w:rPr/>
      </w:r>
      <w:r>
        <w:rPr/>
        <w:fldChar w:fldCharType="end"/>
      </w:r>
      <w:bookmarkStart w:id="16" w:name="__RefHeading___Toc520691561"/>
      <w:bookmarkEnd w:id="16"/>
      <w:r>
        <w:rPr>
          <w:rFonts w:cs="CG Times" w:ascii="CG Times" w:hAnsi="CG Times"/>
        </w:rPr>
        <w:t>.  ENA and Customer shall fully cooperate in good faith and make reasonable efforts to carry out the intent of the transactions contemplated in the Transaction Agreements, including actions necessary to properly administer and implement the terms of the Supply Contracts with the Counterparties thereto and in connection with any proceedings or litigation relating thereto.  The Parties anticipate that representatives of Customer and ENA would meet periodically throughout the Term to review developments affecting the subject matter hereof, including, without limitation, changes in Customer's actual or projected firm demand requirements, regulatory proceedings affecting rates charged for the use of the Supply Assets, annual gas cost recovery planning and reconciliation proceedings and prospective regulatory changes that could affect the transactions contemplated in the Transaction Agreements.</w:t>
      </w:r>
    </w:p>
    <w:p>
      <w:pPr>
        <w:pStyle w:val="Normal"/>
        <w:widowControl/>
        <w:tabs>
          <w:tab w:val="clear" w:pos="720"/>
          <w:tab w:val="left" w:pos="-1440" w:leader="none"/>
        </w:tabs>
        <w:ind w:firstLine="720" w:end="0"/>
        <w:jc w:val="both"/>
        <w:rPr>
          <w:rFonts w:ascii="CG Times" w:hAnsi="CG Times" w:cs="CG Times"/>
        </w:rPr>
      </w:pPr>
      <w:r>
        <w:rPr>
          <w:rFonts w:cs="CG Times" w:ascii="CG Times" w:hAnsi="CG Times"/>
        </w:rPr>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jc w:val="center"/>
        <w:rPr>
          <w:rFonts w:ascii="CG Times" w:hAnsi="CG Times" w:cs="CG Times"/>
        </w:rPr>
      </w:pPr>
      <w:r>
        <w:rPr>
          <w:rFonts w:cs="CG Times" w:ascii="CG Times" w:hAnsi="CG Times"/>
          <w:b/>
        </w:rPr>
        <w:t xml:space="preserve">ARTICLE </w:t>
      </w:r>
      <w:r>
        <w:rPr>
          <w:rFonts w:cs="CG Times" w:ascii="CG Times" w:hAnsi="CG Times"/>
          <w:b/>
        </w:rPr>
        <w:fldChar w:fldCharType="begin"/>
      </w:r>
      <w:r>
        <w:rPr>
          <w:b/>
          <w:rFonts w:cs="CG Times" w:ascii="CG Times" w:hAnsi="CG Times"/>
        </w:rPr>
        <w:instrText xml:space="preserve"> SEQ ParaNumbers2_0 \* ARABIC </w:instrText>
      </w:r>
      <w:r>
        <w:rPr>
          <w:b/>
          <w:rFonts w:cs="CG Times" w:ascii="CG Times" w:hAnsi="CG Times"/>
        </w:rPr>
        <w:fldChar w:fldCharType="separate"/>
      </w:r>
      <w:r>
        <w:rPr>
          <w:b/>
          <w:rFonts w:cs="CG Times" w:ascii="CG Times" w:hAnsi="CG Times"/>
        </w:rPr>
        <w:t>4</w:t>
      </w:r>
      <w:r>
        <w:rPr>
          <w:b/>
          <w:rFonts w:cs="CG Times" w:ascii="CG Times" w:hAnsi="CG Times"/>
        </w:rPr>
        <w:fldChar w:fldCharType="end"/>
      </w:r>
      <w:r>
        <w:rPr>
          <w:rFonts w:cs="CG Times" w:ascii="CG Times" w:hAnsi="CG Times"/>
          <w:b/>
        </w:rPr>
        <w:t>.</w:t>
        <w:tab/>
        <w:t>CONDITIONS PRECEDENT</w:t>
      </w:r>
      <w:r>
        <w:fldChar w:fldCharType="begin"/>
      </w:r>
      <w:r>
        <w:rPr/>
        <w:instrText xml:space="preserve"> TC "ARTICLE 4.</w:instrText>
        <w:tab/>
        <w:instrText xml:space="preserve">CONDITIONS PRECEDENT" \l 1 </w:instrText>
      </w:r>
      <w:r>
        <w:rPr/>
        <w:fldChar w:fldCharType="separate"/>
      </w:r>
      <w:r>
        <w:rPr/>
      </w:r>
      <w:r>
        <w:rPr/>
        <w:fldChar w:fldCharType="end"/>
      </w:r>
      <w:bookmarkStart w:id="17" w:name="__RefHeading___Toc520691562"/>
      <w:bookmarkEnd w:id="17"/>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t>Each of the Parties agrees to use commercially reasonable efforts to satisfy</w:t>
      </w:r>
      <w:ins w:id="58" w:author="Information Systems" w:date="2001-10-29T11:07:00Z">
        <w:r>
          <w:rPr>
            <w:rFonts w:cs="CG Times" w:ascii="CG Times" w:hAnsi="CG Times"/>
          </w:rPr>
          <w:t xml:space="preserve"> </w:t>
        </w:r>
      </w:ins>
      <w:del w:id="59" w:author="Information Systems" w:date="2001-10-23T09:43:00Z">
        <w:r>
          <w:rPr>
            <w:rFonts w:cs="CG Times" w:ascii="CG Times" w:hAnsi="CG Times"/>
          </w:rPr>
          <w:delText xml:space="preserve">, on or before November 1, 2001 (the "Effective Date"), </w:delText>
        </w:r>
      </w:del>
      <w:r>
        <w:rPr>
          <w:rFonts w:cs="CG Times" w:ascii="CG Times" w:hAnsi="CG Times"/>
        </w:rPr>
        <w:t>each of the following conditions precedent insofar as it is applicable to such Party</w:t>
      </w:r>
      <w:ins w:id="60" w:author="Information Systems" w:date="2001-10-23T09:43:00Z">
        <w:r>
          <w:rPr>
            <w:rFonts w:cs="CG Times" w:ascii="CG Times" w:hAnsi="CG Times"/>
          </w:rPr>
          <w:t xml:space="preserve">, on or before November 1, 2001.  The"Effective Date" of this Agreement </w:t>
        </w:r>
      </w:ins>
      <w:ins w:id="61" w:author="Information Systems" w:date="2001-10-29T11:07:00Z">
        <w:r>
          <w:rPr>
            <w:rFonts w:cs="CG Times" w:ascii="CG Times" w:hAnsi="CG Times"/>
          </w:rPr>
          <w:t>shall</w:t>
        </w:r>
      </w:ins>
      <w:ins w:id="62" w:author="Information Systems" w:date="2001-10-23T09:43:00Z">
        <w:r>
          <w:rPr>
            <w:rFonts w:cs="CG Times" w:ascii="CG Times" w:hAnsi="CG Times"/>
          </w:rPr>
          <w:t xml:space="preserve"> be the first day of the month following the satisfaction of the following conditions precedent</w:t>
        </w:r>
      </w:ins>
      <w:r>
        <w:rPr>
          <w:rFonts w:cs="CG Times" w:ascii="CG Times" w:hAnsi="CG Times"/>
        </w:rPr>
        <w:t>:</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4</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1</w:t>
      </w:r>
      <w:r>
        <w:rPr>
          <w:rFonts w:cs="CG Times" w:ascii="CG Times" w:hAnsi="CG Times"/>
        </w:rPr>
        <w:fldChar w:fldCharType="end"/>
      </w:r>
      <w:r>
        <w:rPr>
          <w:rFonts w:cs="CG Times" w:ascii="CG Times" w:hAnsi="CG Times"/>
        </w:rPr>
        <w:tab/>
      </w:r>
      <w:r>
        <w:rPr>
          <w:rFonts w:cs="CG Times" w:ascii="CG Times" w:hAnsi="CG Times"/>
          <w:u w:val="single"/>
        </w:rPr>
        <w:t>Representations and Warranties</w:t>
      </w:r>
      <w:r>
        <w:fldChar w:fldCharType="begin"/>
      </w:r>
      <w:r>
        <w:rPr/>
        <w:instrText xml:space="preserve"> TC "4.1</w:instrText>
        <w:tab/>
        <w:instrText xml:space="preserve">Representations and Warranties" \l 2 </w:instrText>
      </w:r>
      <w:r>
        <w:rPr/>
        <w:fldChar w:fldCharType="separate"/>
      </w:r>
      <w:r>
        <w:rPr/>
      </w:r>
      <w:r>
        <w:rPr/>
        <w:fldChar w:fldCharType="end"/>
      </w:r>
      <w:bookmarkStart w:id="18" w:name="__RefHeading___Toc520691563"/>
      <w:bookmarkEnd w:id="18"/>
      <w:r>
        <w:rPr>
          <w:rFonts w:cs="CG Times" w:ascii="CG Times" w:hAnsi="CG Times"/>
        </w:rPr>
        <w:t>.  For each Party, each of the representations and warranties set forth in Article 5 of this Agreement for such Party shall be true, accurate and correct at the Effective Date with the same effect as though made at and as of such time.</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4</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2</w:t>
      </w:r>
      <w:r>
        <w:rPr>
          <w:rFonts w:cs="CG Times" w:ascii="CG Times" w:hAnsi="CG Times"/>
        </w:rPr>
        <w:fldChar w:fldCharType="end"/>
      </w:r>
      <w:r>
        <w:rPr>
          <w:rFonts w:cs="CG Times" w:ascii="CG Times" w:hAnsi="CG Times"/>
        </w:rPr>
        <w:tab/>
      </w:r>
      <w:r>
        <w:rPr>
          <w:rFonts w:cs="CG Times" w:ascii="CG Times" w:hAnsi="CG Times"/>
          <w:u w:val="single"/>
        </w:rPr>
        <w:t>Supply Assets</w:t>
      </w:r>
      <w:r>
        <w:fldChar w:fldCharType="begin"/>
      </w:r>
      <w:r>
        <w:rPr/>
        <w:instrText xml:space="preserve"> TC "4.2</w:instrText>
        <w:tab/>
        <w:instrText xml:space="preserve">Supply Assets" \l 2 </w:instrText>
      </w:r>
      <w:r>
        <w:rPr/>
        <w:fldChar w:fldCharType="separate"/>
      </w:r>
      <w:r>
        <w:rPr/>
      </w:r>
      <w:r>
        <w:rPr/>
        <w:fldChar w:fldCharType="end"/>
      </w:r>
      <w:bookmarkStart w:id="19" w:name="__RefHeading___Toc520691564"/>
      <w:bookmarkEnd w:id="19"/>
      <w:r>
        <w:rPr>
          <w:rFonts w:cs="CG Times" w:ascii="CG Times" w:hAnsi="CG Times"/>
        </w:rPr>
        <w:t>.  (a) Customer shall have assigned all Assigned Contracts to ENA for the Term free and clear of all Liens and obtained all requisite consents to such assignments as contemplated in Section 2.1 hereof, and (b) for each Non-Assignable Contract, either (i) Customer shall have appointed ENA as Customer's exclusive agent under such contract for the Term as contemplated in Section 2.2 hereof free and clear of all Liens and obtained all requisite consents to such appointment, including, if such contract imposes a nondisclosure obligation on Customer, a consent or waiver from the Counterparty permitting Customer to disclose to ENA the commercial terms of such contract specifically for the purpose of ENA acting as Customer's agent under such contract for the Term, or (ii) to the extent that after reasonable diligence Customer is unable to satisfy the conditions set forth in clause (i) above, Customer and ENA shall have agreed on an arrangement whereby Customer exercises its rights and performs its obligations under such contract only as directed by ENA and ENA reimburses Customer for all payments made by Customer under such contract.</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4</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3</w:t>
      </w:r>
      <w:r>
        <w:rPr>
          <w:rFonts w:cs="CG Times" w:ascii="CG Times" w:hAnsi="CG Times"/>
        </w:rPr>
        <w:fldChar w:fldCharType="end"/>
      </w:r>
      <w:r>
        <w:rPr>
          <w:rFonts w:cs="CG Times" w:ascii="CG Times" w:hAnsi="CG Times"/>
        </w:rPr>
        <w:tab/>
      </w:r>
      <w:r>
        <w:rPr>
          <w:rFonts w:cs="CG Times" w:ascii="CG Times" w:hAnsi="CG Times"/>
          <w:u w:val="single"/>
        </w:rPr>
        <w:t>No Proceedings or Litigation</w:t>
      </w:r>
      <w:r>
        <w:fldChar w:fldCharType="begin"/>
      </w:r>
      <w:r>
        <w:rPr/>
        <w:instrText xml:space="preserve"> TC "4.3</w:instrText>
        <w:tab/>
        <w:instrText xml:space="preserve">No Proceedings or Litigation" \l 2 </w:instrText>
      </w:r>
      <w:r>
        <w:rPr/>
        <w:fldChar w:fldCharType="separate"/>
      </w:r>
      <w:r>
        <w:rPr/>
      </w:r>
      <w:r>
        <w:rPr/>
        <w:fldChar w:fldCharType="end"/>
      </w:r>
      <w:bookmarkStart w:id="20" w:name="__RefHeading___Toc520691565"/>
      <w:bookmarkEnd w:id="20"/>
      <w:r>
        <w:rPr>
          <w:rFonts w:cs="CG Times" w:ascii="CG Times" w:hAnsi="CG Times"/>
        </w:rPr>
        <w:t>. With the exception of the MPSC or FERC, no action, suit or proceeding before any Governmental Authority shall have been commenced, and no investigation by any Governmental Authority shall have been commenced or threatened, against ENA, Customer or any of either Party's respective officers or directors, seeking to restrain, prevent or change the transactions contemplated by any or all of the Transaction Agreements, or seeking damages in connection with such transactions.</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4</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4</w:t>
      </w:r>
      <w:r>
        <w:rPr>
          <w:rFonts w:cs="CG Times" w:ascii="CG Times" w:hAnsi="CG Times"/>
        </w:rPr>
        <w:fldChar w:fldCharType="end"/>
      </w:r>
      <w:r>
        <w:rPr>
          <w:rFonts w:cs="CG Times" w:ascii="CG Times" w:hAnsi="CG Times"/>
        </w:rPr>
        <w:tab/>
      </w:r>
      <w:r>
        <w:rPr>
          <w:rFonts w:cs="CG Times" w:ascii="CG Times" w:hAnsi="CG Times"/>
          <w:u w:val="single"/>
        </w:rPr>
        <w:t>Regulatory Authorizations</w:t>
      </w:r>
      <w:r>
        <w:fldChar w:fldCharType="begin"/>
      </w:r>
      <w:r>
        <w:rPr/>
        <w:instrText xml:space="preserve"> TC "4.4</w:instrText>
        <w:tab/>
        <w:instrText xml:space="preserve">Regulatory Authorizations" \l 2 </w:instrText>
      </w:r>
      <w:r>
        <w:rPr/>
        <w:fldChar w:fldCharType="separate"/>
      </w:r>
      <w:r>
        <w:rPr/>
      </w:r>
      <w:r>
        <w:rPr/>
        <w:fldChar w:fldCharType="end"/>
      </w:r>
      <w:bookmarkStart w:id="21" w:name="__RefHeading___Toc520691566"/>
      <w:bookmarkEnd w:id="21"/>
      <w:r>
        <w:rPr>
          <w:rFonts w:cs="CG Times" w:ascii="CG Times" w:hAnsi="CG Times"/>
        </w:rPr>
        <w:t>. The Parties shall have received all governmental consents or approvals required or reasonably necessary to perform each Transaction Agreement (including, without limitation, MPSC acknowledgement and compliance with the provisions of the Hart-Scott-Rodino Antitrust Improvements Act of 1976, as amended, if compliance is required), without material modification of such Transaction Agreement.</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4</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5</w:t>
      </w:r>
      <w:r>
        <w:rPr>
          <w:rFonts w:cs="CG Times" w:ascii="CG Times" w:hAnsi="CG Times"/>
        </w:rPr>
        <w:fldChar w:fldCharType="end"/>
      </w:r>
      <w:r>
        <w:rPr>
          <w:rFonts w:cs="CG Times" w:ascii="CG Times" w:hAnsi="CG Times"/>
        </w:rPr>
        <w:tab/>
      </w:r>
      <w:r>
        <w:rPr>
          <w:rFonts w:cs="CG Times" w:ascii="CG Times" w:hAnsi="CG Times"/>
          <w:u w:val="single"/>
        </w:rPr>
        <w:t>No Material Adverse Change</w:t>
      </w:r>
      <w:r>
        <w:fldChar w:fldCharType="begin"/>
      </w:r>
      <w:r>
        <w:rPr/>
        <w:instrText xml:space="preserve"> TC "4.5</w:instrText>
        <w:tab/>
        <w:instrText xml:space="preserve">No Material Adverse Change" \l 2 </w:instrText>
      </w:r>
      <w:r>
        <w:rPr/>
        <w:fldChar w:fldCharType="separate"/>
      </w:r>
      <w:r>
        <w:rPr/>
      </w:r>
      <w:r>
        <w:rPr/>
        <w:fldChar w:fldCharType="end"/>
      </w:r>
      <w:bookmarkStart w:id="22" w:name="__RefHeading___Toc520691567"/>
      <w:bookmarkEnd w:id="22"/>
      <w:r>
        <w:rPr>
          <w:rFonts w:cs="CG Times" w:ascii="CG Times" w:hAnsi="CG Times"/>
        </w:rPr>
        <w:t>.  Since the date of execution of this Agreement, there shall have been no material adverse change and no development which could reasonably be expected to result in a material adverse change in the financial condition, properties, assets, business or results of operations of Customer (with respect to Customer's gas sales and gas supply condition), ENA or Enron Corp., nor shall there have been any sale or disposition of any Supply Asset by Customer or any contract or arrangement therefore.</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4</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6</w:t>
      </w:r>
      <w:r>
        <w:rPr>
          <w:rFonts w:cs="CG Times" w:ascii="CG Times" w:hAnsi="CG Times"/>
        </w:rPr>
        <w:fldChar w:fldCharType="end"/>
      </w:r>
      <w:r>
        <w:rPr>
          <w:rFonts w:cs="CG Times" w:ascii="CG Times" w:hAnsi="CG Times"/>
        </w:rPr>
        <w:tab/>
      </w:r>
      <w:r>
        <w:rPr>
          <w:rFonts w:cs="CG Times" w:ascii="CG Times" w:hAnsi="CG Times"/>
          <w:u w:val="single"/>
        </w:rPr>
        <w:t>Failure of Conditions Precedent</w:t>
      </w:r>
      <w:r>
        <w:fldChar w:fldCharType="begin"/>
      </w:r>
      <w:r>
        <w:rPr/>
        <w:instrText xml:space="preserve"> TC "4.6</w:instrText>
        <w:tab/>
        <w:instrText xml:space="preserve">Failure of Conditions Precedent" \l 2 </w:instrText>
      </w:r>
      <w:r>
        <w:rPr/>
        <w:fldChar w:fldCharType="separate"/>
      </w:r>
      <w:r>
        <w:rPr/>
      </w:r>
      <w:r>
        <w:rPr/>
        <w:fldChar w:fldCharType="end"/>
      </w:r>
      <w:bookmarkStart w:id="23" w:name="__RefHeading___Toc520691568"/>
      <w:bookmarkEnd w:id="23"/>
      <w:r>
        <w:rPr>
          <w:rFonts w:cs="CG Times" w:ascii="CG Times" w:hAnsi="CG Times"/>
        </w:rPr>
        <w:t>.  Each Party agrees to use commercially reasonable efforts to take, or cause to be taken, all actions and to do or cause to be done, all things necessary, proper or advisable for such Party to satisfy the conditions precedent set forth in this Article 4 applicable to it.  Each Party shall provide the other Party with written notice promptly following the satisfaction of the conditions precedent applicable to such notifying Party, as described in this Article 4.  In the event a condition precedent set forth in this Article 4 has not been satisfied, or waived in writing by the Party entitled to rely on such condition precedent, on or prior to the Effective Date, then this Agreement shall terminate three (3) days following notice sent by one Party to the other, except that such termination shall not be effective if within such three (3) day period such condition precedent is satisfied or waived.</w:t>
      </w:r>
    </w:p>
    <w:p>
      <w:pPr>
        <w:pStyle w:val="Normal"/>
        <w:widowControl/>
        <w:tabs>
          <w:tab w:val="clear" w:pos="720"/>
          <w:tab w:val="left" w:pos="-1440" w:leader="none"/>
        </w:tabs>
        <w:jc w:val="center"/>
        <w:rPr>
          <w:rFonts w:ascii="CG Times" w:hAnsi="CG Times" w:cs="CG Times"/>
        </w:rPr>
      </w:pPr>
      <w:r>
        <w:rPr>
          <w:rFonts w:cs="CG Times" w:ascii="CG Times" w:hAnsi="CG Times"/>
        </w:rPr>
      </w:r>
    </w:p>
    <w:p>
      <w:pPr>
        <w:pStyle w:val="Normal"/>
        <w:widowControl/>
        <w:tabs>
          <w:tab w:val="clear" w:pos="720"/>
          <w:tab w:val="left" w:pos="-1440" w:leader="none"/>
        </w:tabs>
        <w:jc w:val="center"/>
        <w:rPr>
          <w:rFonts w:ascii="CG Times" w:hAnsi="CG Times" w:cs="CG Times"/>
        </w:rPr>
      </w:pPr>
      <w:r>
        <w:rPr>
          <w:rFonts w:cs="CG Times" w:ascii="CG Times" w:hAnsi="CG Times"/>
          <w:b/>
        </w:rPr>
        <w:t xml:space="preserve">ARTICLE </w:t>
      </w:r>
      <w:r>
        <w:rPr>
          <w:rFonts w:cs="CG Times" w:ascii="CG Times" w:hAnsi="CG Times"/>
          <w:b/>
        </w:rPr>
        <w:fldChar w:fldCharType="begin"/>
      </w:r>
      <w:r>
        <w:rPr>
          <w:b/>
          <w:rFonts w:cs="CG Times" w:ascii="CG Times" w:hAnsi="CG Times"/>
        </w:rPr>
        <w:instrText xml:space="preserve"> SEQ ParaNumbers2_0 \* ARABIC </w:instrText>
      </w:r>
      <w:r>
        <w:rPr>
          <w:b/>
          <w:rFonts w:cs="CG Times" w:ascii="CG Times" w:hAnsi="CG Times"/>
        </w:rPr>
        <w:fldChar w:fldCharType="separate"/>
      </w:r>
      <w:r>
        <w:rPr>
          <w:b/>
          <w:rFonts w:cs="CG Times" w:ascii="CG Times" w:hAnsi="CG Times"/>
        </w:rPr>
        <w:t>5</w:t>
      </w:r>
      <w:r>
        <w:rPr>
          <w:b/>
          <w:rFonts w:cs="CG Times" w:ascii="CG Times" w:hAnsi="CG Times"/>
        </w:rPr>
        <w:fldChar w:fldCharType="end"/>
      </w:r>
      <w:r>
        <w:rPr>
          <w:rFonts w:cs="CG Times" w:ascii="CG Times" w:hAnsi="CG Times"/>
          <w:b/>
        </w:rPr>
        <w:t>.</w:t>
        <w:tab/>
        <w:t>REPRESENTATIONS, WARRANTIES AND ACKNOWLEDGMENTS</w:t>
      </w:r>
      <w:r>
        <w:fldChar w:fldCharType="begin"/>
      </w:r>
      <w:r>
        <w:rPr/>
        <w:instrText xml:space="preserve"> TC "ARTICLE 5.</w:instrText>
        <w:tab/>
        <w:instrText xml:space="preserve">REPRESENTATIONS, WARRANTIES AND ACKNOWLEDGMENTS" \l 1 </w:instrText>
      </w:r>
      <w:r>
        <w:rPr/>
        <w:fldChar w:fldCharType="separate"/>
      </w:r>
      <w:r>
        <w:rPr/>
      </w:r>
      <w:r>
        <w:rPr/>
        <w:fldChar w:fldCharType="end"/>
      </w:r>
      <w:bookmarkStart w:id="24" w:name="__RefHeading___Toc520691569"/>
      <w:bookmarkEnd w:id="24"/>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5</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1</w:t>
      </w:r>
      <w:r>
        <w:rPr>
          <w:rFonts w:cs="CG Times" w:ascii="CG Times" w:hAnsi="CG Times"/>
        </w:rPr>
        <w:fldChar w:fldCharType="end"/>
      </w:r>
      <w:r>
        <w:rPr>
          <w:rFonts w:cs="CG Times" w:ascii="CG Times" w:hAnsi="CG Times"/>
        </w:rPr>
        <w:tab/>
      </w:r>
      <w:r>
        <w:rPr>
          <w:rFonts w:cs="CG Times" w:ascii="CG Times" w:hAnsi="CG Times"/>
          <w:u w:val="single"/>
        </w:rPr>
        <w:t>Customer</w:t>
      </w:r>
      <w:r>
        <w:fldChar w:fldCharType="begin"/>
      </w:r>
      <w:r>
        <w:rPr/>
        <w:instrText xml:space="preserve"> TC "5.1</w:instrText>
        <w:tab/>
        <w:instrText xml:space="preserve">Customer" \l 2 </w:instrText>
      </w:r>
      <w:r>
        <w:rPr/>
        <w:fldChar w:fldCharType="separate"/>
      </w:r>
      <w:r>
        <w:rPr/>
      </w:r>
      <w:r>
        <w:rPr/>
        <w:fldChar w:fldCharType="end"/>
      </w:r>
      <w:bookmarkStart w:id="25" w:name="__RefHeading___Toc520691570"/>
      <w:bookmarkEnd w:id="25"/>
      <w:r>
        <w:rPr>
          <w:rFonts w:cs="CG Times" w:ascii="CG Times" w:hAnsi="CG Times"/>
        </w:rPr>
        <w:t>. Customer represents and warrants as follows:</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1440" w:end="0"/>
        <w:jc w:val="both"/>
        <w:rPr>
          <w:rFonts w:ascii="CG Times" w:hAnsi="CG Times" w:cs="CG Times"/>
        </w:rPr>
      </w:pPr>
      <w:r>
        <w:rPr>
          <w:rFonts w:cs="CG Times" w:ascii="CG Times" w:hAnsi="CG Times"/>
        </w:rPr>
        <w:t>(a)</w:t>
        <w:tab/>
        <w:t>Customer is a corporation duly organized, validly existing and in good standing under the laws of the State of Delaware.</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1440" w:end="0"/>
        <w:jc w:val="both"/>
        <w:rPr>
          <w:rFonts w:ascii="CG Times" w:hAnsi="CG Times" w:cs="CG Times"/>
        </w:rPr>
      </w:pPr>
      <w:r>
        <w:rPr>
          <w:rFonts w:cs="CG Times" w:ascii="CG Times" w:hAnsi="CG Times"/>
        </w:rPr>
        <w:t>(b)</w:t>
        <w:tab/>
        <w:t>Customer has all requisite corporate power and authority to own its respective properties and assets and to carry on its respective businesses as currently conducted and as proposed to be conducted during the Term.  Customer has all requisite corporate power and authority to execute, deliver and perform its obligations under each Transaction Agreement to which it is a party.</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1440" w:end="0"/>
        <w:jc w:val="both"/>
        <w:rPr>
          <w:rFonts w:ascii="CG Times" w:hAnsi="CG Times" w:cs="CG Times"/>
        </w:rPr>
      </w:pPr>
      <w:r>
        <w:rPr>
          <w:rFonts w:cs="CG Times" w:ascii="CG Times" w:hAnsi="CG Times"/>
        </w:rPr>
        <w:t>(c)</w:t>
        <w:tab/>
        <w:t>Each Transaction Agreement to which Customer is a party has been duly authorized, executed and delivered by Customer and constitutes a legal, valid and binding obligation of Customer enforceable against it in accordance with its terms, except as such enforceability may be limited by applicable bankruptcy, insolvency, fraudulent transfer, reorganization, moratorium or other laws from time to time in effect relating to creditors' rights generally and to general equity principles.</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1440" w:end="0"/>
        <w:jc w:val="both"/>
        <w:rPr>
          <w:rFonts w:ascii="CG Times" w:hAnsi="CG Times" w:cs="CG Times"/>
        </w:rPr>
      </w:pPr>
      <w:r>
        <w:rPr>
          <w:rFonts w:cs="CG Times" w:ascii="CG Times" w:hAnsi="CG Times"/>
        </w:rPr>
        <w:t>(d)</w:t>
        <w:tab/>
        <w:t>The execution and delivery by Customer of each Transaction Agreement to which it is a party, and of all other agreements and instruments to be executed and delivered by Customer pursuant to any Transaction Agreement, and (upon compliance with the processes under 18 C.F.R. Part 284 requisite to Capacity Releases, such as notices and postings) performance and compliance with the terms and provisions of each Transaction Agreement (including, without limitation, the granting to ENA of the right to utilize and exercise dispatch management rights with respect to the Supply Assets), do not [and will not] (i) violate any provision of any law, statute, rule or regulation, order, writ, judgment, injunction, decree, governmental permit, determination or award having applicability to Customer or any of its properties or assets (including any Supply Asset), (ii) conflict with or result in a breach or violation of or constitute a default under any provision of the charter documents, bylaws or other comparable documents of Customer, or (iii) except for the contractual consents from Counterparties to Customer's assignment to ENA or appointment of ENA as Customer's agent, require any consent, approval or notice under or result in a violation or breach of or constitute (with or without due notice or lapse of time or both) a default (or give rise to any right of termination, cancellation or acceleration) under any note, bond, mortgage, license, contract (including any Supply Contract), agreement or loan or credit agreement to which Customer is a party or by which Customer or any of its properties or assets may be bound or affected.</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1440" w:end="0"/>
        <w:jc w:val="both"/>
        <w:rPr>
          <w:rFonts w:ascii="CG Times" w:hAnsi="CG Times" w:cs="CG Times"/>
        </w:rPr>
      </w:pPr>
      <w:r>
        <w:rPr>
          <w:rFonts w:cs="CG Times" w:ascii="CG Times" w:hAnsi="CG Times"/>
        </w:rPr>
        <w:t>(e)</w:t>
        <w:tab/>
        <w:t>With the exception of the MPSC or FERC, there is no action or proceeding pending or, to the knowledge of Customer, contemplated or threatened against or affecting Customer or its properties or assets before or by any, Governmental Authority, which relates to or challenges the legality, validity or enforceability of any Transaction Agreement or the ability or obligation of Customer to perform fully on a timely basis any obligation which it has or shall have under any Transaction Agreement to which it is a party.</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BodyTextIndent"/>
        <w:rPr/>
      </w:pPr>
      <w:r>
        <w:rPr/>
        <w:t>(f)</w:t>
        <w:tab/>
        <w:t>Except for processes in the ordinary course of business such as notices and postings required for Capacity Releases under 18 C.F.R. Part 284, and consents from Counterparties to Customer’s assignment to ENA or appointment of ENA as Customer's agent, no authorization, consent, approval, waiver, license, qualification or formal exemption from, nor any filing, declaration, qualification or registration with, any Governmental Authority or any other Person is required in connection with the execution, delivery or performance by Customer of each Transaction Agreement to which it is a party.</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1440" w:end="0"/>
        <w:jc w:val="both"/>
        <w:rPr>
          <w:rFonts w:ascii="CG Times" w:hAnsi="CG Times" w:cs="CG Times"/>
        </w:rPr>
      </w:pPr>
      <w:r>
        <w:rPr>
          <w:rFonts w:cs="CG Times" w:ascii="CG Times" w:hAnsi="CG Times"/>
        </w:rPr>
        <w:t>(g)</w:t>
        <w:tab/>
        <w:t>Customer is the owner of all right, title and interest in the Supply Assets, free and clear of all Liens.</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1440" w:end="0"/>
        <w:jc w:val="both"/>
        <w:rPr>
          <w:rFonts w:ascii="CG Times" w:hAnsi="CG Times" w:cs="CG Times"/>
        </w:rPr>
      </w:pPr>
      <w:r>
        <w:rPr>
          <w:rFonts w:cs="CG Times" w:ascii="CG Times" w:hAnsi="CG Times"/>
        </w:rPr>
        <w:t>(h)</w:t>
        <w:tab/>
        <w:t>ENA has received true and correct copies of each of the Supply Contracts (including all exhibits and schedules constituting part thereof) and all amendments thereto, waivers relating thereto and other agreements affecting the terms thereof during the Term.  Each of the Supply Contracts is in full force and effect and is valid, binding and enforceable in accordance with its terms with no default, anticipated or threatened default or failure of performance or observance of any obligations or conditions contained therein, and no notice of default or no notice of intention to terminate any Supply Contract has been provided.</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1440" w:end="0"/>
        <w:jc w:val="both"/>
        <w:rPr>
          <w:rFonts w:ascii="CG Times" w:hAnsi="CG Times" w:cs="CG Times"/>
        </w:rPr>
      </w:pPr>
      <w:r>
        <w:rPr>
          <w:rFonts w:cs="CG Times" w:ascii="CG Times" w:hAnsi="CG Times"/>
        </w:rPr>
        <w:t>(i)</w:t>
        <w:tab/>
        <w:t>To the best of Customer's knowledge, none of the information supplied by Customer to ENA contains any untrue statement of a material fact or omits to state any material fact which is required to be stated therein or which is necessary in order to make the statements therein, in light of the circumstances under which they were made, not misleading.</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keepNext w:val="true"/>
        <w:keepLines/>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5</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2</w:t>
      </w:r>
      <w:r>
        <w:rPr>
          <w:rFonts w:cs="CG Times" w:ascii="CG Times" w:hAnsi="CG Times"/>
        </w:rPr>
        <w:fldChar w:fldCharType="end"/>
      </w:r>
      <w:r>
        <w:rPr>
          <w:rFonts w:cs="CG Times" w:ascii="CG Times" w:hAnsi="CG Times"/>
        </w:rPr>
        <w:tab/>
      </w:r>
      <w:r>
        <w:rPr>
          <w:rFonts w:cs="CG Times" w:ascii="CG Times" w:hAnsi="CG Times"/>
          <w:u w:val="single"/>
        </w:rPr>
        <w:t>ENA</w:t>
      </w:r>
      <w:r>
        <w:fldChar w:fldCharType="begin"/>
      </w:r>
      <w:r>
        <w:rPr/>
        <w:instrText xml:space="preserve"> TC "5.2" \l 2 </w:instrText>
      </w:r>
      <w:r>
        <w:rPr/>
        <w:fldChar w:fldCharType="separate"/>
      </w:r>
      <w:r>
        <w:rPr/>
      </w:r>
      <w:r>
        <w:rPr/>
        <w:fldChar w:fldCharType="end"/>
      </w:r>
      <w:bookmarkStart w:id="26" w:name="__RefHeading___Toc520691571"/>
      <w:bookmarkEnd w:id="26"/>
      <w:r>
        <w:rPr>
          <w:rFonts w:cs="CG Times" w:ascii="CG Times" w:hAnsi="CG Times"/>
        </w:rPr>
        <w:t>.  ENA represents and warrants as follows:</w:t>
      </w:r>
    </w:p>
    <w:p>
      <w:pPr>
        <w:pStyle w:val="Normal"/>
        <w:keepNext w:val="true"/>
        <w:keepLines/>
        <w:widowControl/>
        <w:tabs>
          <w:tab w:val="clear" w:pos="720"/>
          <w:tab w:val="left" w:pos="-1440" w:leader="none"/>
        </w:tabs>
        <w:jc w:val="both"/>
        <w:rPr>
          <w:rFonts w:ascii="CG Times" w:hAnsi="CG Times" w:cs="CG Times"/>
        </w:rPr>
      </w:pPr>
      <w:r>
        <w:rPr>
          <w:rFonts w:cs="CG Times" w:ascii="CG Times" w:hAnsi="CG Times"/>
        </w:rPr>
      </w:r>
    </w:p>
    <w:p>
      <w:pPr>
        <w:pStyle w:val="Normal"/>
        <w:keepNext w:val="true"/>
        <w:keepLines/>
        <w:widowControl/>
        <w:tabs>
          <w:tab w:val="clear" w:pos="720"/>
          <w:tab w:val="left" w:pos="-1440" w:leader="none"/>
        </w:tabs>
        <w:ind w:firstLine="1440" w:end="0"/>
        <w:jc w:val="both"/>
        <w:rPr>
          <w:rFonts w:ascii="CG Times" w:hAnsi="CG Times" w:cs="CG Times"/>
        </w:rPr>
      </w:pPr>
      <w:r>
        <w:rPr>
          <w:rFonts w:cs="CG Times" w:ascii="CG Times" w:hAnsi="CG Times"/>
        </w:rPr>
        <w:t>(a)</w:t>
        <w:tab/>
        <w:t>ENA is a corporation duly organized, validly existing and in good standing under the laws of the State of Delaware.</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1440" w:end="0"/>
        <w:jc w:val="both"/>
        <w:rPr>
          <w:rFonts w:ascii="CG Times" w:hAnsi="CG Times" w:cs="CG Times"/>
        </w:rPr>
      </w:pPr>
      <w:r>
        <w:rPr>
          <w:rFonts w:cs="CG Times" w:ascii="CG Times" w:hAnsi="CG Times"/>
        </w:rPr>
        <w:t>(b)</w:t>
        <w:tab/>
        <w:t>ENA has all requisite corporate power and authority to own its respective properties and assets and to carry on its respective businesses as currently conducted and as proposed to be conducted as of the date of this Agreement.  ENA has all requisite corporate power and authority to execute, deliver and perform its obligations under each Transaction Agreement  to which it is a party.</w:t>
      </w:r>
    </w:p>
    <w:p>
      <w:pPr>
        <w:pStyle w:val="Normal"/>
        <w:widowControl/>
        <w:tabs>
          <w:tab w:val="clear" w:pos="720"/>
          <w:tab w:val="left" w:pos="-1440" w:leader="none"/>
        </w:tabs>
        <w:ind w:firstLine="1440" w:end="0"/>
        <w:jc w:val="both"/>
        <w:rPr>
          <w:rFonts w:ascii="CG Times" w:hAnsi="CG Times" w:cs="CG Times"/>
        </w:rPr>
      </w:pPr>
      <w:r>
        <w:rPr>
          <w:rFonts w:cs="CG Times" w:ascii="CG Times" w:hAnsi="CG Times"/>
        </w:rPr>
      </w:r>
    </w:p>
    <w:p>
      <w:pPr>
        <w:pStyle w:val="BodyTextIndent"/>
        <w:rPr/>
      </w:pPr>
      <w:r>
        <w:rPr/>
        <w:t>(c)</w:t>
        <w:tab/>
        <w:t>Each Transaction Agreement to which ENA is a party has been duly authorized, executed and delivered by ENA and constitutes a legal, valid and binding obligation of ENA enforceable against it in accordance with its terms, except as such enforceability may be, limited by applicable bankruptcy, insolvency, fraudulent transfer, reorganization, moratorium or other laws from time to time in effect relating to creditors' rights generally and to general equity principles.</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BodyTextIndent"/>
        <w:rPr/>
      </w:pPr>
      <w:r>
        <w:rPr/>
        <w:t>(d)</w:t>
        <w:tab/>
        <w:t>The execution, delivery and performance by ENA of each Transaction Agreement to which it is a party, and all other agreements and instruments to be executed and delivered by ENA pursuant hereto or thereto or in connection herewith or therewith, and compliance with the terms and provisions hereof and thereof, do not and will not (i) violate any provision of any law, statute, rule or regulation, order, writ, judgment, injunction, decree, governmental permit, determination or award having applicability to ENA or any of its properties or assets, (ii) conflict with or result in a breach or violation of or constitute a default under any provision of the charter documents, bylaws or other comparable documents of ENA or (iii) require any consent, approval or notice under or result in a violation or breach of or constitute (with or without due notice or lapse of time or both) a default (or give rise to any right of termination, cancellation or acceleration) under any note, bond, mortgage, license, contract, agreement or loan or credit agreement to which ENA is a party or by which ENA or any of its properties or assets may be bound or affected.</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1440" w:end="0"/>
        <w:jc w:val="both"/>
        <w:rPr>
          <w:rFonts w:ascii="CG Times" w:hAnsi="CG Times" w:cs="CG Times"/>
        </w:rPr>
      </w:pPr>
      <w:r>
        <w:rPr>
          <w:rFonts w:cs="CG Times" w:ascii="CG Times" w:hAnsi="CG Times"/>
        </w:rPr>
        <w:t>(e)</w:t>
        <w:tab/>
        <w:t>There is no action or proceeding pending or, to the knowledge of ENA, contemplated or threatened against or affecting ENA or its properties or assets before or by any Governmental Authority, which relates to or challenges the legality, validity or enforceability of any Transaction Agreement or the ability or obligation of ENA to perform fully on a timely basis any obligation which it has or shall have under any Transaction Agreement to which it is a party.</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1440" w:end="0"/>
        <w:jc w:val="both"/>
        <w:rPr>
          <w:rFonts w:ascii="CG Times" w:hAnsi="CG Times" w:cs="CG Times"/>
        </w:rPr>
      </w:pPr>
      <w:r>
        <w:rPr>
          <w:rFonts w:cs="CG Times" w:ascii="CG Times" w:hAnsi="CG Times"/>
        </w:rPr>
        <w:t>(f)</w:t>
        <w:tab/>
        <w:t>No authorization, consent, approval, waiver, license, qualification or formal exemption from, nor any filing, declaration, qualification or registration with, any Governmental Authority or any other Person is required in connection with the execution, delivery or performance by ENA of each Transaction Agreement to which it is a party.  No Transaction Agreement is a material contract (within the meaning of Regulation S-K promulgated by the SEC) and is not required to be filed by ENA as an exhibit to any registration statement, schedule or report filed or required to be filed with the SEC or by ENA or any of its Affiliates with any other Governmental Authority.</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1440" w:end="0"/>
        <w:jc w:val="both"/>
        <w:rPr>
          <w:rFonts w:ascii="CG Times" w:hAnsi="CG Times" w:cs="CG Times"/>
        </w:rPr>
      </w:pPr>
      <w:r>
        <w:rPr>
          <w:rFonts w:cs="CG Times" w:ascii="CG Times" w:hAnsi="CG Times"/>
        </w:rPr>
        <w:t>(g)</w:t>
        <w:tab/>
        <w:t>To the best of ENA's knowledge, none of the information supplied by ENA to Customer contains any untrue statement of a material fact or omits to state any material fact which is required to be stated therein or which is necessary in order to make the statements therein, in light of the circumstances under which they were made, not misleading.</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5</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3</w:t>
      </w:r>
      <w:r>
        <w:rPr>
          <w:rFonts w:cs="CG Times" w:ascii="CG Times" w:hAnsi="CG Times"/>
        </w:rPr>
        <w:fldChar w:fldCharType="end"/>
      </w:r>
      <w:r>
        <w:rPr>
          <w:rFonts w:cs="CG Times" w:ascii="CG Times" w:hAnsi="CG Times"/>
        </w:rPr>
        <w:tab/>
      </w:r>
      <w:r>
        <w:rPr>
          <w:rFonts w:cs="CG Times" w:ascii="CG Times" w:hAnsi="CG Times"/>
          <w:u w:val="single"/>
        </w:rPr>
        <w:t xml:space="preserve">Acknowledgments </w:t>
      </w:r>
      <w:r>
        <w:fldChar w:fldCharType="begin"/>
      </w:r>
      <w:r>
        <w:rPr/>
        <w:instrText xml:space="preserve"> TC "5.3</w:instrText>
        <w:tab/>
        <w:instrText xml:space="preserve">Acknowledgments" \l 2 </w:instrText>
      </w:r>
      <w:r>
        <w:rPr/>
        <w:fldChar w:fldCharType="separate"/>
      </w:r>
      <w:r>
        <w:rPr/>
      </w:r>
      <w:r>
        <w:rPr/>
        <w:fldChar w:fldCharType="end"/>
      </w:r>
      <w:bookmarkStart w:id="27" w:name="__RefHeading___Toc520691572"/>
      <w:bookmarkEnd w:id="27"/>
      <w:r>
        <w:rPr>
          <w:rFonts w:cs="CG Times" w:ascii="CG Times" w:hAnsi="CG Times"/>
        </w:rPr>
        <w:t>.</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1440" w:end="0"/>
        <w:jc w:val="both"/>
        <w:rPr/>
      </w:pPr>
      <w:r>
        <w:rPr>
          <w:rFonts w:cs="CG Times" w:ascii="CG Times" w:hAnsi="CG Times"/>
        </w:rPr>
        <w:t>(a)</w:t>
        <w:tab/>
        <w:t>With the exceptions that ENA may not alter any receipt or delivery points or change the contract quantities</w:t>
      </w:r>
      <w:ins w:id="63" w:author="jrozycki" w:date="2001-10-17T17:12:00Z">
        <w:r>
          <w:rPr>
            <w:rFonts w:cs="CG Times" w:ascii="CG Times" w:hAnsi="CG Times"/>
          </w:rPr>
          <w:t xml:space="preserve"> </w:t>
        </w:r>
      </w:ins>
      <w:ins w:id="64" w:author="jrozycki" w:date="2001-10-17T17:12:00Z">
        <w:del w:id="65" w:author="Information Systems" w:date="2001-10-22T08:39:00Z">
          <w:r>
            <w:rPr>
              <w:rFonts w:cs="CG Times" w:ascii="CG Times" w:hAnsi="CG Times"/>
            </w:rPr>
            <w:delText>and</w:delText>
          </w:r>
        </w:del>
      </w:ins>
      <w:ins w:id="66" w:author="Information Systems" w:date="2001-10-22T08:40:00Z">
        <w:r>
          <w:rPr>
            <w:rFonts w:cs="CG Times" w:ascii="CG Times" w:hAnsi="CG Times"/>
          </w:rPr>
          <w:t>including</w:t>
        </w:r>
      </w:ins>
      <w:ins w:id="67" w:author="jrozycki" w:date="2001-10-17T17:12:00Z">
        <w:r>
          <w:rPr>
            <w:rFonts w:cs="CG Times" w:ascii="CG Times" w:hAnsi="CG Times"/>
          </w:rPr>
          <w:t xml:space="preserve"> the restrictions set forth in Section 3.1</w:t>
        </w:r>
      </w:ins>
      <w:r>
        <w:rPr>
          <w:rFonts w:cs="CG Times" w:ascii="CG Times" w:hAnsi="CG Times"/>
        </w:rPr>
        <w:t>, Customer acknowledges that ENA shall be entitled to utilize the Supply Assets during the Term as ENA in its sole discretion shall determine and for ENA's own account, subject to the terms and conditions of this Agreement.  Customer acknowledges that, subject to compliance with the rules, regulations and orders of the MPSC, with the exceptions noted above</w:t>
      </w:r>
      <w:ins w:id="68" w:author="jrozycki" w:date="2001-10-17T17:12:00Z">
        <w:r>
          <w:rPr>
            <w:rFonts w:cs="CG Times" w:ascii="CG Times" w:hAnsi="CG Times"/>
          </w:rPr>
          <w:t xml:space="preserve"> and </w:t>
        </w:r>
      </w:ins>
      <w:ins w:id="69" w:author="jrozycki" w:date="2001-10-17T17:12:00Z">
        <w:del w:id="70" w:author="Information Systems" w:date="2001-10-24T10:14:00Z">
          <w:r>
            <w:rPr>
              <w:rFonts w:cs="CG Times" w:ascii="CG Times" w:hAnsi="CG Times"/>
            </w:rPr>
            <w:delText>as</w:delText>
          </w:r>
        </w:del>
      </w:ins>
      <w:ins w:id="71" w:author="Information Systems" w:date="2001-10-24T10:14:00Z">
        <w:r>
          <w:rPr>
            <w:rFonts w:cs="CG Times" w:ascii="CG Times" w:hAnsi="CG Times"/>
          </w:rPr>
          <w:t>those</w:t>
        </w:r>
      </w:ins>
      <w:ins w:id="72" w:author="jrozycki" w:date="2001-10-17T17:12:00Z">
        <w:r>
          <w:rPr>
            <w:rFonts w:cs="CG Times" w:ascii="CG Times" w:hAnsi="CG Times"/>
          </w:rPr>
          <w:t xml:space="preserve"> set forth in Section 3.1,</w:t>
        </w:r>
      </w:ins>
      <w:r>
        <w:rPr>
          <w:rFonts w:cs="CG Times" w:ascii="CG Times" w:hAnsi="CG Times"/>
        </w:rPr>
        <w:t xml:space="preserve"> it has waived and relinquished any rights or claims it might have or be deemed to have with respect to the utilization of the Supply Assets during the Term, except with respect to the Excluded Liabilities.</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jc w:val="both"/>
        <w:rPr/>
      </w:pPr>
      <w:r>
        <w:rPr/>
        <w:tab/>
        <w:tab/>
        <w:t>(</w:t>
      </w:r>
      <w:r>
        <w:rPr>
          <w:rFonts w:cs="CG Times" w:ascii="CG Times" w:hAnsi="CG Times"/>
        </w:rPr>
        <w:t>b)</w:t>
        <w:tab/>
        <w:t>Customer acknowledges that it has waived and relinquished any rights or claims it might have or be deemed to have with respect to any ENA profits or earnings attributable to the Supply Assets during the Term or otherwise associated with the transactions contemplated herein, except with respect to the Excluded Liabilities.  All income and losses attributable to the utilization or implementation of or otherwise with respect to the Supply Assets during the Term shall be solely for the account of ENA.  All such income and losses attributable to periods prior to or after the Term shall be solely for the account of Customer.</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BodyTextIndent2"/>
        <w:rPr>
          <w:b w:val="false"/>
        </w:rPr>
      </w:pPr>
      <w:r>
        <w:rPr>
          <w:b w:val="false"/>
          <w:rPrChange w:id="0" w:author="jrozycki" w:date="2001-10-17T17:13:00Z"/>
        </w:rPr>
        <w:t>(c)</w:t>
        <w:tab/>
        <w:t>ENA is permitted to administer, utilize and economically profit from the Supply Assets and Gas in any lawful manner it determines for its own benefit and account, all without interference from or liability or duties owed to Customer and its successors and assigns; provided that the foregoing shall not limit ENA's obligations to Customer under any Transaction Agreement and shall not entitle ENA to fail to perform any obligation relating to the Supply Assets.</w:t>
      </w:r>
    </w:p>
    <w:p>
      <w:pPr>
        <w:pStyle w:val="Normal"/>
        <w:widowControl/>
        <w:tabs>
          <w:tab w:val="clear" w:pos="720"/>
          <w:tab w:val="left" w:pos="-1440" w:leader="none"/>
        </w:tabs>
        <w:jc w:val="both"/>
        <w:rPr>
          <w:rFonts w:ascii="CG Times" w:hAnsi="CG Times" w:cs="CG Times"/>
          <w:b/>
        </w:rPr>
      </w:pPr>
      <w:r>
        <w:rPr>
          <w:rFonts w:cs="CG Times" w:ascii="CG Times" w:hAnsi="CG Times"/>
          <w:b/>
        </w:rPr>
      </w:r>
    </w:p>
    <w:p>
      <w:pPr>
        <w:pStyle w:val="Normal"/>
        <w:widowControl/>
        <w:tabs>
          <w:tab w:val="clear" w:pos="720"/>
          <w:tab w:val="left" w:pos="-1440" w:leader="none"/>
        </w:tabs>
        <w:jc w:val="both"/>
        <w:rPr>
          <w:rFonts w:ascii="CG Times" w:hAnsi="CG Times" w:cs="CG Times"/>
        </w:rPr>
      </w:pPr>
      <w:r>
        <w:rPr>
          <w:rFonts w:cs="CG Times" w:ascii="CG Times" w:hAnsi="CG Times"/>
        </w:rPr>
        <w:tab/>
        <w:tab/>
        <w:t>(d)</w:t>
        <w:tab/>
        <w:t>ENA shall fully cooperate with and provide to Customer, at no charge to Customer, regulatory support including, but not limited to, the provision of expert witnesses, prompt participation in discovery, and development of strategy at the MPSC and FERC in proceeding, including, but not limited to, audits, gas supply and cost filings, gas supply and cost reconciliation filings, rate proceedings and investigations.</w:t>
      </w:r>
      <w:ins w:id="74" w:author="jrozycki" w:date="2001-10-17T17:14:00Z">
        <w:r>
          <w:rPr>
            <w:rFonts w:cs="CG Times" w:ascii="CG Times" w:hAnsi="CG Times"/>
          </w:rPr>
          <w:t xml:space="preserve">  ENA agrees to retain and produce to Customer, or to the MPSC and FERC at Customer’s request, all pipeline statements</w:t>
        </w:r>
      </w:ins>
      <w:ins w:id="75" w:author="Information Systems" w:date="2001-10-22T08:40:00Z">
        <w:r>
          <w:rPr>
            <w:rFonts w:cs="CG Times" w:ascii="CG Times" w:hAnsi="CG Times"/>
          </w:rPr>
          <w:t>, operating reports</w:t>
        </w:r>
      </w:ins>
      <w:ins w:id="76" w:author="jrozycki" w:date="2001-10-17T17:14:00Z">
        <w:r>
          <w:rPr>
            <w:rFonts w:cs="CG Times" w:ascii="CG Times" w:hAnsi="CG Times"/>
          </w:rPr>
          <w:t xml:space="preserve"> and weather forecasts, if any, related to the Gas Contracts, Supply Assets and Transaction Agreements as they relate to Customer.</w:t>
        </w:r>
      </w:ins>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jc w:val="both"/>
        <w:rPr>
          <w:rFonts w:ascii="CG Times" w:hAnsi="CG Times" w:cs="CG Times"/>
        </w:rPr>
      </w:pPr>
      <w:r>
        <w:rPr>
          <w:rFonts w:cs="CG Times" w:ascii="CG Times" w:hAnsi="CG Times"/>
        </w:rPr>
        <w:tab/>
        <w:tab/>
        <w:t>(e)</w:t>
        <w:tab/>
        <w:t>ENA acknowledges Customer’s contractual and statutory obligations to provide service to firm customers in MGU’s franchise area.  Accordingly, in the event that a breach by ENA of any of the Transaction Agreements threatens Customer’s ability to meet those obligations or to comply with a lawful order of the MPSC and/or FERC, ENA shall administer and utilize the supply assets as directed by Customer to ensure Customer’s continuing ability to meet these obligations.</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jc w:val="both"/>
        <w:rPr/>
      </w:pPr>
      <w:r>
        <w:rPr>
          <w:rFonts w:cs="CG Times" w:ascii="CG Times" w:hAnsi="CG Times"/>
        </w:rPr>
        <w:tab/>
        <w:tab/>
        <w:t>(f)</w:t>
        <w:tab/>
        <w:t>The parties acknowledge that due to MPSC review of gas supply, rates, etc.,</w:t>
      </w:r>
      <w:ins w:id="77" w:author="jrozycki" w:date="2001-10-17T17:15:00Z">
        <w:r>
          <w:rPr>
            <w:rFonts w:cs="CG Times" w:ascii="CG Times" w:hAnsi="CG Times"/>
          </w:rPr>
          <w:t xml:space="preserve"> including</w:t>
        </w:r>
      </w:ins>
      <w:ins w:id="78" w:author="Information Systems" w:date="2001-10-24T10:18:00Z">
        <w:r>
          <w:rPr>
            <w:rFonts w:cs="CG Times" w:ascii="CG Times" w:hAnsi="CG Times"/>
          </w:rPr>
          <w:t>, but not limited to,</w:t>
        </w:r>
      </w:ins>
      <w:ins w:id="79" w:author="jrozycki" w:date="2001-10-17T17:15:00Z">
        <w:r>
          <w:rPr>
            <w:rFonts w:cs="CG Times" w:ascii="CG Times" w:hAnsi="CG Times"/>
          </w:rPr>
          <w:t xml:space="preserve"> the implementation of a customer choice </w:t>
        </w:r>
      </w:ins>
      <w:ins w:id="80" w:author="Information Systems" w:date="2001-10-23T09:44:00Z">
        <w:r>
          <w:rPr>
            <w:rFonts w:cs="CG Times" w:ascii="CG Times" w:hAnsi="CG Times"/>
          </w:rPr>
          <w:t xml:space="preserve">or similar </w:t>
        </w:r>
      </w:ins>
      <w:ins w:id="81" w:author="jrozycki" w:date="2001-10-17T17:15:00Z">
        <w:r>
          <w:rPr>
            <w:rFonts w:cs="CG Times" w:ascii="CG Times" w:hAnsi="CG Times"/>
          </w:rPr>
          <w:t>plan,</w:t>
        </w:r>
      </w:ins>
      <w:r>
        <w:rPr>
          <w:rFonts w:cs="CG Times" w:ascii="CG Times" w:hAnsi="CG Times"/>
        </w:rPr>
        <w:t xml:space="preserve"> Gas Supply Contracts and Gas Transportation Contracts may need to be revised, extended, amended or terminated.  </w:t>
      </w:r>
      <w:del w:id="82" w:author="Information Systems" w:date="2001-10-24T10:17:00Z">
        <w:r>
          <w:rPr>
            <w:rFonts w:cs="CG Times" w:ascii="CG Times" w:hAnsi="CG Times"/>
          </w:rPr>
          <w:delText>In that event, upon revision, extension, amendment or termination, the parties will mutually agree to amend this Agreement to maintain the economic benefit of the Agreement.</w:delText>
        </w:r>
      </w:del>
      <w:r>
        <w:rPr>
          <w:rFonts w:cs="CG Times" w:ascii="CG Times" w:hAnsi="CG Times"/>
        </w:rPr>
        <w:t xml:space="preserve">  In the event the parties cannot </w:t>
      </w:r>
      <w:del w:id="83" w:author="Information Systems" w:date="2001-10-24T10:17:00Z">
        <w:r>
          <w:rPr>
            <w:rFonts w:cs="CG Times" w:ascii="CG Times" w:hAnsi="CG Times"/>
          </w:rPr>
          <w:delText>so</w:delText>
        </w:r>
      </w:del>
      <w:r>
        <w:rPr>
          <w:rFonts w:cs="CG Times" w:ascii="CG Times" w:hAnsi="CG Times"/>
        </w:rPr>
        <w:t xml:space="preserve"> agree</w:t>
      </w:r>
      <w:ins w:id="84" w:author="Information Systems" w:date="2001-10-24T10:18:00Z">
        <w:r>
          <w:rPr>
            <w:rFonts w:cs="CG Times" w:ascii="CG Times" w:hAnsi="CG Times"/>
          </w:rPr>
          <w:t xml:space="preserve"> to an acceptable revision of this Agreement</w:t>
        </w:r>
      </w:ins>
      <w:r>
        <w:rPr>
          <w:rFonts w:cs="CG Times" w:ascii="CG Times" w:hAnsi="CG Times"/>
        </w:rPr>
        <w:t>, this Agreement can be terminated, subject to Section 6.</w:t>
      </w:r>
      <w:ins w:id="85" w:author="Information Systems" w:date="2001-10-24T10:18:00Z">
        <w:r>
          <w:rPr>
            <w:rFonts w:cs="CG Times" w:ascii="CG Times" w:hAnsi="CG Times"/>
          </w:rPr>
          <w:t>1(g)</w:t>
        </w:r>
      </w:ins>
      <w:del w:id="86" w:author="Information Systems" w:date="2001-10-24T10:18:00Z">
        <w:r>
          <w:rPr>
            <w:rFonts w:cs="CG Times" w:ascii="CG Times" w:hAnsi="CG Times"/>
          </w:rPr>
          <w:delText>2(e)</w:delText>
        </w:r>
      </w:del>
      <w:r>
        <w:rPr>
          <w:rFonts w:cs="CG Times" w:ascii="CG Times" w:hAnsi="CG Times"/>
        </w:rPr>
        <w:t xml:space="preserve"> of this Agreement.</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jc w:val="both"/>
        <w:rPr>
          <w:rFonts w:ascii="CG Times" w:hAnsi="CG Times" w:eastAsia="CG Times" w:cs="CG Times"/>
        </w:rPr>
      </w:pPr>
      <w:r>
        <w:rPr>
          <w:rFonts w:eastAsia="CG Times" w:cs="CG Times" w:ascii="CG Times" w:hAnsi="CG Times"/>
        </w:rPr>
        <w:t xml:space="preserve"> </w:t>
      </w:r>
    </w:p>
    <w:p>
      <w:pPr>
        <w:pStyle w:val="Normal"/>
        <w:widowControl/>
        <w:tabs>
          <w:tab w:val="clear" w:pos="720"/>
          <w:tab w:val="left" w:pos="-1440" w:leader="none"/>
        </w:tabs>
        <w:jc w:val="center"/>
        <w:rPr>
          <w:rFonts w:ascii="CG Times" w:hAnsi="CG Times" w:cs="CG Times"/>
        </w:rPr>
      </w:pPr>
      <w:r>
        <w:rPr>
          <w:rFonts w:cs="CG Times" w:ascii="CG Times" w:hAnsi="CG Times"/>
          <w:b/>
        </w:rPr>
        <w:t xml:space="preserve">ARTICLE </w:t>
      </w:r>
      <w:r>
        <w:rPr>
          <w:rFonts w:cs="CG Times" w:ascii="CG Times" w:hAnsi="CG Times"/>
          <w:b/>
        </w:rPr>
        <w:fldChar w:fldCharType="begin"/>
      </w:r>
      <w:r>
        <w:rPr>
          <w:b/>
          <w:rFonts w:cs="CG Times" w:ascii="CG Times" w:hAnsi="CG Times"/>
        </w:rPr>
        <w:instrText xml:space="preserve"> SEQ ParaNumbers2_0 \* ARABIC </w:instrText>
      </w:r>
      <w:r>
        <w:rPr>
          <w:b/>
          <w:rFonts w:cs="CG Times" w:ascii="CG Times" w:hAnsi="CG Times"/>
        </w:rPr>
        <w:fldChar w:fldCharType="separate"/>
      </w:r>
      <w:r>
        <w:rPr>
          <w:b/>
          <w:rFonts w:cs="CG Times" w:ascii="CG Times" w:hAnsi="CG Times"/>
        </w:rPr>
        <w:t>6</w:t>
      </w:r>
      <w:r>
        <w:rPr>
          <w:b/>
          <w:rFonts w:cs="CG Times" w:ascii="CG Times" w:hAnsi="CG Times"/>
        </w:rPr>
        <w:fldChar w:fldCharType="end"/>
      </w:r>
      <w:r>
        <w:rPr>
          <w:rFonts w:cs="CG Times" w:ascii="CG Times" w:hAnsi="CG Times"/>
          <w:b/>
        </w:rPr>
        <w:t>.</w:t>
        <w:tab/>
        <w:t>TERMINATION OF AGREEMENT</w:t>
      </w:r>
      <w:r>
        <w:fldChar w:fldCharType="begin"/>
      </w:r>
      <w:r>
        <w:rPr/>
        <w:instrText xml:space="preserve"> TC "ARTICLE 6.</w:instrText>
        <w:tab/>
        <w:instrText xml:space="preserve">TERMINATION OF AGREEMENT" \l 1 </w:instrText>
      </w:r>
      <w:r>
        <w:rPr/>
        <w:fldChar w:fldCharType="separate"/>
      </w:r>
      <w:r>
        <w:rPr/>
      </w:r>
      <w:r>
        <w:rPr/>
        <w:fldChar w:fldCharType="end"/>
      </w:r>
      <w:bookmarkStart w:id="28" w:name="__RefHeading___Toc520691573"/>
      <w:bookmarkEnd w:id="28"/>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6</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1</w:t>
      </w:r>
      <w:r>
        <w:rPr>
          <w:rFonts w:cs="CG Times" w:ascii="CG Times" w:hAnsi="CG Times"/>
        </w:rPr>
        <w:fldChar w:fldCharType="end"/>
      </w:r>
      <w:r>
        <w:rPr>
          <w:rFonts w:cs="CG Times" w:ascii="CG Times" w:hAnsi="CG Times"/>
        </w:rPr>
        <w:tab/>
      </w:r>
      <w:r>
        <w:rPr>
          <w:rFonts w:cs="CG Times" w:ascii="CG Times" w:hAnsi="CG Times"/>
          <w:u w:val="single"/>
        </w:rPr>
        <w:t>Early Termination</w:t>
      </w:r>
      <w:r>
        <w:fldChar w:fldCharType="begin"/>
      </w:r>
      <w:r>
        <w:rPr/>
        <w:instrText xml:space="preserve"> TC "6.1</w:instrText>
        <w:tab/>
        <w:instrText xml:space="preserve">Early Termination" \l 2 </w:instrText>
      </w:r>
      <w:r>
        <w:rPr/>
        <w:fldChar w:fldCharType="separate"/>
      </w:r>
      <w:r>
        <w:rPr/>
      </w:r>
      <w:r>
        <w:rPr/>
        <w:fldChar w:fldCharType="end"/>
      </w:r>
      <w:bookmarkStart w:id="29" w:name="__RefHeading___Toc520691574"/>
      <w:bookmarkEnd w:id="29"/>
      <w:r>
        <w:rPr>
          <w:rFonts w:cs="CG Times" w:ascii="CG Times" w:hAnsi="CG Times"/>
        </w:rPr>
        <w:t>.  The following shall be grounds for termination of all of the Transaction Agreements:</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1440" w:end="0"/>
        <w:jc w:val="both"/>
        <w:rPr>
          <w:rFonts w:ascii="CG Times" w:hAnsi="CG Times" w:cs="CG Times"/>
        </w:rPr>
      </w:pPr>
      <w:r>
        <w:rPr>
          <w:rFonts w:cs="CG Times" w:ascii="CG Times" w:hAnsi="CG Times"/>
        </w:rPr>
        <w:t>(a)</w:t>
        <w:tab/>
        <w:t>Either Party may terminate this Agreement and all of the other Transaction Agreements if the other Party fails to make payment of any amounts due under any provision of any Transaction Agreement, which failure continues for a period of five (5) Days after receipt of written notice of such nonpayment.</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1440" w:end="0"/>
        <w:jc w:val="both"/>
        <w:rPr>
          <w:rFonts w:ascii="CG Times" w:hAnsi="CG Times" w:cs="CG Times"/>
        </w:rPr>
      </w:pPr>
      <w:r>
        <w:rPr>
          <w:rFonts w:cs="CG Times" w:ascii="CG Times" w:hAnsi="CG Times"/>
        </w:rPr>
        <w:t>(b)</w:t>
        <w:tab/>
        <w:t>Either Party may terminate this Agreement and all of the other Transaction Agreements if any representation or warranty made by the other Party shall prove to have been false or misleading in any material respect when made or deemed to be repeated.</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1440" w:end="0"/>
        <w:jc w:val="both"/>
        <w:rPr>
          <w:rFonts w:ascii="CG Times" w:hAnsi="CG Times" w:cs="CG Times"/>
        </w:rPr>
      </w:pPr>
      <w:r>
        <w:rPr>
          <w:rFonts w:cs="CG Times" w:ascii="CG Times" w:hAnsi="CG Times"/>
        </w:rPr>
        <w:t>(c)</w:t>
        <w:tab/>
        <w:t>Except as set forth in Section 6.1(h), either Party may terminate this Agreement and all of the other Transaction Agreements if the other Party fails to comply substantially with any material provision of this Agreement or of any other Transaction Agreement, which failure continues for a period of five (5) Days after written notice of such noncompliance.</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1440" w:end="0"/>
        <w:jc w:val="both"/>
        <w:rPr/>
      </w:pPr>
      <w:r>
        <w:rPr>
          <w:rFonts w:cs="CG Times" w:ascii="CG Times" w:hAnsi="CG Times"/>
        </w:rPr>
        <w:t>(d)</w:t>
        <w:tab/>
        <w:t>Either Party may terminate this Agreement and all of the other Transaction Agreements if the other Party shall,</w:t>
      </w:r>
      <w:del w:id="87" w:author="Information Systems" w:date="2001-10-22T08:41:00Z">
        <w:r>
          <w:rPr>
            <w:rFonts w:cs="CG Times" w:ascii="CG Times" w:hAnsi="CG Times"/>
          </w:rPr>
          <w:delText xml:space="preserve"> and Customer may terminate this Agreement and all of the other Transaction Agreements if Enron Corp. shall</w:delText>
        </w:r>
      </w:del>
      <w:r>
        <w:rPr>
          <w:rFonts w:cs="CG Times" w:ascii="CG Times" w:hAnsi="CG Times"/>
        </w:rPr>
        <w:t>: (i) make an assignment or any general arrangement for the benefit of creditors, (ii) file a petition or otherwise commence, authorize or acquiesce in the commencement of a proceeding or case under any bankruptcy or similar law for the protection of creditors, or have such petition filed against it and such proceeding remains undismissed for sixty (60) days, (iii) otherwise become bankrupt or insolvent (however evidenced) or (iv) be unable to pay its debts as they fall due.</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1440" w:end="0"/>
        <w:jc w:val="both"/>
        <w:rPr>
          <w:rFonts w:ascii="CG Times" w:hAnsi="CG Times" w:cs="CG Times"/>
        </w:rPr>
      </w:pPr>
      <w:r>
        <w:rPr>
          <w:rFonts w:cs="CG Times" w:ascii="CG Times" w:hAnsi="CG Times"/>
        </w:rPr>
        <w:t>(e)</w:t>
        <w:tab/>
        <w:t>Either Party may terminate this Agreement and all of the other Transaction Agreements if existing federal, state and local regulatory rules, regulations and policies that serve as the basis for the transactions described in the Transaction Agreements and that are generally applicable to similarly situated parties (including the FERC's current use of a straight fixed variable rate design for pipeline rates and its Capacity Release program) shall be eliminated or otherwise modified in any manner that would be reasonably likely to have a material adverse effect on such Party or the benefits it anticipates deriving from the transactions described in the Transaction Agreements.</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1440" w:end="0"/>
        <w:jc w:val="both"/>
        <w:rPr>
          <w:rFonts w:ascii="CG Times" w:hAnsi="CG Times" w:cs="CG Times"/>
        </w:rPr>
      </w:pPr>
      <w:r>
        <w:rPr>
          <w:rFonts w:cs="CG Times" w:ascii="CG Times" w:hAnsi="CG Times"/>
        </w:rPr>
        <w:t>(f)</w:t>
        <w:tab/>
        <w:t>ENA may terminate this Agreement and all of the other Transaction Agreements if a court or governmental agency with jurisdiction determines that ENA is subject to the jurisdiction of the MPSC during the Term as a result of the execution, delivery or performance of any Transaction Agreement.</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jc w:val="both"/>
        <w:rPr/>
      </w:pPr>
      <w:r>
        <w:rPr>
          <w:rFonts w:cs="CG Times" w:ascii="CG Times" w:hAnsi="CG Times"/>
        </w:rPr>
        <w:tab/>
        <w:tab/>
        <w:t>(g)</w:t>
        <w:tab/>
        <w:t>In the event of any MPSC order or regulation, either Party perceives, in its sole discretion, that such order or regulation, materially alters the benefit of this Agreement, either Party may immediately terminate this Agreement</w:t>
      </w:r>
      <w:ins w:id="88" w:author="Information Systems" w:date="2001-10-24T10:19:00Z">
        <w:r>
          <w:rPr>
            <w:rFonts w:cs="CG Times" w:ascii="CG Times" w:hAnsi="CG Times"/>
          </w:rPr>
          <w:t xml:space="preserve"> pursuant to Section 6.2(a)</w:t>
        </w:r>
      </w:ins>
      <w:r>
        <w:rPr>
          <w:rFonts w:cs="CG Times" w:ascii="CG Times" w:hAnsi="CG Times"/>
        </w:rPr>
        <w:t>.</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jc w:val="both"/>
        <w:rPr>
          <w:rFonts w:ascii="CG Times" w:hAnsi="CG Times" w:cs="CG Times"/>
          <w:b/>
        </w:rPr>
      </w:pPr>
      <w:r>
        <w:rPr>
          <w:rFonts w:cs="CG Times" w:ascii="CG Times" w:hAnsi="CG Times"/>
        </w:rPr>
        <w:tab/>
        <w:tab/>
        <w:t>(h)</w:t>
        <w:tab/>
        <w:t xml:space="preserve">Customer may terminate this Agreement and all of the other Transaction Agreements on twenty-four (24) hours written notice if </w:t>
      </w:r>
      <w:del w:id="89" w:author="Information Systems" w:date="2001-10-22T08:42:00Z">
        <w:r>
          <w:rPr>
            <w:rFonts w:cs="CG Times" w:ascii="CG Times" w:hAnsi="CG Times"/>
          </w:rPr>
          <w:delText>both of</w:delText>
        </w:r>
      </w:del>
      <w:r>
        <w:rPr>
          <w:rFonts w:cs="CG Times" w:ascii="CG Times" w:hAnsi="CG Times"/>
        </w:rPr>
        <w:t xml:space="preserve"> the following event</w:t>
      </w:r>
      <w:del w:id="90" w:author="Information Systems" w:date="2001-10-22T08:42:00Z">
        <w:r>
          <w:rPr>
            <w:rFonts w:cs="CG Times" w:ascii="CG Times" w:hAnsi="CG Times"/>
          </w:rPr>
          <w:delText>s</w:delText>
        </w:r>
      </w:del>
      <w:r>
        <w:rPr>
          <w:rFonts w:cs="CG Times" w:ascii="CG Times" w:hAnsi="CG Times"/>
        </w:rPr>
        <w:t xml:space="preserve"> should occur:  </w:t>
      </w:r>
      <w:del w:id="91" w:author="Information Systems" w:date="2001-10-22T08:42:00Z">
        <w:r>
          <w:rPr>
            <w:rFonts w:cs="CG Times" w:ascii="CG Times" w:hAnsi="CG Times"/>
          </w:rPr>
          <w:delText>(1)</w:delText>
        </w:r>
      </w:del>
      <w:r>
        <w:rPr>
          <w:rFonts w:cs="CG Times" w:ascii="CG Times" w:hAnsi="CG Times"/>
        </w:rPr>
        <w:t xml:space="preserve"> ENA fails on at least one (1) Day (the “</w:t>
      </w:r>
      <w:r>
        <w:rPr>
          <w:rFonts w:cs="CG Times" w:ascii="CG Times" w:hAnsi="CG Times"/>
          <w:u w:val="single"/>
        </w:rPr>
        <w:t>Default Day</w:t>
      </w:r>
      <w:r>
        <w:rPr>
          <w:rFonts w:cs="CG Times" w:ascii="CG Times" w:hAnsi="CG Times"/>
        </w:rPr>
        <w:t>”) to comply substantially with its obligation under the Gas Purchase Agreement to tender for delivery to Customer the BRQ on such Day</w:t>
      </w:r>
      <w:ins w:id="92" w:author="Information Systems" w:date="2001-10-22T08:42:00Z">
        <w:r>
          <w:rPr>
            <w:rFonts w:cs="CG Times" w:ascii="CG Times" w:hAnsi="CG Times"/>
          </w:rPr>
          <w:t>.</w:t>
        </w:r>
      </w:ins>
      <w:del w:id="93" w:author="Information Systems" w:date="2001-10-22T08:43:00Z">
        <w:r>
          <w:rPr>
            <w:rFonts w:cs="CG Times" w:ascii="CG Times" w:hAnsi="CG Times"/>
          </w:rPr>
          <w:delText xml:space="preserve">; and (2) ENA fails on the Day following the Default Day to comply substantially with its obligation under the Gas Purchase Agreement to tender for delivery to Customer the BRQ on such Day. </w:delText>
          <w:rPrChange w:id="0" w:author="Information Systems" w:date="2001-10-22T08:41:00Z"/>
        </w:r>
      </w:del>
    </w:p>
    <w:p>
      <w:pPr>
        <w:pStyle w:val="Normal"/>
        <w:widowControl/>
        <w:tabs>
          <w:tab w:val="clear" w:pos="720"/>
          <w:tab w:val="left" w:pos="-1440" w:leader="none"/>
        </w:tabs>
        <w:jc w:val="both"/>
        <w:rPr>
          <w:rFonts w:ascii="CG Times" w:hAnsi="CG Times" w:cs="CG Times"/>
          <w:b/>
        </w:rPr>
      </w:pPr>
      <w:r>
        <w:rPr>
          <w:rFonts w:cs="CG Times" w:ascii="CG Times" w:hAnsi="CG Times"/>
          <w:b/>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6</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2</w:t>
      </w:r>
      <w:r>
        <w:rPr>
          <w:rFonts w:cs="CG Times" w:ascii="CG Times" w:hAnsi="CG Times"/>
        </w:rPr>
        <w:fldChar w:fldCharType="end"/>
      </w:r>
      <w:r>
        <w:rPr>
          <w:rFonts w:cs="CG Times" w:ascii="CG Times" w:hAnsi="CG Times"/>
        </w:rPr>
        <w:tab/>
      </w:r>
      <w:r>
        <w:rPr>
          <w:rFonts w:cs="CG Times" w:ascii="CG Times" w:hAnsi="CG Times"/>
          <w:u w:val="single"/>
        </w:rPr>
        <w:t>Remedies for Breach</w:t>
      </w:r>
      <w:r>
        <w:fldChar w:fldCharType="begin"/>
      </w:r>
      <w:r>
        <w:rPr/>
        <w:instrText xml:space="preserve"> TC "6.2</w:instrText>
        <w:tab/>
        <w:instrText xml:space="preserve">Remedies for Breach" \l 2 </w:instrText>
      </w:r>
      <w:r>
        <w:rPr/>
        <w:fldChar w:fldCharType="separate"/>
      </w:r>
      <w:r>
        <w:rPr/>
      </w:r>
      <w:r>
        <w:rPr/>
        <w:fldChar w:fldCharType="end"/>
      </w:r>
      <w:bookmarkStart w:id="30" w:name="__RefHeading___Toc520691575"/>
      <w:bookmarkEnd w:id="30"/>
      <w:r>
        <w:rPr>
          <w:rFonts w:cs="CG Times" w:ascii="CG Times" w:hAnsi="CG Times"/>
        </w:rPr>
        <w:t>.</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1440" w:end="0"/>
        <w:jc w:val="both"/>
        <w:rPr/>
      </w:pPr>
      <w:r>
        <w:rPr>
          <w:rFonts w:cs="CG Times" w:ascii="CG Times" w:hAnsi="CG Times"/>
        </w:rPr>
        <w:t>(a)</w:t>
        <w:tab/>
      </w:r>
      <w:ins w:id="94" w:author="Information Systems" w:date="2001-10-22T08:43:00Z">
        <w:r>
          <w:rPr>
            <w:rFonts w:cs="CG Times" w:ascii="CG Times" w:hAnsi="CG Times"/>
          </w:rPr>
          <w:t xml:space="preserve">Except for Section 6.1(h) and </w:t>
        </w:r>
      </w:ins>
      <w:del w:id="95" w:author="Information Systems" w:date="2001-10-22T08:43:00Z">
        <w:r>
          <w:rPr>
            <w:rFonts w:cs="CG Times" w:ascii="CG Times" w:hAnsi="CG Times"/>
          </w:rPr>
          <w:delText>S</w:delText>
        </w:r>
      </w:del>
      <w:ins w:id="96" w:author="Information Systems" w:date="2001-10-22T08:43:00Z">
        <w:r>
          <w:rPr>
            <w:rFonts w:cs="CG Times" w:ascii="CG Times" w:hAnsi="CG Times"/>
          </w:rPr>
          <w:t>s</w:t>
        </w:r>
      </w:ins>
      <w:r>
        <w:rPr>
          <w:rFonts w:cs="CG Times" w:ascii="CG Times" w:hAnsi="CG Times"/>
        </w:rPr>
        <w:t>ubject to Section 6.2(b), a Party which may and desires to terminate all of the Transaction Agreements pursuant to Section 6.1 shall give written notice of its intention to terminate and the reasons therefore to the other Party, which termination shall be effective no earlier than the thirtieth (30th) day following the receipt of said notice, whereupon (unless during such thirty (30) day period such grounds for termination shall have been cured) the terminating Party shall be excused and relieved of all obligations and liabilities under such Transaction Agreements, except pursuant to Section 6.2(f), if applicable, and except for those liabilities incurred before the effective date of termination or as a result of the termination.</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1440" w:end="0"/>
        <w:jc w:val="both"/>
        <w:rPr>
          <w:rFonts w:ascii="CG Times" w:hAnsi="CG Times" w:cs="CG Times"/>
        </w:rPr>
      </w:pPr>
      <w:r>
        <w:rPr>
          <w:rFonts w:cs="CG Times" w:ascii="CG Times" w:hAnsi="CG Times"/>
        </w:rPr>
        <w:t>(b)</w:t>
        <w:tab/>
        <w:t>Each Party shall use every reasonable effort to mitigate any damages resulting from a breach and/or termination of any Transaction Agreement.</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1440" w:end="0"/>
        <w:jc w:val="both"/>
        <w:rPr/>
      </w:pPr>
      <w:r>
        <w:rPr>
          <w:rFonts w:cs="CG Times" w:ascii="CG Times" w:hAnsi="CG Times"/>
        </w:rPr>
        <w:t>(c)</w:t>
        <w:tab/>
        <w:t xml:space="preserve">If Customer terminates the Transaction Agreements as a result of a breach by ENA of one or more of such agreements, then ENA shall </w:t>
      </w:r>
      <w:ins w:id="97" w:author="Information Systems" w:date="2001-10-22T08:44:00Z">
        <w:r>
          <w:rPr>
            <w:rFonts w:cs="CG Times" w:ascii="CG Times" w:hAnsi="CG Times"/>
          </w:rPr>
          <w:t xml:space="preserve">immediately </w:t>
        </w:r>
      </w:ins>
      <w:r>
        <w:rPr>
          <w:rFonts w:cs="CG Times" w:ascii="CG Times" w:hAnsi="CG Times"/>
        </w:rPr>
        <w:t>lose its interest in the Supply Assets (including, without limitation, its right to administer the Non-Assignable Contracts as Customer's agent).</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1440" w:end="0"/>
        <w:jc w:val="both"/>
        <w:rPr>
          <w:rFonts w:ascii="CG Times" w:hAnsi="CG Times" w:cs="CG Times"/>
        </w:rPr>
      </w:pPr>
      <w:r>
        <w:rPr>
          <w:rFonts w:cs="CG Times" w:ascii="CG Times" w:hAnsi="CG Times"/>
        </w:rPr>
        <w:t>(d)</w:t>
        <w:tab/>
        <w:t>Termination of this Agreement by one Party due to the other Party's breach of any Transaction Agreement shall be in addition to any other remedy available at law or equity to the terminating Party.</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1440" w:end="0"/>
        <w:jc w:val="both"/>
        <w:rPr>
          <w:rFonts w:ascii="CG Times" w:hAnsi="CG Times" w:cs="CG Times"/>
          <w:ins w:id="101" w:author="jrozycki" w:date="2001-10-17T17:18:00Z"/>
        </w:rPr>
      </w:pPr>
      <w:r>
        <w:rPr>
          <w:rFonts w:cs="CG Times" w:ascii="CG Times" w:hAnsi="CG Times"/>
        </w:rPr>
        <w:t>(e)</w:t>
      </w:r>
      <w:ins w:id="98" w:author="Information Systems" w:date="2001-10-24T10:03:00Z">
        <w:r>
          <w:rPr>
            <w:rFonts w:cs="CG Times" w:ascii="CG Times" w:hAnsi="CG Times"/>
          </w:rPr>
          <w:t>(i)</w:t>
        </w:r>
      </w:ins>
      <w:r>
        <w:rPr>
          <w:rFonts w:cs="CG Times" w:ascii="CG Times" w:hAnsi="CG Times"/>
        </w:rPr>
        <w:tab/>
        <w:t xml:space="preserve">In the event that this Agreement is terminated pursuant to the provisions of Sections 6.1(a), (b), </w:t>
      </w:r>
      <w:ins w:id="99" w:author="jrozycki" w:date="2001-10-17T17:16:00Z">
        <w:r>
          <w:rPr>
            <w:rFonts w:cs="CG Times" w:ascii="CG Times" w:hAnsi="CG Times"/>
          </w:rPr>
          <w:t xml:space="preserve">or </w:t>
        </w:r>
      </w:ins>
      <w:r>
        <w:rPr>
          <w:rFonts w:cs="CG Times" w:ascii="CG Times" w:hAnsi="CG Times"/>
        </w:rPr>
        <w:t>(c)</w:t>
      </w:r>
      <w:del w:id="100" w:author="jrozycki" w:date="2001-10-17T17:16:00Z">
        <w:r>
          <w:rPr>
            <w:rFonts w:cs="CG Times" w:ascii="CG Times" w:hAnsi="CG Times"/>
          </w:rPr>
          <w:delText>, or (g)</w:delText>
        </w:r>
      </w:del>
      <w:r>
        <w:rPr>
          <w:rFonts w:cs="CG Times" w:ascii="CG Times" w:hAnsi="CG Times"/>
        </w:rPr>
        <w:t xml:space="preserve"> as the result of the acts or omissions of Customer, Customer shall be obligated to elect one of the two following alternatives: (1) pay ENA an amount equal to: all amounts ENA has paid to Counterparties pursuant to Section 2.3 of this Agreement, plus an amount equal to ENA's actual cost to unwind those financial hedge transactions it entered into to hedge the transactions contemplated by the Transaction Agreements (the "Hedges"), in which event Customer shall have the right to audit all applicable books and records of ENA in order to verify the determination of the above two amounts; or (2) receive from ENA an assignment and delegation of ENA's positions in the Hedges, inclusive of all of ENA's rights and liabilities thereunder, in which event ENA shall promptly assign and delegate to Customer all of ENA's rights and liabilities with respect to the Hedges and Customer shall promptly thereafter undertake to the Hedge Counterparty or Counterparties to bear full responsibility for performance of all such liabilities and receive full benefits.  The choice between the two alternatives set forth in the previous sentence shall be made by Customer at its option, exercised in its sole discretion.  </w:t>
      </w:r>
    </w:p>
    <w:p>
      <w:pPr>
        <w:pStyle w:val="Normal"/>
        <w:widowControl/>
        <w:tabs>
          <w:tab w:val="clear" w:pos="720"/>
          <w:tab w:val="left" w:pos="-1440" w:leader="none"/>
        </w:tabs>
        <w:ind w:firstLine="1440" w:end="0"/>
        <w:jc w:val="both"/>
        <w:rPr>
          <w:rFonts w:ascii="CG Times" w:hAnsi="CG Times" w:cs="CG Times"/>
          <w:ins w:id="103" w:author="jrozycki" w:date="2001-10-17T17:18:00Z"/>
        </w:rPr>
      </w:pPr>
      <w:ins w:id="102" w:author="jrozycki" w:date="2001-10-17T17:18:00Z">
        <w:r>
          <w:rPr>
            <w:rFonts w:cs="CG Times" w:ascii="CG Times" w:hAnsi="CG Times"/>
          </w:rPr>
        </w:r>
      </w:ins>
    </w:p>
    <w:p>
      <w:pPr>
        <w:pStyle w:val="Normal"/>
        <w:widowControl/>
        <w:tabs>
          <w:tab w:val="clear" w:pos="720"/>
          <w:tab w:val="left" w:pos="-1440" w:leader="none"/>
        </w:tabs>
        <w:ind w:firstLine="1440" w:end="0"/>
        <w:jc w:val="both"/>
        <w:rPr>
          <w:ins w:id="119" w:author="Information Systems" w:date="2001-10-23T09:46:00Z"/>
        </w:rPr>
      </w:pPr>
      <w:ins w:id="104" w:author="Information Systems" w:date="2001-10-24T10:03:00Z">
        <w:r>
          <w:rPr>
            <w:rFonts w:cs="CG Times" w:ascii="CG Times" w:hAnsi="CG Times"/>
          </w:rPr>
          <w:t>(ii)</w:t>
          <w:tab/>
        </w:r>
      </w:ins>
      <w:ins w:id="105" w:author="jrozycki" w:date="2001-10-17T17:19:00Z">
        <w:r>
          <w:rPr>
            <w:rFonts w:cs="CG Times" w:ascii="CG Times" w:hAnsi="CG Times"/>
          </w:rPr>
          <w:t xml:space="preserve">In the event that this Agreement is terminated pursuant to the provisions of Section 6.1(g) </w:t>
        </w:r>
      </w:ins>
      <w:ins w:id="106" w:author="jrozycki" w:date="2001-10-17T17:19:00Z">
        <w:del w:id="107" w:author="Information Systems" w:date="2001-10-29T11:04:00Z">
          <w:r>
            <w:rPr>
              <w:rFonts w:cs="CG Times" w:ascii="CG Times" w:hAnsi="CG Times"/>
            </w:rPr>
            <w:delText xml:space="preserve">as the result of the acts or omissions of Customer </w:delText>
          </w:r>
        </w:del>
      </w:ins>
      <w:ins w:id="108" w:author="jrozycki" w:date="2001-10-17T17:19:00Z">
        <w:r>
          <w:rPr>
            <w:rFonts w:cs="CG Times" w:ascii="CG Times" w:hAnsi="CG Times"/>
          </w:rPr>
          <w:t xml:space="preserve">during Contract </w:t>
        </w:r>
      </w:ins>
      <w:ins w:id="109" w:author="jrozycki" w:date="2001-10-17T17:22:00Z">
        <w:r>
          <w:rPr>
            <w:rFonts w:cs="CG Times" w:ascii="CG Times" w:hAnsi="CG Times"/>
          </w:rPr>
          <w:t>Y</w:t>
        </w:r>
      </w:ins>
      <w:ins w:id="110" w:author="jrozycki" w:date="2001-10-17T17:19:00Z">
        <w:r>
          <w:rPr>
            <w:rFonts w:cs="CG Times" w:ascii="CG Times" w:hAnsi="CG Times"/>
          </w:rPr>
          <w:t>ear 1, Customer shall be obligated to elect one of the two alternatives outlined above</w:t>
        </w:r>
      </w:ins>
      <w:ins w:id="111" w:author="Information Systems" w:date="2001-10-29T11:05:00Z">
        <w:r>
          <w:rPr>
            <w:rFonts w:cs="CG Times" w:ascii="CG Times" w:hAnsi="CG Times"/>
          </w:rPr>
          <w:t xml:space="preserve"> with liability to the end of Contract Year 1 only</w:t>
        </w:r>
      </w:ins>
      <w:ins w:id="112" w:author="jrozycki" w:date="2001-10-17T17:19:00Z">
        <w:r>
          <w:rPr>
            <w:rFonts w:cs="CG Times" w:ascii="CG Times" w:hAnsi="CG Times"/>
          </w:rPr>
          <w:t>.  In the event that this Agreement is terminated by either Party pursuant to the provisions of Section 6.1(</w:t>
        </w:r>
      </w:ins>
      <w:ins w:id="113" w:author="jrozycki" w:date="2001-10-17T17:21:00Z">
        <w:r>
          <w:rPr>
            <w:rFonts w:cs="CG Times" w:ascii="CG Times" w:hAnsi="CG Times"/>
          </w:rPr>
          <w:t>g) during Contract Year 2 or Contract Year 3, such termination shall be without further liability or obligation to the other Party.</w:t>
        </w:r>
      </w:ins>
      <w:ins w:id="114" w:author="Information Systems" w:date="2001-10-23T09:44:00Z">
        <w:r>
          <w:rPr>
            <w:rFonts w:cs="CG Times" w:ascii="CG Times" w:hAnsi="CG Times"/>
          </w:rPr>
          <w:t xml:space="preserve">  In the event of such termination, (1) ENA shall take any and all actions necessary to maintain Buyer’s Requirements Quantity until Customer is able to reasonably satisfy such Buyer’s Requirements Quantity and</w:t>
        </w:r>
      </w:ins>
      <w:ins w:id="115" w:author="Information Systems" w:date="2001-10-23T09:44:00Z">
        <w:r>
          <w:rPr/>
          <w:t xml:space="preserve"> </w:t>
        </w:r>
      </w:ins>
      <w:ins w:id="116" w:author="Information Systems" w:date="2001-10-23T09:44:00Z">
        <w:r>
          <w:rPr>
            <w:rFonts w:cs="CG Times" w:ascii="CG Times" w:hAnsi="CG Times"/>
          </w:rPr>
          <w:t>(2)</w:t>
        </w:r>
      </w:ins>
      <w:ins w:id="117" w:author="Information Systems" w:date="2001-10-23T09:46:00Z">
        <w:r>
          <w:rPr/>
          <w:t xml:space="preserve"> </w:t>
        </w:r>
      </w:ins>
      <w:ins w:id="118" w:author="Information Systems" w:date="2001-10-23T09:46:00Z">
        <w:r>
          <w:rPr>
            <w:rFonts w:cs="CG Times" w:ascii="CG Times" w:hAnsi="CG Times"/>
          </w:rPr>
          <w:t>ENA shall immediately lose its interest in the Supply Assets (including, without limitation, its right to administer the Non-Assignable Contracts as Customer's agent).</w:t>
        </w:r>
      </w:ins>
    </w:p>
    <w:p>
      <w:pPr>
        <w:pStyle w:val="BodyText"/>
        <w:rPr>
          <w:rFonts w:eastAsia="CG Times"/>
          <w:del w:id="121" w:author="Information Systems" w:date="2001-10-23T09:46:00Z"/>
        </w:rPr>
      </w:pPr>
      <w:ins w:id="120" w:author="Information Systems" w:date="2001-10-23T09:46:00Z">
        <w:r>
          <w:rPr>
            <w:rFonts w:eastAsia="CG Times"/>
          </w:rPr>
          <w:t xml:space="preserve"> </w:t>
        </w:r>
      </w:ins>
    </w:p>
    <w:p>
      <w:pPr>
        <w:pStyle w:val="BodyText"/>
        <w:rPr>
          <w:del w:id="123" w:author="Information Systems" w:date="2001-10-23T09:46:00Z"/>
        </w:rPr>
      </w:pPr>
      <w:del w:id="122" w:author="Information Systems" w:date="2001-10-23T09:46:00Z">
        <w:r>
          <w:rPr/>
        </w:r>
      </w:del>
    </w:p>
    <w:p>
      <w:pPr>
        <w:pStyle w:val="BodyText"/>
        <w:rPr>
          <w:ins w:id="124" w:author="Information Systems" w:date="2001-10-24T10:20:00Z"/>
        </w:rPr>
      </w:pPr>
      <w:r>
        <w:rPr/>
        <w:tab/>
        <w:tab/>
        <w:t>(f)</w:t>
        <w:tab/>
        <w:t>In the event that the Agreement is terminated as the result of acts or omissions of ENA (i) Customer shall have no further liability or obligation to ENA including, but not limited to, any unwinding of Hedges, etc., as referenced in Section 6.2 (e); and (ii) ENA shall take any and all actions necessary to maintain Buyer’s Requirements Quantity at its expense until Customer is able to reasonably satisfy such Buyer’s Requirements Quantity.</w:t>
      </w:r>
    </w:p>
    <w:p>
      <w:pPr>
        <w:pStyle w:val="BodyText"/>
        <w:rPr>
          <w:ins w:id="126" w:author="Information Systems" w:date="2001-10-24T10:20:00Z"/>
        </w:rPr>
      </w:pPr>
      <w:ins w:id="125" w:author="Information Systems" w:date="2001-10-24T10:20:00Z">
        <w:r>
          <w:rPr/>
        </w:r>
      </w:ins>
    </w:p>
    <w:p>
      <w:pPr>
        <w:pStyle w:val="Normal"/>
        <w:ind w:firstLine="720" w:end="0"/>
        <w:jc w:val="both"/>
        <w:rPr>
          <w:ins w:id="130" w:author="Information Systems" w:date="2001-10-24T10:20:00Z"/>
        </w:rPr>
      </w:pPr>
      <w:ins w:id="127" w:author="Information Systems" w:date="2001-10-24T10:22:00Z">
        <w:r>
          <w:rPr>
            <w:rFonts w:eastAsia="CG Times" w:cs="CG Times" w:ascii="CG Times" w:hAnsi="CG Times"/>
          </w:rPr>
          <w:t xml:space="preserve">          </w:t>
        </w:r>
      </w:ins>
      <w:ins w:id="128" w:author="Information Systems" w:date="2001-10-24T10:20:00Z">
        <w:r>
          <w:rPr>
            <w:rFonts w:cs="CG Times" w:ascii="CG Times" w:hAnsi="CG Times"/>
          </w:rPr>
          <w:t xml:space="preserve">(g) </w:t>
        </w:r>
      </w:ins>
      <w:ins w:id="129" w:author="Information Systems" w:date="2001-10-24T10:20:00Z">
        <w:r>
          <w:rPr>
            <w:rFonts w:cs="Times New Roman" w:ascii="Times New Roman" w:hAnsi="Times New Roman"/>
          </w:rPr>
          <w:tab/>
          <w:t>Upon termination of this Agreement or any of the Transaction Agreements, the non-defaulting party may withhold any payments it owes the defaulting party for any obligations incurred prior to termination under this Agreement or the Transaction Agreements until the defaulting party has made all payments to the non-defaulting party.</w:t>
        </w:r>
      </w:ins>
    </w:p>
    <w:p>
      <w:pPr>
        <w:pStyle w:val="Normal"/>
        <w:ind w:firstLine="720" w:end="0"/>
        <w:jc w:val="both"/>
        <w:rPr>
          <w:rFonts w:ascii="Times New Roman" w:hAnsi="Times New Roman" w:cs="Times New Roman"/>
          <w:ins w:id="132" w:author="Information Systems" w:date="2001-10-24T10:20:00Z"/>
        </w:rPr>
      </w:pPr>
      <w:ins w:id="131" w:author="Information Systems" w:date="2001-10-24T10:20:00Z">
        <w:r>
          <w:rPr>
            <w:rFonts w:cs="Times New Roman" w:ascii="Times New Roman" w:hAnsi="Times New Roman"/>
          </w:rPr>
        </w:r>
      </w:ins>
    </w:p>
    <w:p>
      <w:pPr>
        <w:pStyle w:val="Normal"/>
        <w:ind w:firstLine="1350" w:start="90" w:end="0"/>
        <w:jc w:val="both"/>
        <w:rPr>
          <w:ins w:id="134" w:author="Information Systems" w:date="2001-10-24T10:20:00Z"/>
        </w:rPr>
      </w:pPr>
      <w:ins w:id="133" w:author="Information Systems" w:date="2001-10-24T10:20:00Z">
        <w:r>
          <w:rPr>
            <w:rFonts w:cs="Times New Roman" w:ascii="Times New Roman" w:hAnsi="Times New Roman"/>
          </w:rPr>
          <w:t>(h)</w:t>
          <w:tab/>
          <w:t xml:space="preserve">The non-defaulting party shall aggregate or set off, as appropriate, at its election, any or all other amounts owing between the Parties under this Agreement or the Transaction Agreements so that all amounts are aggregated and/or netted to a single liquidated amount.  </w:t>
        </w:r>
      </w:ins>
    </w:p>
    <w:p>
      <w:pPr>
        <w:pStyle w:val="BodyText"/>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6</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3</w:t>
      </w:r>
      <w:r>
        <w:rPr>
          <w:rFonts w:cs="CG Times" w:ascii="CG Times" w:hAnsi="CG Times"/>
        </w:rPr>
        <w:fldChar w:fldCharType="end"/>
      </w:r>
      <w:r>
        <w:rPr>
          <w:rFonts w:cs="CG Times" w:ascii="CG Times" w:hAnsi="CG Times"/>
        </w:rPr>
        <w:tab/>
      </w:r>
      <w:r>
        <w:rPr>
          <w:rFonts w:cs="CG Times" w:ascii="CG Times" w:hAnsi="CG Times"/>
          <w:u w:val="single"/>
        </w:rPr>
        <w:t>Winding Up</w:t>
      </w:r>
      <w:r>
        <w:fldChar w:fldCharType="begin"/>
      </w:r>
      <w:r>
        <w:rPr/>
        <w:instrText xml:space="preserve"> TC "6.3</w:instrText>
        <w:tab/>
        <w:instrText xml:space="preserve">Winding Up" \l 2 </w:instrText>
      </w:r>
      <w:r>
        <w:rPr/>
        <w:fldChar w:fldCharType="separate"/>
      </w:r>
      <w:r>
        <w:rPr/>
      </w:r>
      <w:r>
        <w:rPr/>
        <w:fldChar w:fldCharType="end"/>
      </w:r>
      <w:bookmarkStart w:id="31" w:name="__RefHeading___Toc520691576"/>
      <w:bookmarkEnd w:id="31"/>
      <w:r>
        <w:rPr>
          <w:rFonts w:cs="CG Times" w:ascii="CG Times" w:hAnsi="CG Times"/>
        </w:rPr>
        <w:t>.  Upon the event of any early termination or at the end of the Term, (a) ENA immediately shall assign back to Customer all of Customer's right, title and interest in the Assigned Contracts (including via recall of transportation or storage capacity), free and clear of all claims, liens, encumbrances, security interests, pledges, options, charges, restrictions and defects in title of any nature whatsoever incurred as a result of any ENA act or omission, (b) ENA's agency under the Non-Assignable Contracts shall expire or be revoked, and at Customer's request ENA shall assist Customer in very promptly advising any Counterparty of such expiration or revocation, and (c) any amounts due and owing either Party under any Transaction Agreement shall be paid pursuant to the terms of such Transaction Agreement and any corrections or adjustments to payments previously made shall be determined and any refunds due to either Party shall be made at the earliest possible time and in any event no later than sixty (60) Days for the account of Customer.  During the sixty  (60) Day period following the end of the term, ENA agrees to cooperate in good faith with Customer and make reasonable efforts to assist Customer in making an orderly transition to Customer of the rights and duties performed by ENA under the Agreement.</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jc w:val="center"/>
        <w:rPr>
          <w:rFonts w:ascii="CG Times" w:hAnsi="CG Times" w:cs="CG Times"/>
        </w:rPr>
      </w:pPr>
      <w:r>
        <w:rPr>
          <w:rFonts w:cs="CG Times" w:ascii="CG Times" w:hAnsi="CG Times"/>
          <w:b/>
        </w:rPr>
        <w:t xml:space="preserve">ARTICLE </w:t>
      </w:r>
      <w:r>
        <w:rPr>
          <w:rFonts w:cs="CG Times" w:ascii="CG Times" w:hAnsi="CG Times"/>
          <w:b/>
        </w:rPr>
        <w:fldChar w:fldCharType="begin"/>
      </w:r>
      <w:r>
        <w:rPr>
          <w:b/>
          <w:rFonts w:cs="CG Times" w:ascii="CG Times" w:hAnsi="CG Times"/>
        </w:rPr>
        <w:instrText xml:space="preserve"> SEQ ParaNumbers2_0 \* ARABIC </w:instrText>
      </w:r>
      <w:r>
        <w:rPr>
          <w:b/>
          <w:rFonts w:cs="CG Times" w:ascii="CG Times" w:hAnsi="CG Times"/>
        </w:rPr>
        <w:fldChar w:fldCharType="separate"/>
      </w:r>
      <w:r>
        <w:rPr>
          <w:b/>
          <w:rFonts w:cs="CG Times" w:ascii="CG Times" w:hAnsi="CG Times"/>
        </w:rPr>
        <w:t>7</w:t>
      </w:r>
      <w:r>
        <w:rPr>
          <w:b/>
          <w:rFonts w:cs="CG Times" w:ascii="CG Times" w:hAnsi="CG Times"/>
        </w:rPr>
        <w:fldChar w:fldCharType="end"/>
      </w:r>
      <w:r>
        <w:rPr>
          <w:rFonts w:cs="CG Times" w:ascii="CG Times" w:hAnsi="CG Times"/>
          <w:b/>
        </w:rPr>
        <w:t>.</w:t>
        <w:tab/>
        <w:t>INDEMNIFICATION</w:t>
      </w:r>
      <w:r>
        <w:fldChar w:fldCharType="begin"/>
      </w:r>
      <w:r>
        <w:rPr/>
        <w:instrText xml:space="preserve"> TC "ARTICLE 7.</w:instrText>
        <w:tab/>
        <w:instrText xml:space="preserve">INDEMNIFICATION" \l 1 </w:instrText>
      </w:r>
      <w:r>
        <w:rPr/>
        <w:fldChar w:fldCharType="separate"/>
      </w:r>
      <w:r>
        <w:rPr/>
      </w:r>
      <w:r>
        <w:rPr/>
        <w:fldChar w:fldCharType="end"/>
      </w:r>
      <w:bookmarkStart w:id="32" w:name="__RefHeading___Toc520691577"/>
      <w:bookmarkEnd w:id="32"/>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7</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1</w:t>
      </w:r>
      <w:r>
        <w:rPr>
          <w:rFonts w:cs="CG Times" w:ascii="CG Times" w:hAnsi="CG Times"/>
        </w:rPr>
        <w:fldChar w:fldCharType="end"/>
      </w:r>
      <w:r>
        <w:rPr>
          <w:rFonts w:cs="CG Times" w:ascii="CG Times" w:hAnsi="CG Times"/>
        </w:rPr>
        <w:tab/>
      </w:r>
      <w:r>
        <w:rPr>
          <w:rFonts w:cs="CG Times" w:ascii="CG Times" w:hAnsi="CG Times"/>
          <w:u w:val="single"/>
        </w:rPr>
        <w:t>Indemnification Obligations of Customer</w:t>
      </w:r>
      <w:r>
        <w:fldChar w:fldCharType="begin"/>
      </w:r>
      <w:r>
        <w:rPr/>
        <w:instrText xml:space="preserve"> TC "7.1</w:instrText>
        <w:tab/>
        <w:instrText xml:space="preserve">Indemnification Obligations of Customer" \l 2 </w:instrText>
      </w:r>
      <w:r>
        <w:rPr/>
        <w:fldChar w:fldCharType="separate"/>
      </w:r>
      <w:r>
        <w:rPr/>
      </w:r>
      <w:r>
        <w:rPr/>
        <w:fldChar w:fldCharType="end"/>
      </w:r>
      <w:bookmarkStart w:id="33" w:name="__RefHeading___Toc520691578"/>
      <w:bookmarkEnd w:id="33"/>
      <w:r>
        <w:rPr>
          <w:rFonts w:cs="CG Times" w:ascii="CG Times" w:hAnsi="CG Times"/>
        </w:rPr>
        <w:t>.</w:t>
        <w:tab/>
        <w:t>Subject to Section 7.3, Customer shall indemnify and hold harmless ENA and its Affiliates and each of their respective Representatives from and against any claim, liability, loss, cost, damage or expense (including, without limitation, reasonable attorneys' fees, charges and disbursements) made against such indemnified party by third parties arising out of, or resulting from or in any way related to (a) the breach of or failure to perform or satisfy any of the representations, warranties or covenants made by Customer in any Transaction Agreement unless such breach or failure was caused in whole or part by ENA, or (b) any Excluded Liability.</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7</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2</w:t>
      </w:r>
      <w:r>
        <w:rPr>
          <w:rFonts w:cs="CG Times" w:ascii="CG Times" w:hAnsi="CG Times"/>
        </w:rPr>
        <w:fldChar w:fldCharType="end"/>
      </w:r>
      <w:r>
        <w:rPr>
          <w:rFonts w:cs="CG Times" w:ascii="CG Times" w:hAnsi="CG Times"/>
        </w:rPr>
        <w:tab/>
      </w:r>
      <w:r>
        <w:rPr>
          <w:rFonts w:cs="CG Times" w:ascii="CG Times" w:hAnsi="CG Times"/>
          <w:u w:val="single"/>
        </w:rPr>
        <w:t>Indemnification Obligations of ENA</w:t>
      </w:r>
      <w:r>
        <w:fldChar w:fldCharType="begin"/>
      </w:r>
      <w:r>
        <w:rPr/>
        <w:instrText xml:space="preserve"> TC "7.2</w:instrText>
        <w:tab/>
        <w:instrText xml:space="preserve">Indemnification Obligations of ENA" \l 2 </w:instrText>
      </w:r>
      <w:r>
        <w:rPr/>
        <w:fldChar w:fldCharType="separate"/>
      </w:r>
      <w:r>
        <w:rPr/>
      </w:r>
      <w:r>
        <w:rPr/>
        <w:fldChar w:fldCharType="end"/>
      </w:r>
      <w:bookmarkStart w:id="34" w:name="__RefHeading___Toc520691579"/>
      <w:bookmarkEnd w:id="34"/>
      <w:r>
        <w:rPr>
          <w:rFonts w:cs="CG Times" w:ascii="CG Times" w:hAnsi="CG Times"/>
        </w:rPr>
        <w:t>.  Subject to Section 7.3, ENA shall indemnify and hold harmless Customer and its Affiliates and each of their respective Representatives from and against any claim, liability, loss, cost, damage or expense (including, without limitation, reasonable attorneys' fees, charges and disbursements) made against such indemnified party by third parties arising out of, resulting from or in any way related to (a) the breach of or failure to perform or satisfy any of the representations, warranties or covenants made by ENA in any Transaction Agreement, or (b) any Assumed Liability.</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7</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3</w:t>
      </w:r>
      <w:r>
        <w:rPr>
          <w:rFonts w:cs="CG Times" w:ascii="CG Times" w:hAnsi="CG Times"/>
        </w:rPr>
        <w:fldChar w:fldCharType="end"/>
      </w:r>
      <w:r>
        <w:rPr>
          <w:rFonts w:cs="CG Times" w:ascii="CG Times" w:hAnsi="CG Times"/>
        </w:rPr>
        <w:tab/>
      </w:r>
      <w:r>
        <w:rPr>
          <w:rFonts w:cs="CG Times" w:ascii="CG Times" w:hAnsi="CG Times"/>
          <w:u w:val="single"/>
        </w:rPr>
        <w:t>Third Party Claims</w:t>
      </w:r>
      <w:r>
        <w:fldChar w:fldCharType="begin"/>
      </w:r>
      <w:r>
        <w:rPr/>
        <w:instrText xml:space="preserve"> TC "7.3</w:instrText>
        <w:tab/>
        <w:instrText xml:space="preserve">Third Party Claims" \l 2 </w:instrText>
      </w:r>
      <w:r>
        <w:rPr/>
        <w:fldChar w:fldCharType="separate"/>
      </w:r>
      <w:r>
        <w:rPr/>
      </w:r>
      <w:r>
        <w:rPr/>
        <w:fldChar w:fldCharType="end"/>
      </w:r>
      <w:bookmarkStart w:id="35" w:name="__RefHeading___Toc520691580"/>
      <w:bookmarkEnd w:id="35"/>
      <w:r>
        <w:rPr>
          <w:rFonts w:cs="CG Times" w:ascii="CG Times" w:hAnsi="CG Times"/>
        </w:rPr>
        <w:t>.</w:t>
        <w:tab/>
        <w:t>With respect to claims made by third parties, the indemnifying party shall have the right to assume the defense of any such claim or action with counsel designated by the indemnifying party and reasonably satisfactory to the indemnified party.  No indemnified party shall settle any claim or action with respect to which it has sought or intends to seek indemnification pursuant to this Article 7 without the prior written consent of the indemnifying party, which consent shall not be unreasonably withheld.</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7</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4</w:t>
      </w:r>
      <w:r>
        <w:rPr>
          <w:rFonts w:cs="CG Times" w:ascii="CG Times" w:hAnsi="CG Times"/>
        </w:rPr>
        <w:fldChar w:fldCharType="end"/>
      </w:r>
      <w:r>
        <w:rPr>
          <w:rFonts w:cs="CG Times" w:ascii="CG Times" w:hAnsi="CG Times"/>
        </w:rPr>
        <w:tab/>
      </w:r>
      <w:r>
        <w:rPr>
          <w:rFonts w:cs="CG Times" w:ascii="CG Times" w:hAnsi="CG Times"/>
          <w:u w:val="single"/>
        </w:rPr>
        <w:t>No Consequential Damages</w:t>
      </w:r>
      <w:r>
        <w:fldChar w:fldCharType="begin"/>
      </w:r>
      <w:r>
        <w:rPr/>
        <w:instrText xml:space="preserve"> TC "7.4</w:instrText>
        <w:tab/>
        <w:instrText xml:space="preserve">No Consequential Damages" \l 2 </w:instrText>
      </w:r>
      <w:r>
        <w:rPr/>
        <w:fldChar w:fldCharType="separate"/>
      </w:r>
      <w:r>
        <w:rPr/>
      </w:r>
      <w:r>
        <w:rPr/>
        <w:fldChar w:fldCharType="end"/>
      </w:r>
      <w:bookmarkStart w:id="36" w:name="__RefHeading___Toc520691581"/>
      <w:bookmarkEnd w:id="36"/>
      <w:r>
        <w:rPr>
          <w:rFonts w:cs="CG Times" w:ascii="CG Times" w:hAnsi="CG Times"/>
        </w:rPr>
        <w:t>.  Subject to the last sentence of this section, neither Party shall be liable to the other Party or its Affiliates for consequential, incidental, indirect, punitive or special damages (collectively, "Consequential Damages") resulting from any cause whatsoever, including without limitation, any loss of profits, sales or goodwill, loss of use of any Supply Asset or any other claim whether arising in contract, warranty, tort (including negligence), strict liability, indemnity or otherwise arising out of or relating to any Transaction Agreement, and each Party hereby releases the other Party from any liability for all such losses and damages.  It is expressly agreed that no failure by either Party to fulfill any condition of any Transaction Agreement shall constitute a failure of essential purpose entitling either Party to seek Consequential Damages.  In the event of any conflict between this Section 7.4 and Sections 7.1 and/or 7.2 such Sections 7.1 and/or 7.2</w:t>
      </w:r>
      <w:ins w:id="135" w:author="jrozycki" w:date="2001-10-17T17:23:00Z">
        <w:r>
          <w:rPr>
            <w:rFonts w:cs="CG Times" w:ascii="CG Times" w:hAnsi="CG Times"/>
          </w:rPr>
          <w:t>,</w:t>
        </w:r>
      </w:ins>
      <w:r>
        <w:rPr>
          <w:rFonts w:cs="CG Times" w:ascii="CG Times" w:hAnsi="CG Times"/>
        </w:rPr>
        <w:t xml:space="preserve"> shall govern.</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7</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5</w:t>
      </w:r>
      <w:r>
        <w:rPr>
          <w:rFonts w:cs="CG Times" w:ascii="CG Times" w:hAnsi="CG Times"/>
        </w:rPr>
        <w:fldChar w:fldCharType="end"/>
      </w:r>
      <w:r>
        <w:rPr>
          <w:rFonts w:cs="CG Times" w:ascii="CG Times" w:hAnsi="CG Times"/>
        </w:rPr>
        <w:tab/>
      </w:r>
      <w:r>
        <w:rPr>
          <w:rFonts w:cs="CG Times" w:ascii="CG Times" w:hAnsi="CG Times"/>
          <w:u w:val="single"/>
        </w:rPr>
        <w:t>Survival</w:t>
      </w:r>
      <w:r>
        <w:fldChar w:fldCharType="begin"/>
      </w:r>
      <w:r>
        <w:rPr/>
        <w:instrText xml:space="preserve"> TC "7.5</w:instrText>
        <w:tab/>
        <w:instrText xml:space="preserve">Survival" \l 2 </w:instrText>
      </w:r>
      <w:r>
        <w:rPr/>
        <w:fldChar w:fldCharType="separate"/>
      </w:r>
      <w:r>
        <w:rPr/>
      </w:r>
      <w:r>
        <w:rPr/>
        <w:fldChar w:fldCharType="end"/>
      </w:r>
      <w:bookmarkStart w:id="37" w:name="__RefHeading___Toc520691582"/>
      <w:bookmarkEnd w:id="37"/>
      <w:r>
        <w:rPr>
          <w:rFonts w:cs="CG Times" w:ascii="CG Times" w:hAnsi="CG Times"/>
        </w:rPr>
        <w:t>.  The provisions of this Article 7 shall survive the termination of this Agreement indefinitely.</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jc w:val="center"/>
        <w:rPr>
          <w:rFonts w:ascii="CG Times" w:hAnsi="CG Times" w:cs="CG Times"/>
        </w:rPr>
      </w:pPr>
      <w:r>
        <w:rPr>
          <w:rFonts w:cs="CG Times" w:ascii="CG Times" w:hAnsi="CG Times"/>
          <w:b/>
        </w:rPr>
        <w:t xml:space="preserve">ARTICLE </w:t>
      </w:r>
      <w:r>
        <w:rPr>
          <w:rFonts w:cs="CG Times" w:ascii="CG Times" w:hAnsi="CG Times"/>
          <w:b/>
        </w:rPr>
        <w:fldChar w:fldCharType="begin"/>
      </w:r>
      <w:r>
        <w:rPr>
          <w:b/>
          <w:rFonts w:cs="CG Times" w:ascii="CG Times" w:hAnsi="CG Times"/>
        </w:rPr>
        <w:instrText xml:space="preserve"> SEQ ParaNumbers2_0 \* ARABIC </w:instrText>
      </w:r>
      <w:r>
        <w:rPr>
          <w:b/>
          <w:rFonts w:cs="CG Times" w:ascii="CG Times" w:hAnsi="CG Times"/>
        </w:rPr>
        <w:fldChar w:fldCharType="separate"/>
      </w:r>
      <w:r>
        <w:rPr>
          <w:b/>
          <w:rFonts w:cs="CG Times" w:ascii="CG Times" w:hAnsi="CG Times"/>
        </w:rPr>
        <w:t>8</w:t>
      </w:r>
      <w:r>
        <w:rPr>
          <w:b/>
          <w:rFonts w:cs="CG Times" w:ascii="CG Times" w:hAnsi="CG Times"/>
        </w:rPr>
        <w:fldChar w:fldCharType="end"/>
      </w:r>
      <w:r>
        <w:rPr>
          <w:rFonts w:cs="CG Times" w:ascii="CG Times" w:hAnsi="CG Times"/>
          <w:b/>
        </w:rPr>
        <w:t>. CONFIDENTIALITY</w:t>
      </w:r>
      <w:r>
        <w:fldChar w:fldCharType="begin"/>
      </w:r>
      <w:r>
        <w:rPr/>
        <w:instrText xml:space="preserve"> TC "ARTICLE 8. CONFIDENTIALITY" \l 1 </w:instrText>
      </w:r>
      <w:r>
        <w:rPr/>
        <w:fldChar w:fldCharType="separate"/>
      </w:r>
      <w:r>
        <w:rPr/>
      </w:r>
      <w:r>
        <w:rPr/>
        <w:fldChar w:fldCharType="end"/>
      </w:r>
      <w:bookmarkStart w:id="38" w:name="__RefHeading___Toc520691583"/>
      <w:bookmarkEnd w:id="38"/>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8</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1</w:t>
      </w:r>
      <w:r>
        <w:rPr>
          <w:rFonts w:cs="CG Times" w:ascii="CG Times" w:hAnsi="CG Times"/>
        </w:rPr>
        <w:fldChar w:fldCharType="end"/>
      </w:r>
      <w:r>
        <w:rPr>
          <w:rFonts w:cs="CG Times" w:ascii="CG Times" w:hAnsi="CG Times"/>
        </w:rPr>
        <w:tab/>
      </w:r>
      <w:r>
        <w:rPr>
          <w:rFonts w:cs="CG Times" w:ascii="CG Times" w:hAnsi="CG Times"/>
          <w:u w:val="single"/>
        </w:rPr>
        <w:t>Confidentiality; Public Statements</w:t>
      </w:r>
      <w:r>
        <w:fldChar w:fldCharType="begin"/>
      </w:r>
      <w:r>
        <w:rPr/>
        <w:instrText xml:space="preserve"> TC "8.1</w:instrText>
        <w:tab/>
        <w:instrText xml:space="preserve">Confidentiality; Public Statements" \l 2 </w:instrText>
      </w:r>
      <w:r>
        <w:rPr/>
        <w:fldChar w:fldCharType="separate"/>
      </w:r>
      <w:r>
        <w:rPr/>
      </w:r>
      <w:r>
        <w:rPr/>
        <w:fldChar w:fldCharType="end"/>
      </w:r>
      <w:bookmarkStart w:id="39" w:name="__RefHeading___Toc520691584"/>
      <w:bookmarkEnd w:id="39"/>
      <w:r>
        <w:rPr>
          <w:rFonts w:cs="CG Times" w:ascii="CG Times" w:hAnsi="CG Times"/>
        </w:rPr>
        <w:t>.  Except as provided in Section 8.2, each Party agrees that, during the Term, it will hold in strict confidence and will not without the prior written consent of the other Party disclose to any Person (a) any Confidential Information with respect to the other Party (and its Affiliates) or (b) the terms and conditions and other information contained in any Transaction Agreement and in the Guaranty.  The Parties shall consult with each other and no Party shall issue any public announcement or statement with respect to the existence of any Transaction Agreement, the Guaranty or any transaction contemplated hereby or thereby without the consent of the other Party.</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8</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2</w:t>
      </w:r>
      <w:r>
        <w:rPr>
          <w:rFonts w:cs="CG Times" w:ascii="CG Times" w:hAnsi="CG Times"/>
        </w:rPr>
        <w:fldChar w:fldCharType="end"/>
      </w:r>
      <w:r>
        <w:rPr>
          <w:rFonts w:cs="CG Times" w:ascii="CG Times" w:hAnsi="CG Times"/>
        </w:rPr>
        <w:tab/>
      </w:r>
      <w:r>
        <w:rPr>
          <w:rFonts w:cs="CG Times" w:ascii="CG Times" w:hAnsi="CG Times"/>
          <w:u w:val="single"/>
        </w:rPr>
        <w:t>Actions Prior to Disclosure</w:t>
      </w:r>
      <w:r>
        <w:fldChar w:fldCharType="begin"/>
      </w:r>
      <w:r>
        <w:rPr/>
        <w:instrText xml:space="preserve"> TC "8.2</w:instrText>
        <w:tab/>
        <w:instrText xml:space="preserve">Actions Prior to Disclosure" \l 2 </w:instrText>
      </w:r>
      <w:r>
        <w:rPr/>
        <w:fldChar w:fldCharType="separate"/>
      </w:r>
      <w:r>
        <w:rPr/>
      </w:r>
      <w:r>
        <w:rPr/>
        <w:fldChar w:fldCharType="end"/>
      </w:r>
      <w:bookmarkStart w:id="40" w:name="__RefHeading___Toc520691585"/>
      <w:bookmarkEnd w:id="40"/>
      <w:r>
        <w:rPr>
          <w:rFonts w:cs="CG Times" w:ascii="CG Times" w:hAnsi="CG Times"/>
        </w:rPr>
        <w:t xml:space="preserve">.  With the exception of matters related to the MPSC, in the event either Party determines that it is required by applicable law, rule, regulation or order of any Governmental Authority to disclose, file or otherwise make public the terms of any Transaction Agreement or any Confidential Information, it shall, prior to making any such disclosure, (a) notify the other Party of its determination that such disclosure is required and the basis for such determination and (b) in the case of any disclosure or filing with the SEC (or any other Governmental Authority), submit to the SEC (or such other Governmental Authority), after consultation with the other Party, an application for confidential treatment (or similar confidentiality request) and shall use reasonable efforts to obtain an order of the SEC (or such other Governmental Authority) granting the broadest confidential treatment that may be obtained with respect to such Transaction Agreement or such other Confidential Information (as the case may be).  </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8</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3</w:t>
      </w:r>
      <w:r>
        <w:rPr>
          <w:rFonts w:cs="CG Times" w:ascii="CG Times" w:hAnsi="CG Times"/>
        </w:rPr>
        <w:fldChar w:fldCharType="end"/>
      </w:r>
      <w:r>
        <w:rPr>
          <w:rFonts w:cs="CG Times" w:ascii="CG Times" w:hAnsi="CG Times"/>
        </w:rPr>
        <w:tab/>
      </w:r>
      <w:r>
        <w:rPr>
          <w:rFonts w:cs="CG Times" w:ascii="CG Times" w:hAnsi="CG Times"/>
          <w:u w:val="single"/>
        </w:rPr>
        <w:t>Non-Disclosure by Representatives</w:t>
      </w:r>
      <w:r>
        <w:fldChar w:fldCharType="begin"/>
      </w:r>
      <w:r>
        <w:rPr/>
        <w:instrText xml:space="preserve"> TC "8.3</w:instrText>
        <w:tab/>
        <w:instrText xml:space="preserve">Non-Disclosure by Representatives" \l 2 </w:instrText>
      </w:r>
      <w:r>
        <w:rPr/>
        <w:fldChar w:fldCharType="separate"/>
      </w:r>
      <w:r>
        <w:rPr/>
      </w:r>
      <w:r>
        <w:rPr/>
        <w:fldChar w:fldCharType="end"/>
      </w:r>
      <w:bookmarkStart w:id="41" w:name="__RefHeading___Toc520691586"/>
      <w:bookmarkEnd w:id="41"/>
      <w:r>
        <w:rPr>
          <w:rFonts w:cs="CG Times" w:ascii="CG Times" w:hAnsi="CG Times"/>
        </w:rPr>
        <w:t>.  Notwithstanding the foregoing, each Party may disclose Confidential Information to officers, directors, employees and representatives of such Party or its Affiliates (collectively, "Representatives"); provided, that each Representative who receives any such information shall be informed of the confidential nature of such information and shall be directed to treat such Confidential Information in accordance with the terms of this Article 8. Customer and ENA shall be responsible for any breach of this Article 8 by any of their Representatives and each agrees, at its sole expense, to take all reasonable measures (including but not limited to court proceedings) to restrain its Representatives from prohibited or unauthorized disclosure or use of Confidential Information.</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8</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4</w:t>
      </w:r>
      <w:r>
        <w:rPr>
          <w:rFonts w:cs="CG Times" w:ascii="CG Times" w:hAnsi="CG Times"/>
        </w:rPr>
        <w:fldChar w:fldCharType="end"/>
      </w:r>
      <w:r>
        <w:rPr>
          <w:rFonts w:cs="CG Times" w:ascii="CG Times" w:hAnsi="CG Times"/>
        </w:rPr>
        <w:tab/>
      </w:r>
      <w:r>
        <w:rPr>
          <w:rFonts w:cs="CG Times" w:ascii="CG Times" w:hAnsi="CG Times"/>
          <w:u w:val="single"/>
        </w:rPr>
        <w:t>Injunctive Relief</w:t>
      </w:r>
      <w:r>
        <w:fldChar w:fldCharType="begin"/>
      </w:r>
      <w:r>
        <w:rPr/>
        <w:instrText xml:space="preserve"> TC "8.4</w:instrText>
        <w:tab/>
        <w:instrText xml:space="preserve">Injunctive Relief" \l 2 </w:instrText>
      </w:r>
      <w:r>
        <w:rPr/>
        <w:fldChar w:fldCharType="separate"/>
      </w:r>
      <w:r>
        <w:rPr/>
      </w:r>
      <w:r>
        <w:rPr/>
        <w:fldChar w:fldCharType="end"/>
      </w:r>
      <w:bookmarkStart w:id="42" w:name="__RefHeading___Toc520691587"/>
      <w:bookmarkEnd w:id="42"/>
      <w:r>
        <w:rPr>
          <w:rFonts w:cs="CG Times" w:ascii="CG Times" w:hAnsi="CG Times"/>
        </w:rPr>
        <w:t>.  Notwithstanding anything to the contrary contained in this Agreement, the Parties agree that they shall have the right, in addition to any rights to seek damages, to pursue an action or actions for specific performance, injunction and/or other equitable relief in order to enforce or prevent any violation (whether anticipatory, continuing or future) of the provisions of this Article 8.</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keepNext w:val="true"/>
        <w:widowControl/>
        <w:tabs>
          <w:tab w:val="clear" w:pos="720"/>
          <w:tab w:val="left" w:pos="-1440" w:leader="none"/>
        </w:tabs>
        <w:jc w:val="center"/>
        <w:rPr>
          <w:rFonts w:ascii="CG Times" w:hAnsi="CG Times" w:cs="CG Times"/>
        </w:rPr>
      </w:pPr>
      <w:r>
        <w:rPr>
          <w:rFonts w:cs="CG Times" w:ascii="CG Times" w:hAnsi="CG Times"/>
          <w:b/>
        </w:rPr>
        <w:t xml:space="preserve">ARTICLE </w:t>
      </w:r>
      <w:r>
        <w:rPr>
          <w:rFonts w:cs="CG Times" w:ascii="CG Times" w:hAnsi="CG Times"/>
          <w:b/>
        </w:rPr>
        <w:fldChar w:fldCharType="begin"/>
      </w:r>
      <w:r>
        <w:rPr>
          <w:b/>
          <w:rFonts w:cs="CG Times" w:ascii="CG Times" w:hAnsi="CG Times"/>
        </w:rPr>
        <w:instrText xml:space="preserve"> SEQ ParaNumbers2_0 \* ARABIC </w:instrText>
      </w:r>
      <w:r>
        <w:rPr>
          <w:b/>
          <w:rFonts w:cs="CG Times" w:ascii="CG Times" w:hAnsi="CG Times"/>
        </w:rPr>
        <w:fldChar w:fldCharType="separate"/>
      </w:r>
      <w:r>
        <w:rPr>
          <w:b/>
          <w:rFonts w:cs="CG Times" w:ascii="CG Times" w:hAnsi="CG Times"/>
        </w:rPr>
        <w:t>9</w:t>
      </w:r>
      <w:r>
        <w:rPr>
          <w:b/>
          <w:rFonts w:cs="CG Times" w:ascii="CG Times" w:hAnsi="CG Times"/>
        </w:rPr>
        <w:fldChar w:fldCharType="end"/>
      </w:r>
      <w:r>
        <w:rPr>
          <w:rFonts w:cs="CG Times" w:ascii="CG Times" w:hAnsi="CG Times"/>
          <w:b/>
        </w:rPr>
        <w:t>.</w:t>
        <w:tab/>
        <w:t>MISCELLANEOUS</w:t>
      </w:r>
      <w:r>
        <w:fldChar w:fldCharType="begin"/>
      </w:r>
      <w:r>
        <w:rPr/>
        <w:instrText xml:space="preserve"> TC "ARTICLE 9.</w:instrText>
        <w:tab/>
        <w:instrText xml:space="preserve">MISCELLANEOUS" \l 1 </w:instrText>
      </w:r>
      <w:r>
        <w:rPr/>
        <w:fldChar w:fldCharType="separate"/>
      </w:r>
      <w:r>
        <w:rPr/>
      </w:r>
      <w:r>
        <w:rPr/>
        <w:fldChar w:fldCharType="end"/>
      </w:r>
      <w:bookmarkStart w:id="43" w:name="__RefHeading___Toc520691588"/>
      <w:bookmarkEnd w:id="43"/>
    </w:p>
    <w:p>
      <w:pPr>
        <w:pStyle w:val="Normal"/>
        <w:keepNext w:val="true"/>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9</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1</w:t>
      </w:r>
      <w:r>
        <w:rPr>
          <w:rFonts w:cs="CG Times" w:ascii="CG Times" w:hAnsi="CG Times"/>
        </w:rPr>
        <w:fldChar w:fldCharType="end"/>
      </w:r>
      <w:r>
        <w:rPr>
          <w:rFonts w:cs="CG Times" w:ascii="CG Times" w:hAnsi="CG Times"/>
        </w:rPr>
        <w:tab/>
      </w:r>
      <w:r>
        <w:rPr>
          <w:rFonts w:cs="CG Times" w:ascii="CG Times" w:hAnsi="CG Times"/>
          <w:u w:val="single"/>
        </w:rPr>
        <w:t>Entire Agreement; Modifications in Writing</w:t>
      </w:r>
      <w:r>
        <w:fldChar w:fldCharType="begin"/>
      </w:r>
      <w:r>
        <w:rPr/>
        <w:instrText xml:space="preserve"> TC "9.1</w:instrText>
        <w:tab/>
        <w:instrText xml:space="preserve">Entire Agreement; Modifications in Writing" \l 2 </w:instrText>
      </w:r>
      <w:r>
        <w:rPr/>
        <w:fldChar w:fldCharType="separate"/>
      </w:r>
      <w:r>
        <w:rPr/>
      </w:r>
      <w:r>
        <w:rPr/>
        <w:fldChar w:fldCharType="end"/>
      </w:r>
      <w:bookmarkStart w:id="44" w:name="__RefHeading___Toc520691589"/>
      <w:bookmarkEnd w:id="44"/>
      <w:r>
        <w:rPr>
          <w:rFonts w:cs="CG Times" w:ascii="CG Times" w:hAnsi="CG Times"/>
        </w:rPr>
        <w:t>.  The Transaction Agreements, together with all exhibits and schedules attached hereto and thereto, constitute the entire agreement between the Parties pertaining to the subject matter hereof and thereof and supersede all prior agreements, understandings, negotiations and discussions, whether oral or written, of the Parties.  Except as specifically provided in a Transaction Agreement, no amendment, waiver, consent, modification or termination of any provision of such Transaction Agreement shall be effective unless signed by Customer and ENA.</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9</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2</w:t>
      </w:r>
      <w:r>
        <w:rPr>
          <w:rFonts w:cs="CG Times" w:ascii="CG Times" w:hAnsi="CG Times"/>
        </w:rPr>
        <w:fldChar w:fldCharType="end"/>
      </w:r>
      <w:r>
        <w:rPr>
          <w:rFonts w:cs="CG Times" w:ascii="CG Times" w:hAnsi="CG Times"/>
        </w:rPr>
        <w:tab/>
      </w:r>
      <w:r>
        <w:rPr>
          <w:rFonts w:cs="CG Times" w:ascii="CG Times" w:hAnsi="CG Times"/>
          <w:u w:val="single"/>
        </w:rPr>
        <w:t>Binding Effect; Assignment</w:t>
      </w:r>
      <w:r>
        <w:fldChar w:fldCharType="begin"/>
      </w:r>
      <w:r>
        <w:rPr/>
        <w:instrText xml:space="preserve"> TC "9.2</w:instrText>
        <w:tab/>
        <w:instrText xml:space="preserve">Binding Effect; Assignment" \l 2 </w:instrText>
      </w:r>
      <w:r>
        <w:rPr/>
        <w:fldChar w:fldCharType="separate"/>
      </w:r>
      <w:r>
        <w:rPr/>
      </w:r>
      <w:r>
        <w:rPr/>
        <w:fldChar w:fldCharType="end"/>
      </w:r>
      <w:bookmarkStart w:id="45" w:name="__RefHeading___Toc520691590"/>
      <w:bookmarkEnd w:id="45"/>
      <w:r>
        <w:rPr>
          <w:rFonts w:cs="CG Times" w:ascii="CG Times" w:hAnsi="CG Times"/>
        </w:rPr>
        <w:t>.  The rights and obligations hereunder of either Party may not be assigned or delegated to any Person without the prior consent of the other Party; provided that ENA shall [not] be permitted to assign its rights with respect to any Supply Asset.  Except as expressly provided herein, this Agreement shall not be construed so as to confer any right or benefit upon any Person other than the Parties.</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9</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3</w:t>
      </w:r>
      <w:r>
        <w:rPr>
          <w:rFonts w:cs="CG Times" w:ascii="CG Times" w:hAnsi="CG Times"/>
        </w:rPr>
        <w:fldChar w:fldCharType="end"/>
      </w:r>
      <w:r>
        <w:rPr>
          <w:rFonts w:cs="CG Times" w:ascii="CG Times" w:hAnsi="CG Times"/>
        </w:rPr>
        <w:tab/>
      </w:r>
      <w:r>
        <w:rPr>
          <w:rFonts w:cs="CG Times" w:ascii="CG Times" w:hAnsi="CG Times"/>
          <w:u w:val="single"/>
        </w:rPr>
        <w:t>Communications</w:t>
      </w:r>
      <w:r>
        <w:fldChar w:fldCharType="begin"/>
      </w:r>
      <w:r>
        <w:rPr/>
        <w:instrText xml:space="preserve"> TC "9.3</w:instrText>
        <w:tab/>
        <w:instrText xml:space="preserve">Communications" \l 2 </w:instrText>
      </w:r>
      <w:r>
        <w:rPr/>
        <w:fldChar w:fldCharType="separate"/>
      </w:r>
      <w:r>
        <w:rPr/>
      </w:r>
      <w:r>
        <w:rPr/>
        <w:fldChar w:fldCharType="end"/>
      </w:r>
      <w:bookmarkStart w:id="46" w:name="__RefHeading___Toc520691591"/>
      <w:bookmarkEnd w:id="46"/>
      <w:r>
        <w:rPr>
          <w:rFonts w:cs="CG Times" w:ascii="CG Times" w:hAnsi="CG Times"/>
        </w:rPr>
        <w:t>.  All communications required or permitted under the terms of any Transaction Agreement shall be in writing, and shall be given by registered or certified mail, return receipt requested, telex, facsimile (fax), air courier guaranteeing overnight delivery or personal delivery, to the addresses set forth below.  All such notices and communications shall be deemed to have been duly given: at the time delivered by hand, if personally delivered; four (4) days after being sent by certified mail, return receipt requested, if mailed; when answered back, if telexed; when receipt acknowledged, if sent by telecopy (fax); and on the next Business Day if timely delivered to an air courier guaranteeing overnight delivery.</w:t>
      </w:r>
    </w:p>
    <w:p>
      <w:pPr>
        <w:pStyle w:val="Normal"/>
        <w:widowControl/>
        <w:tabs>
          <w:tab w:val="clear" w:pos="720"/>
          <w:tab w:val="left" w:pos="-1440" w:leader="none"/>
        </w:tabs>
        <w:jc w:val="both"/>
        <w:rPr>
          <w:rFonts w:ascii="CG Times" w:hAnsi="CG Times" w:cs="CG Times"/>
        </w:rPr>
      </w:pPr>
      <w:r>
        <w:rPr>
          <w:rFonts w:cs="CG Times" w:ascii="CG Times" w:hAnsi="CG Times"/>
        </w:rPr>
      </w:r>
    </w:p>
    <w:tbl>
      <w:tblPr>
        <w:tblW w:w="9360" w:type="dxa"/>
        <w:jc w:val="start"/>
        <w:tblInd w:w="120" w:type="dxa"/>
        <w:tblLayout w:type="fixed"/>
        <w:tblCellMar>
          <w:top w:w="0" w:type="dxa"/>
          <w:start w:w="120" w:type="dxa"/>
          <w:bottom w:w="0" w:type="dxa"/>
          <w:end w:w="120" w:type="dxa"/>
        </w:tblCellMar>
      </w:tblPr>
      <w:tblGrid>
        <w:gridCol w:w="4950"/>
        <w:gridCol w:w="4410"/>
      </w:tblGrid>
      <w:tr>
        <w:trPr/>
        <w:tc>
          <w:tcPr>
            <w:tcW w:w="4950" w:type="dxa"/>
            <w:tcBorders/>
          </w:tcPr>
          <w:p>
            <w:pPr>
              <w:pStyle w:val="Normal"/>
              <w:keepNext w:val="true"/>
              <w:keepLines/>
              <w:snapToGrid w:val="false"/>
              <w:spacing w:lineRule="exact" w:line="120"/>
              <w:rPr>
                <w:rFonts w:ascii="CG Times" w:hAnsi="CG Times" w:cs="CG Times"/>
              </w:rPr>
            </w:pPr>
            <w:r>
              <w:rPr>
                <w:rFonts w:cs="CG Times" w:ascii="CG Times" w:hAnsi="CG Times"/>
              </w:rPr>
            </w:r>
          </w:p>
          <w:p>
            <w:pPr>
              <w:pStyle w:val="Normal"/>
              <w:keepNext w:val="true"/>
              <w:keepLines/>
              <w:widowControl/>
              <w:tabs>
                <w:tab w:val="clear" w:pos="720"/>
                <w:tab w:val="left" w:pos="-1440" w:leader="none"/>
              </w:tabs>
              <w:rPr>
                <w:rFonts w:ascii="CG Times" w:hAnsi="CG Times" w:cs="CG Times"/>
              </w:rPr>
            </w:pPr>
            <w:r>
              <w:rPr>
                <w:rFonts w:cs="CG Times" w:ascii="CG Times" w:hAnsi="CG Times"/>
                <w:i/>
              </w:rPr>
              <w:t>NOTICE TO ENA:</w:t>
            </w:r>
          </w:p>
          <w:p>
            <w:pPr>
              <w:pStyle w:val="Normal"/>
              <w:keepNext w:val="true"/>
              <w:keepLines/>
              <w:widowControl/>
              <w:tabs>
                <w:tab w:val="clear" w:pos="720"/>
                <w:tab w:val="left" w:pos="-1440" w:leader="none"/>
              </w:tabs>
              <w:rPr>
                <w:rFonts w:ascii="CG Times" w:hAnsi="CG Times" w:cs="CG Times"/>
              </w:rPr>
            </w:pPr>
            <w:r>
              <w:rPr>
                <w:rFonts w:cs="CG Times" w:ascii="CG Times" w:hAnsi="CG Times"/>
              </w:rPr>
              <w:t>Enron North America Corp.</w:t>
            </w:r>
          </w:p>
          <w:p>
            <w:pPr>
              <w:pStyle w:val="Normal"/>
              <w:keepNext w:val="true"/>
              <w:keepLines/>
              <w:widowControl/>
              <w:tabs>
                <w:tab w:val="clear" w:pos="720"/>
                <w:tab w:val="left" w:pos="-1440" w:leader="none"/>
              </w:tabs>
              <w:rPr>
                <w:rFonts w:ascii="CG Times" w:hAnsi="CG Times" w:cs="CG Times"/>
              </w:rPr>
            </w:pPr>
            <w:r>
              <w:rPr>
                <w:rFonts w:cs="CG Times" w:ascii="CG Times" w:hAnsi="CG Times"/>
              </w:rPr>
              <w:t>P.O. Box 4428</w:t>
            </w:r>
          </w:p>
          <w:p>
            <w:pPr>
              <w:pStyle w:val="Normal"/>
              <w:keepNext w:val="true"/>
              <w:keepLines/>
              <w:widowControl/>
              <w:tabs>
                <w:tab w:val="clear" w:pos="720"/>
                <w:tab w:val="left" w:pos="-1440" w:leader="none"/>
              </w:tabs>
              <w:rPr>
                <w:rFonts w:ascii="CG Times" w:hAnsi="CG Times" w:cs="CG Times"/>
              </w:rPr>
            </w:pPr>
            <w:r>
              <w:rPr>
                <w:rFonts w:cs="CG Times" w:ascii="CG Times" w:hAnsi="CG Times"/>
              </w:rPr>
              <w:t>Houston, Texas 77210-4428</w:t>
            </w:r>
          </w:p>
          <w:p>
            <w:pPr>
              <w:pStyle w:val="Normal"/>
              <w:keepNext w:val="true"/>
              <w:keepLines/>
              <w:widowControl/>
              <w:tabs>
                <w:tab w:val="clear" w:pos="720"/>
                <w:tab w:val="left" w:pos="-1440" w:leader="none"/>
              </w:tabs>
              <w:rPr>
                <w:rFonts w:ascii="CG Times" w:hAnsi="CG Times" w:cs="CG Times"/>
              </w:rPr>
            </w:pPr>
            <w:r>
              <w:rPr>
                <w:rFonts w:cs="CG Times" w:ascii="CG Times" w:hAnsi="CG Times"/>
              </w:rPr>
              <w:t>Attn: Document and Deal Clearing Desk</w:t>
            </w:r>
          </w:p>
          <w:p>
            <w:pPr>
              <w:pStyle w:val="Normal"/>
              <w:keepNext w:val="true"/>
              <w:keepLines/>
              <w:widowControl/>
              <w:tabs>
                <w:tab w:val="clear" w:pos="720"/>
                <w:tab w:val="left" w:pos="-1440" w:leader="none"/>
              </w:tabs>
              <w:spacing w:before="0" w:after="58"/>
              <w:rPr>
                <w:rFonts w:ascii="CG Times" w:hAnsi="CG Times" w:cs="CG Times"/>
              </w:rPr>
            </w:pPr>
            <w:r>
              <w:rPr>
                <w:rFonts w:cs="CG Times" w:ascii="CG Times" w:hAnsi="CG Times"/>
              </w:rPr>
              <w:t>Facsimile No. 713-646-4816</w:t>
            </w:r>
          </w:p>
        </w:tc>
        <w:tc>
          <w:tcPr>
            <w:tcW w:w="4410" w:type="dxa"/>
            <w:tcBorders/>
          </w:tcPr>
          <w:p>
            <w:pPr>
              <w:pStyle w:val="Normal"/>
              <w:keepNext w:val="true"/>
              <w:keepLines/>
              <w:snapToGrid w:val="false"/>
              <w:spacing w:lineRule="exact" w:line="120"/>
              <w:rPr>
                <w:rFonts w:ascii="CG Times" w:hAnsi="CG Times" w:cs="CG Times"/>
              </w:rPr>
            </w:pPr>
            <w:r>
              <w:rPr>
                <w:rFonts w:cs="CG Times" w:ascii="CG Times" w:hAnsi="CG Times"/>
              </w:rPr>
            </w:r>
          </w:p>
          <w:p>
            <w:pPr>
              <w:pStyle w:val="Normal"/>
              <w:keepNext w:val="true"/>
              <w:keepLines/>
              <w:widowControl/>
              <w:tabs>
                <w:tab w:val="clear" w:pos="720"/>
                <w:tab w:val="left" w:pos="-1440" w:leader="none"/>
              </w:tabs>
              <w:rPr>
                <w:rFonts w:ascii="CG Times" w:hAnsi="CG Times" w:cs="CG Times"/>
              </w:rPr>
            </w:pPr>
            <w:r>
              <w:rPr>
                <w:rFonts w:cs="CG Times" w:ascii="CG Times" w:hAnsi="CG Times"/>
                <w:i/>
              </w:rPr>
              <w:t>NOTICE TO CUSTOMER:</w:t>
            </w:r>
          </w:p>
          <w:p>
            <w:pPr>
              <w:pStyle w:val="Normal"/>
              <w:keepNext w:val="true"/>
              <w:keepLines/>
              <w:widowControl/>
              <w:tabs>
                <w:tab w:val="clear" w:pos="720"/>
                <w:tab w:val="left" w:pos="-1440" w:leader="none"/>
              </w:tabs>
              <w:rPr>
                <w:rFonts w:ascii="CG Times" w:hAnsi="CG Times" w:cs="CG Times"/>
              </w:rPr>
            </w:pPr>
            <w:r>
              <w:rPr>
                <w:rFonts w:cs="CG Times" w:ascii="CG Times" w:hAnsi="CG Times"/>
              </w:rPr>
              <w:t>7101 Mercy Road, Suite 400</w:t>
            </w:r>
          </w:p>
          <w:p>
            <w:pPr>
              <w:pStyle w:val="Normal"/>
              <w:keepNext w:val="true"/>
              <w:keepLines/>
              <w:widowControl/>
              <w:tabs>
                <w:tab w:val="clear" w:pos="720"/>
                <w:tab w:val="left" w:pos="-1440" w:leader="none"/>
              </w:tabs>
              <w:rPr>
                <w:rFonts w:ascii="CG Times" w:hAnsi="CG Times" w:cs="CG Times"/>
              </w:rPr>
            </w:pPr>
            <w:r>
              <w:rPr>
                <w:rFonts w:cs="CG Times" w:ascii="CG Times" w:hAnsi="CG Times"/>
              </w:rPr>
              <w:t>Omaha, Nebraska 68106</w:t>
            </w:r>
          </w:p>
          <w:p>
            <w:pPr>
              <w:pStyle w:val="Normal"/>
              <w:keepNext w:val="true"/>
              <w:widowControl/>
              <w:tabs>
                <w:tab w:val="clear" w:pos="720"/>
                <w:tab w:val="left" w:pos="-1440" w:leader="none"/>
              </w:tabs>
              <w:rPr>
                <w:rFonts w:ascii="CG Times" w:hAnsi="CG Times" w:cs="CG Times"/>
              </w:rPr>
            </w:pPr>
            <w:r>
              <w:rPr>
                <w:rFonts w:cs="CG Times" w:ascii="CG Times" w:hAnsi="CG Times"/>
              </w:rPr>
              <w:t>Attn: Lori Trimm</w:t>
            </w:r>
          </w:p>
          <w:p>
            <w:pPr>
              <w:pStyle w:val="Normal"/>
              <w:keepNext w:val="true"/>
              <w:keepLines/>
              <w:widowControl/>
              <w:tabs>
                <w:tab w:val="clear" w:pos="720"/>
                <w:tab w:val="left" w:pos="-1440" w:leader="none"/>
              </w:tabs>
              <w:rPr>
                <w:rFonts w:ascii="CG Times" w:hAnsi="CG Times" w:cs="CG Times"/>
              </w:rPr>
            </w:pPr>
            <w:r>
              <w:rPr>
                <w:rFonts w:cs="CG Times" w:ascii="CG Times" w:hAnsi="CG Times"/>
              </w:rPr>
              <w:t>Facsimile No.: (402) 926-4181</w:t>
            </w:r>
          </w:p>
          <w:p>
            <w:pPr>
              <w:pStyle w:val="Normal"/>
              <w:keepNext w:val="true"/>
              <w:keepLines/>
              <w:widowControl/>
              <w:tabs>
                <w:tab w:val="clear" w:pos="720"/>
                <w:tab w:val="left" w:pos="-1440" w:leader="none"/>
              </w:tabs>
              <w:spacing w:before="0" w:after="58"/>
              <w:rPr>
                <w:rFonts w:ascii="CG Times" w:hAnsi="CG Times" w:eastAsia="CG Times" w:cs="CG Times"/>
              </w:rPr>
            </w:pPr>
            <w:r>
              <w:rPr>
                <w:rFonts w:eastAsia="CG Times" w:cs="CG Times" w:ascii="CG Times" w:hAnsi="CG Times"/>
              </w:rPr>
              <w:t xml:space="preserve"> </w:t>
            </w:r>
          </w:p>
        </w:tc>
      </w:tr>
      <w:tr>
        <w:trPr/>
        <w:tc>
          <w:tcPr>
            <w:tcW w:w="4950" w:type="dxa"/>
            <w:tcBorders/>
          </w:tcPr>
          <w:p>
            <w:pPr>
              <w:pStyle w:val="Normal"/>
              <w:snapToGrid w:val="false"/>
              <w:spacing w:lineRule="exact" w:line="120"/>
              <w:rPr>
                <w:rFonts w:ascii="CG Times" w:hAnsi="CG Times" w:cs="CG Times"/>
              </w:rPr>
            </w:pPr>
            <w:r>
              <w:rPr>
                <w:rFonts w:cs="CG Times" w:ascii="CG Times" w:hAnsi="CG Times"/>
              </w:rPr>
            </w:r>
          </w:p>
          <w:p>
            <w:pPr>
              <w:pStyle w:val="Normal"/>
              <w:widowControl/>
              <w:tabs>
                <w:tab w:val="clear" w:pos="720"/>
                <w:tab w:val="left" w:pos="-1440" w:leader="none"/>
              </w:tabs>
              <w:rPr/>
            </w:pPr>
            <w:r>
              <w:rPr>
                <w:rFonts w:cs="CG Times" w:ascii="CG Times" w:hAnsi="CG Times"/>
                <w:i/>
              </w:rPr>
              <w:t>PAYMENTS TO ENA</w:t>
            </w:r>
            <w:r>
              <w:rPr>
                <w:rFonts w:cs="CG Times" w:ascii="CG Times" w:hAnsi="CG Times"/>
              </w:rPr>
              <w:t>:</w:t>
            </w:r>
          </w:p>
          <w:p>
            <w:pPr>
              <w:pStyle w:val="Normal"/>
              <w:widowControl/>
              <w:tabs>
                <w:tab w:val="clear" w:pos="720"/>
                <w:tab w:val="left" w:pos="-1440" w:leader="none"/>
              </w:tabs>
              <w:rPr>
                <w:rFonts w:ascii="CG Times" w:hAnsi="CG Times" w:cs="CG Times"/>
              </w:rPr>
            </w:pPr>
            <w:r>
              <w:rPr>
                <w:rFonts w:cs="CG Times" w:ascii="CG Times" w:hAnsi="CG Times"/>
              </w:rPr>
              <w:t>Wire Transfer to:</w:t>
            </w:r>
          </w:p>
          <w:p>
            <w:pPr>
              <w:pStyle w:val="Normal"/>
              <w:widowControl/>
              <w:tabs>
                <w:tab w:val="clear" w:pos="720"/>
                <w:tab w:val="left" w:pos="-1440" w:leader="none"/>
              </w:tabs>
              <w:rPr>
                <w:rFonts w:ascii="CG Times" w:hAnsi="CG Times" w:cs="CG Times"/>
              </w:rPr>
            </w:pPr>
            <w:r>
              <w:rPr>
                <w:rFonts w:cs="CG Times" w:ascii="CG Times" w:hAnsi="CG Times"/>
              </w:rPr>
              <w:t>NationsBank of Texas, N.A.</w:t>
            </w:r>
          </w:p>
          <w:p>
            <w:pPr>
              <w:pStyle w:val="Normal"/>
              <w:widowControl/>
              <w:tabs>
                <w:tab w:val="clear" w:pos="720"/>
                <w:tab w:val="left" w:pos="-1440" w:leader="none"/>
              </w:tabs>
              <w:rPr>
                <w:rFonts w:ascii="CG Times" w:hAnsi="CG Times" w:cs="CG Times"/>
              </w:rPr>
            </w:pPr>
            <w:r>
              <w:rPr>
                <w:rFonts w:cs="CG Times" w:ascii="CG Times" w:hAnsi="CG Times"/>
              </w:rPr>
              <w:t>111000025 ABA Routing</w:t>
            </w:r>
          </w:p>
          <w:p>
            <w:pPr>
              <w:pStyle w:val="Normal"/>
              <w:widowControl/>
              <w:tabs>
                <w:tab w:val="clear" w:pos="720"/>
                <w:tab w:val="left" w:pos="-1440" w:leader="none"/>
              </w:tabs>
              <w:spacing w:before="0" w:after="58"/>
              <w:rPr>
                <w:rFonts w:ascii="CG Times" w:hAnsi="CG Times" w:cs="CG Times"/>
              </w:rPr>
            </w:pPr>
            <w:r>
              <w:rPr>
                <w:rFonts w:cs="CG Times" w:ascii="CG Times" w:hAnsi="CG Times"/>
              </w:rPr>
              <w:t>4140327387 Account Number</w:t>
            </w:r>
          </w:p>
        </w:tc>
        <w:tc>
          <w:tcPr>
            <w:tcW w:w="4410" w:type="dxa"/>
            <w:tcBorders/>
          </w:tcPr>
          <w:p>
            <w:pPr>
              <w:pStyle w:val="Normal"/>
              <w:snapToGrid w:val="false"/>
              <w:spacing w:lineRule="exact" w:line="120"/>
              <w:rPr>
                <w:rFonts w:ascii="CG Times" w:hAnsi="CG Times" w:cs="CG Times"/>
              </w:rPr>
            </w:pPr>
            <w:r>
              <w:rPr>
                <w:rFonts w:cs="CG Times" w:ascii="CG Times" w:hAnsi="CG Times"/>
              </w:rPr>
            </w:r>
          </w:p>
          <w:p>
            <w:pPr>
              <w:pStyle w:val="Normal"/>
              <w:widowControl/>
              <w:tabs>
                <w:tab w:val="clear" w:pos="720"/>
                <w:tab w:val="left" w:pos="-1440" w:leader="none"/>
              </w:tabs>
              <w:rPr>
                <w:rFonts w:ascii="CG Times" w:hAnsi="CG Times" w:cs="CG Times"/>
              </w:rPr>
            </w:pPr>
            <w:r>
              <w:rPr>
                <w:rFonts w:cs="CG Times" w:ascii="CG Times" w:hAnsi="CG Times"/>
                <w:i/>
              </w:rPr>
              <w:t>PAYMENTS TO CUSTOMER:</w:t>
            </w:r>
          </w:p>
          <w:p>
            <w:pPr>
              <w:pStyle w:val="Normal"/>
              <w:widowControl/>
              <w:tabs>
                <w:tab w:val="clear" w:pos="720"/>
                <w:tab w:val="left" w:pos="-1440" w:leader="none"/>
              </w:tabs>
              <w:rPr>
                <w:rFonts w:ascii="CG Times" w:hAnsi="CG Times" w:cs="CG Times"/>
              </w:rPr>
            </w:pPr>
            <w:r>
              <w:rPr>
                <w:rFonts w:cs="CG Times" w:ascii="CG Times" w:hAnsi="CG Times"/>
              </w:rPr>
              <w:t xml:space="preserve">Wire Transfer to: </w:t>
            </w:r>
          </w:p>
          <w:p>
            <w:pPr>
              <w:pStyle w:val="Normal"/>
              <w:widowControl/>
              <w:tabs>
                <w:tab w:val="clear" w:pos="720"/>
                <w:tab w:val="left" w:pos="-1440" w:leader="none"/>
              </w:tabs>
              <w:rPr>
                <w:rFonts w:ascii="CG Times" w:hAnsi="CG Times" w:cs="CG Times"/>
              </w:rPr>
            </w:pPr>
            <w:r>
              <w:rPr>
                <w:rFonts w:cs="CG Times" w:ascii="CG Times" w:hAnsi="CG Times"/>
              </w:rPr>
              <w:t>UtiliCorp United Gas Supply Services</w:t>
            </w:r>
          </w:p>
          <w:p>
            <w:pPr>
              <w:pStyle w:val="Normal"/>
              <w:widowControl/>
              <w:tabs>
                <w:tab w:val="clear" w:pos="720"/>
                <w:tab w:val="left" w:pos="-1440" w:leader="none"/>
              </w:tabs>
              <w:rPr>
                <w:rFonts w:ascii="CG Times" w:hAnsi="CG Times" w:cs="CG Times"/>
              </w:rPr>
            </w:pPr>
            <w:r>
              <w:rPr>
                <w:rFonts w:cs="CG Times" w:ascii="CG Times" w:hAnsi="CG Times"/>
              </w:rPr>
              <w:t>The Northern Trust Company</w:t>
            </w:r>
          </w:p>
          <w:p>
            <w:pPr>
              <w:pStyle w:val="Normal"/>
              <w:widowControl/>
              <w:tabs>
                <w:tab w:val="clear" w:pos="720"/>
                <w:tab w:val="left" w:pos="-1440" w:leader="none"/>
              </w:tabs>
              <w:rPr>
                <w:rFonts w:ascii="CG Times" w:hAnsi="CG Times" w:cs="CG Times"/>
              </w:rPr>
            </w:pPr>
            <w:r>
              <w:rPr>
                <w:rFonts w:cs="CG Times" w:ascii="CG Times" w:hAnsi="CG Times"/>
              </w:rPr>
              <w:t>071000152 ABA Routing</w:t>
            </w:r>
          </w:p>
          <w:p>
            <w:pPr>
              <w:pStyle w:val="Normal"/>
              <w:widowControl/>
              <w:tabs>
                <w:tab w:val="clear" w:pos="720"/>
                <w:tab w:val="left" w:pos="-1440" w:leader="none"/>
              </w:tabs>
              <w:spacing w:before="0" w:after="58"/>
              <w:rPr>
                <w:rFonts w:ascii="CG Times" w:hAnsi="CG Times" w:cs="CG Times"/>
              </w:rPr>
            </w:pPr>
            <w:r>
              <w:rPr>
                <w:rFonts w:cs="CG Times" w:ascii="CG Times" w:hAnsi="CG Times"/>
              </w:rPr>
              <w:t>52671 Account Number</w:t>
            </w:r>
          </w:p>
        </w:tc>
      </w:tr>
      <w:tr>
        <w:trPr/>
        <w:tc>
          <w:tcPr>
            <w:tcW w:w="4950" w:type="dxa"/>
            <w:tcBorders/>
          </w:tcPr>
          <w:p>
            <w:pPr>
              <w:pStyle w:val="Normal"/>
              <w:snapToGrid w:val="false"/>
              <w:spacing w:lineRule="exact" w:line="120"/>
              <w:rPr>
                <w:rFonts w:ascii="CG Times" w:hAnsi="CG Times" w:cs="CG Times"/>
              </w:rPr>
            </w:pPr>
            <w:r>
              <w:rPr>
                <w:rFonts w:cs="CG Times" w:ascii="CG Times" w:hAnsi="CG Times"/>
              </w:rPr>
            </w:r>
          </w:p>
          <w:p>
            <w:pPr>
              <w:pStyle w:val="Normal"/>
              <w:widowControl/>
              <w:tabs>
                <w:tab w:val="clear" w:pos="720"/>
                <w:tab w:val="left" w:pos="-1440" w:leader="none"/>
              </w:tabs>
              <w:rPr>
                <w:rFonts w:ascii="CG Times" w:hAnsi="CG Times" w:cs="CG Times"/>
              </w:rPr>
            </w:pPr>
            <w:r>
              <w:rPr>
                <w:rFonts w:cs="CG Times" w:ascii="CG Times" w:hAnsi="CG Times"/>
                <w:i/>
              </w:rPr>
              <w:t>INVOICES TO ENA:</w:t>
            </w:r>
          </w:p>
          <w:p>
            <w:pPr>
              <w:pStyle w:val="Normal"/>
              <w:widowControl/>
              <w:tabs>
                <w:tab w:val="clear" w:pos="720"/>
                <w:tab w:val="left" w:pos="-1440" w:leader="none"/>
              </w:tabs>
              <w:rPr>
                <w:rFonts w:ascii="CG Times" w:hAnsi="CG Times" w:cs="CG Times"/>
              </w:rPr>
            </w:pPr>
            <w:r>
              <w:rPr>
                <w:rFonts w:cs="CG Times" w:ascii="CG Times" w:hAnsi="CG Times"/>
              </w:rPr>
              <w:t>Enron North America Corp.</w:t>
            </w:r>
          </w:p>
          <w:p>
            <w:pPr>
              <w:pStyle w:val="Normal"/>
              <w:widowControl/>
              <w:tabs>
                <w:tab w:val="clear" w:pos="720"/>
                <w:tab w:val="left" w:pos="-1440" w:leader="none"/>
              </w:tabs>
              <w:rPr>
                <w:rFonts w:ascii="CG Times" w:hAnsi="CG Times" w:cs="CG Times"/>
              </w:rPr>
            </w:pPr>
            <w:r>
              <w:rPr>
                <w:rFonts w:cs="CG Times" w:ascii="CG Times" w:hAnsi="CG Times"/>
              </w:rPr>
              <w:t>P.O. Box 4428</w:t>
            </w:r>
          </w:p>
          <w:p>
            <w:pPr>
              <w:pStyle w:val="Normal"/>
              <w:widowControl/>
              <w:tabs>
                <w:tab w:val="clear" w:pos="720"/>
                <w:tab w:val="left" w:pos="-1440" w:leader="none"/>
              </w:tabs>
              <w:rPr>
                <w:rFonts w:ascii="CG Times" w:hAnsi="CG Times" w:cs="CG Times"/>
              </w:rPr>
            </w:pPr>
            <w:r>
              <w:rPr>
                <w:rFonts w:cs="CG Times" w:ascii="CG Times" w:hAnsi="CG Times"/>
              </w:rPr>
              <w:t>Houston, Texas 77210-4428</w:t>
            </w:r>
          </w:p>
          <w:p>
            <w:pPr>
              <w:pStyle w:val="Normal"/>
              <w:widowControl/>
              <w:tabs>
                <w:tab w:val="clear" w:pos="720"/>
                <w:tab w:val="left" w:pos="-1440" w:leader="none"/>
              </w:tabs>
              <w:spacing w:before="0" w:after="58"/>
              <w:rPr>
                <w:rFonts w:ascii="CG Times" w:hAnsi="CG Times" w:cs="CG Times"/>
              </w:rPr>
            </w:pPr>
            <w:r>
              <w:rPr>
                <w:rFonts w:cs="CG Times" w:ascii="CG Times" w:hAnsi="CG Times"/>
              </w:rPr>
              <w:t>Attn: Contract Settlement</w:t>
            </w:r>
          </w:p>
        </w:tc>
        <w:tc>
          <w:tcPr>
            <w:tcW w:w="4410" w:type="dxa"/>
            <w:tcBorders/>
          </w:tcPr>
          <w:p>
            <w:pPr>
              <w:pStyle w:val="Normal"/>
              <w:snapToGrid w:val="false"/>
              <w:spacing w:lineRule="exact" w:line="120"/>
              <w:rPr>
                <w:rFonts w:ascii="CG Times" w:hAnsi="CG Times" w:cs="CG Times"/>
              </w:rPr>
            </w:pPr>
            <w:r>
              <w:rPr>
                <w:rFonts w:cs="CG Times" w:ascii="CG Times" w:hAnsi="CG Times"/>
              </w:rPr>
            </w:r>
          </w:p>
          <w:p>
            <w:pPr>
              <w:pStyle w:val="Normal"/>
              <w:widowControl/>
              <w:tabs>
                <w:tab w:val="clear" w:pos="720"/>
                <w:tab w:val="left" w:pos="-1440" w:leader="none"/>
              </w:tabs>
              <w:rPr>
                <w:rFonts w:ascii="CG Times" w:hAnsi="CG Times" w:cs="CG Times"/>
              </w:rPr>
            </w:pPr>
            <w:r>
              <w:rPr>
                <w:rFonts w:cs="CG Times" w:ascii="CG Times" w:hAnsi="CG Times"/>
                <w:i/>
              </w:rPr>
              <w:t>INVOICES TO CUSTOMER:</w:t>
            </w:r>
          </w:p>
          <w:p>
            <w:pPr>
              <w:pStyle w:val="Normal"/>
              <w:widowControl/>
              <w:tabs>
                <w:tab w:val="clear" w:pos="720"/>
                <w:tab w:val="left" w:pos="-1440" w:leader="none"/>
              </w:tabs>
              <w:rPr>
                <w:rFonts w:ascii="CG Times" w:hAnsi="CG Times" w:cs="CG Times"/>
              </w:rPr>
            </w:pPr>
            <w:r>
              <w:rPr>
                <w:rFonts w:eastAsia="CG Times" w:cs="CG Times" w:ascii="CG Times" w:hAnsi="CG Times"/>
              </w:rPr>
              <w:t xml:space="preserve">     </w:t>
            </w:r>
            <w:r>
              <w:rPr>
                <w:rFonts w:cs="CG Times" w:ascii="CG Times" w:hAnsi="CG Times"/>
              </w:rPr>
              <w:t>by overnight courier (do not fax) to:</w:t>
            </w:r>
          </w:p>
          <w:p>
            <w:pPr>
              <w:pStyle w:val="Normal"/>
              <w:widowControl/>
              <w:tabs>
                <w:tab w:val="clear" w:pos="720"/>
                <w:tab w:val="left" w:pos="-1440" w:leader="none"/>
              </w:tabs>
              <w:rPr>
                <w:rFonts w:ascii="CG Times" w:hAnsi="CG Times" w:cs="CG Times"/>
              </w:rPr>
            </w:pPr>
            <w:r>
              <w:rPr>
                <w:rFonts w:cs="CG Times" w:ascii="CG Times" w:hAnsi="CG Times"/>
              </w:rPr>
              <w:t>7101 Mercy Road, Suite 400</w:t>
            </w:r>
          </w:p>
          <w:p>
            <w:pPr>
              <w:pStyle w:val="Normal"/>
              <w:widowControl/>
              <w:tabs>
                <w:tab w:val="clear" w:pos="720"/>
                <w:tab w:val="left" w:pos="-1440" w:leader="none"/>
              </w:tabs>
              <w:rPr>
                <w:rFonts w:ascii="CG Times" w:hAnsi="CG Times" w:cs="CG Times"/>
              </w:rPr>
            </w:pPr>
            <w:r>
              <w:rPr>
                <w:rFonts w:cs="CG Times" w:ascii="CG Times" w:hAnsi="CG Times"/>
              </w:rPr>
              <w:t>Omaha, Nebraska 68106</w:t>
            </w:r>
          </w:p>
          <w:p>
            <w:pPr>
              <w:pStyle w:val="Normal"/>
              <w:keepNext w:val="true"/>
              <w:widowControl/>
              <w:tabs>
                <w:tab w:val="clear" w:pos="720"/>
                <w:tab w:val="left" w:pos="-1440" w:leader="none"/>
              </w:tabs>
              <w:rPr>
                <w:rFonts w:ascii="CG Times" w:hAnsi="CG Times" w:cs="CG Times"/>
              </w:rPr>
            </w:pPr>
            <w:r>
              <w:rPr>
                <w:rFonts w:cs="CG Times" w:ascii="CG Times" w:hAnsi="CG Times"/>
              </w:rPr>
              <w:t>Attn: Jean Stone</w:t>
            </w:r>
          </w:p>
          <w:p>
            <w:pPr>
              <w:pStyle w:val="Normal"/>
              <w:widowControl/>
              <w:tabs>
                <w:tab w:val="clear" w:pos="720"/>
                <w:tab w:val="left" w:pos="-1440" w:leader="none"/>
              </w:tabs>
              <w:rPr>
                <w:rFonts w:ascii="CG Times" w:hAnsi="CG Times" w:cs="CG Times"/>
              </w:rPr>
            </w:pPr>
            <w:r>
              <w:rPr>
                <w:rFonts w:cs="CG Times" w:ascii="CG Times" w:hAnsi="CG Times"/>
              </w:rPr>
              <w:t>Facsimile No.: (402) 926-4181</w:t>
            </w:r>
          </w:p>
          <w:p>
            <w:pPr>
              <w:pStyle w:val="Normal"/>
              <w:widowControl/>
              <w:tabs>
                <w:tab w:val="clear" w:pos="720"/>
                <w:tab w:val="left" w:pos="-1440" w:leader="none"/>
              </w:tabs>
              <w:spacing w:before="0" w:after="58"/>
              <w:rPr>
                <w:rFonts w:ascii="CG Times" w:hAnsi="CG Times" w:cs="CG Times"/>
              </w:rPr>
            </w:pPr>
            <w:r>
              <w:rPr>
                <w:rFonts w:cs="CG Times" w:ascii="CG Times" w:hAnsi="CG Times"/>
              </w:rPr>
            </w:r>
          </w:p>
        </w:tc>
      </w:tr>
    </w:tbl>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jc w:val="both"/>
        <w:rPr>
          <w:rFonts w:ascii="CG Times" w:hAnsi="CG Times" w:cs="CG Times"/>
          <w:i/>
          <w:i/>
        </w:rPr>
      </w:pPr>
      <w:r>
        <w:rPr>
          <w:rFonts w:cs="CG Times" w:ascii="CG Times" w:hAnsi="CG Times"/>
          <w:i/>
        </w:rPr>
      </w:r>
    </w:p>
    <w:p>
      <w:pPr>
        <w:pStyle w:val="Normal"/>
        <w:keepNext w:val="true"/>
        <w:widowControl/>
        <w:tabs>
          <w:tab w:val="clear" w:pos="720"/>
          <w:tab w:val="left" w:pos="-1440" w:leader="none"/>
        </w:tabs>
        <w:jc w:val="both"/>
        <w:rPr>
          <w:rFonts w:ascii="CG Times" w:hAnsi="CG Times" w:cs="CG Times"/>
        </w:rPr>
      </w:pPr>
      <w:r>
        <w:rPr>
          <w:rFonts w:cs="CG Times" w:ascii="CG Times" w:hAnsi="CG Times"/>
          <w:i/>
        </w:rPr>
        <w:t>OTHER BILLING AND ACCOUNTING MATTERS:</w:t>
      </w:r>
    </w:p>
    <w:tbl>
      <w:tblPr>
        <w:tblW w:w="9360" w:type="dxa"/>
        <w:jc w:val="start"/>
        <w:tblInd w:w="120" w:type="dxa"/>
        <w:tblLayout w:type="fixed"/>
        <w:tblCellMar>
          <w:top w:w="0" w:type="dxa"/>
          <w:start w:w="120" w:type="dxa"/>
          <w:bottom w:w="0" w:type="dxa"/>
          <w:end w:w="120" w:type="dxa"/>
        </w:tblCellMar>
      </w:tblPr>
      <w:tblGrid>
        <w:gridCol w:w="4950"/>
        <w:gridCol w:w="4410"/>
      </w:tblGrid>
      <w:tr>
        <w:trPr/>
        <w:tc>
          <w:tcPr>
            <w:tcW w:w="4950" w:type="dxa"/>
            <w:tcBorders/>
          </w:tcPr>
          <w:p>
            <w:pPr>
              <w:pStyle w:val="Normal"/>
              <w:keepNext w:val="true"/>
              <w:snapToGrid w:val="false"/>
              <w:spacing w:lineRule="exact" w:line="120"/>
              <w:rPr>
                <w:rFonts w:ascii="CG Times" w:hAnsi="CG Times" w:cs="CG Times"/>
              </w:rPr>
            </w:pPr>
            <w:r>
              <w:rPr>
                <w:rFonts w:cs="CG Times" w:ascii="CG Times" w:hAnsi="CG Times"/>
              </w:rPr>
            </w:r>
          </w:p>
          <w:p>
            <w:pPr>
              <w:pStyle w:val="Normal"/>
              <w:keepNext w:val="true"/>
              <w:widowControl/>
              <w:tabs>
                <w:tab w:val="clear" w:pos="720"/>
                <w:tab w:val="left" w:pos="-1440" w:leader="none"/>
              </w:tabs>
              <w:rPr>
                <w:rFonts w:ascii="CG Times" w:hAnsi="CG Times" w:cs="CG Times"/>
              </w:rPr>
            </w:pPr>
            <w:r>
              <w:rPr>
                <w:rFonts w:cs="CG Times" w:ascii="CG Times" w:hAnsi="CG Times"/>
                <w:i/>
              </w:rPr>
              <w:t>TO ENA:</w:t>
            </w:r>
          </w:p>
          <w:p>
            <w:pPr>
              <w:pStyle w:val="Normal"/>
              <w:keepNext w:val="true"/>
              <w:widowControl/>
              <w:tabs>
                <w:tab w:val="clear" w:pos="720"/>
                <w:tab w:val="left" w:pos="-1440" w:leader="none"/>
              </w:tabs>
              <w:rPr>
                <w:rFonts w:ascii="CG Times" w:hAnsi="CG Times" w:cs="CG Times"/>
              </w:rPr>
            </w:pPr>
            <w:r>
              <w:rPr>
                <w:rFonts w:cs="CG Times" w:ascii="CG Times" w:hAnsi="CG Times"/>
              </w:rPr>
              <w:t>Enron North America Corp.</w:t>
            </w:r>
          </w:p>
          <w:p>
            <w:pPr>
              <w:pStyle w:val="Normal"/>
              <w:keepNext w:val="true"/>
              <w:widowControl/>
              <w:tabs>
                <w:tab w:val="clear" w:pos="720"/>
                <w:tab w:val="left" w:pos="-1440" w:leader="none"/>
              </w:tabs>
              <w:rPr>
                <w:rFonts w:ascii="CG Times" w:hAnsi="CG Times" w:cs="CG Times"/>
              </w:rPr>
            </w:pPr>
            <w:r>
              <w:rPr>
                <w:rFonts w:cs="CG Times" w:ascii="CG Times" w:hAnsi="CG Times"/>
              </w:rPr>
              <w:t>P.O. Box 4428</w:t>
            </w:r>
          </w:p>
          <w:p>
            <w:pPr>
              <w:pStyle w:val="Normal"/>
              <w:keepNext w:val="true"/>
              <w:widowControl/>
              <w:tabs>
                <w:tab w:val="clear" w:pos="720"/>
                <w:tab w:val="left" w:pos="-1440" w:leader="none"/>
              </w:tabs>
              <w:rPr>
                <w:rFonts w:ascii="CG Times" w:hAnsi="CG Times" w:cs="CG Times"/>
              </w:rPr>
            </w:pPr>
            <w:r>
              <w:rPr>
                <w:rFonts w:cs="CG Times" w:ascii="CG Times" w:hAnsi="CG Times"/>
              </w:rPr>
              <w:t>Houston, Texas 77210-4428</w:t>
            </w:r>
          </w:p>
          <w:p>
            <w:pPr>
              <w:pStyle w:val="Normal"/>
              <w:keepNext w:val="true"/>
              <w:widowControl/>
              <w:tabs>
                <w:tab w:val="clear" w:pos="720"/>
                <w:tab w:val="left" w:pos="-1440" w:leader="none"/>
              </w:tabs>
              <w:rPr>
                <w:rFonts w:ascii="CG Times" w:hAnsi="CG Times" w:cs="CG Times"/>
              </w:rPr>
            </w:pPr>
            <w:r>
              <w:rPr>
                <w:rFonts w:cs="CG Times" w:ascii="CG Times" w:hAnsi="CG Times"/>
              </w:rPr>
              <w:t>Attn: Contract Settlement</w:t>
            </w:r>
          </w:p>
          <w:p>
            <w:pPr>
              <w:pStyle w:val="Normal"/>
              <w:keepNext w:val="true"/>
              <w:widowControl/>
              <w:tabs>
                <w:tab w:val="clear" w:pos="720"/>
                <w:tab w:val="left" w:pos="-1440" w:leader="none"/>
              </w:tabs>
              <w:spacing w:before="0" w:after="58"/>
              <w:rPr>
                <w:rFonts w:ascii="CG Times" w:hAnsi="CG Times" w:cs="CG Times"/>
              </w:rPr>
            </w:pPr>
            <w:r>
              <w:rPr>
                <w:rFonts w:cs="CG Times" w:ascii="CG Times" w:hAnsi="CG Times"/>
              </w:rPr>
              <w:t>Facsimile No. 713-646-8420</w:t>
            </w:r>
          </w:p>
        </w:tc>
        <w:tc>
          <w:tcPr>
            <w:tcW w:w="4410" w:type="dxa"/>
            <w:tcBorders/>
          </w:tcPr>
          <w:p>
            <w:pPr>
              <w:pStyle w:val="Normal"/>
              <w:keepNext w:val="true"/>
              <w:snapToGrid w:val="false"/>
              <w:spacing w:lineRule="exact" w:line="120"/>
              <w:rPr>
                <w:rFonts w:ascii="CG Times" w:hAnsi="CG Times" w:cs="CG Times"/>
              </w:rPr>
            </w:pPr>
            <w:r>
              <w:rPr>
                <w:rFonts w:cs="CG Times" w:ascii="CG Times" w:hAnsi="CG Times"/>
              </w:rPr>
            </w:r>
          </w:p>
          <w:p>
            <w:pPr>
              <w:pStyle w:val="Normal"/>
              <w:keepNext w:val="true"/>
              <w:widowControl/>
              <w:tabs>
                <w:tab w:val="clear" w:pos="720"/>
                <w:tab w:val="left" w:pos="-1440" w:leader="none"/>
              </w:tabs>
              <w:rPr>
                <w:rFonts w:ascii="CG Times" w:hAnsi="CG Times" w:cs="CG Times"/>
              </w:rPr>
            </w:pPr>
            <w:r>
              <w:rPr>
                <w:rFonts w:cs="CG Times" w:ascii="CG Times" w:hAnsi="CG Times"/>
                <w:i/>
              </w:rPr>
              <w:t>TO CUSTOMER:</w:t>
            </w:r>
          </w:p>
          <w:p>
            <w:pPr>
              <w:pStyle w:val="Normal"/>
              <w:keepNext w:val="true"/>
              <w:widowControl/>
              <w:tabs>
                <w:tab w:val="clear" w:pos="720"/>
                <w:tab w:val="left" w:pos="-1440" w:leader="none"/>
              </w:tabs>
              <w:rPr>
                <w:rFonts w:ascii="CG Times" w:hAnsi="CG Times" w:cs="CG Times"/>
              </w:rPr>
            </w:pPr>
            <w:r>
              <w:rPr>
                <w:rFonts w:cs="CG Times" w:ascii="CG Times" w:hAnsi="CG Times"/>
              </w:rPr>
              <w:t>7101 Mercy Road, Suite 400</w:t>
            </w:r>
          </w:p>
          <w:p>
            <w:pPr>
              <w:pStyle w:val="Normal"/>
              <w:keepNext w:val="true"/>
              <w:widowControl/>
              <w:tabs>
                <w:tab w:val="clear" w:pos="720"/>
                <w:tab w:val="left" w:pos="-1440" w:leader="none"/>
              </w:tabs>
              <w:rPr>
                <w:rFonts w:ascii="CG Times" w:hAnsi="CG Times" w:cs="CG Times"/>
              </w:rPr>
            </w:pPr>
            <w:r>
              <w:rPr>
                <w:rFonts w:cs="CG Times" w:ascii="CG Times" w:hAnsi="CG Times"/>
              </w:rPr>
              <w:t>Omaha, Nebraska 68106</w:t>
            </w:r>
          </w:p>
          <w:p>
            <w:pPr>
              <w:pStyle w:val="Normal"/>
              <w:keepNext w:val="true"/>
              <w:widowControl/>
              <w:tabs>
                <w:tab w:val="clear" w:pos="720"/>
                <w:tab w:val="left" w:pos="-1440" w:leader="none"/>
              </w:tabs>
              <w:rPr>
                <w:rFonts w:ascii="CG Times" w:hAnsi="CG Times" w:cs="CG Times"/>
              </w:rPr>
            </w:pPr>
            <w:r>
              <w:rPr>
                <w:rFonts w:cs="CG Times" w:ascii="CG Times" w:hAnsi="CG Times"/>
              </w:rPr>
              <w:t>Attn: Debbie Francis</w:t>
            </w:r>
          </w:p>
          <w:p>
            <w:pPr>
              <w:pStyle w:val="Normal"/>
              <w:keepNext w:val="true"/>
              <w:widowControl/>
              <w:tabs>
                <w:tab w:val="clear" w:pos="720"/>
                <w:tab w:val="left" w:pos="-1440" w:leader="none"/>
              </w:tabs>
              <w:rPr>
                <w:rFonts w:ascii="CG Times" w:hAnsi="CG Times" w:cs="CG Times"/>
              </w:rPr>
            </w:pPr>
            <w:r>
              <w:rPr>
                <w:rFonts w:cs="CG Times" w:ascii="CG Times" w:hAnsi="CG Times"/>
              </w:rPr>
              <w:t>Facsimile No. (402) 926-4181</w:t>
            </w:r>
          </w:p>
          <w:p>
            <w:pPr>
              <w:pStyle w:val="Normal"/>
              <w:keepNext w:val="true"/>
              <w:widowControl/>
              <w:tabs>
                <w:tab w:val="clear" w:pos="720"/>
                <w:tab w:val="left" w:pos="-1440" w:leader="none"/>
              </w:tabs>
              <w:rPr>
                <w:rFonts w:ascii="CG Times" w:hAnsi="CG Times" w:cs="CG Times"/>
              </w:rPr>
            </w:pPr>
            <w:r>
              <w:rPr>
                <w:rFonts w:cs="CG Times" w:ascii="CG Times" w:hAnsi="CG Times"/>
              </w:rPr>
            </w:r>
          </w:p>
        </w:tc>
      </w:tr>
    </w:tbl>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9</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4</w:t>
      </w:r>
      <w:r>
        <w:rPr>
          <w:rFonts w:cs="CG Times" w:ascii="CG Times" w:hAnsi="CG Times"/>
        </w:rPr>
        <w:fldChar w:fldCharType="end"/>
      </w:r>
      <w:r>
        <w:rPr>
          <w:rFonts w:cs="CG Times" w:ascii="CG Times" w:hAnsi="CG Times"/>
        </w:rPr>
        <w:tab/>
      </w:r>
      <w:r>
        <w:rPr>
          <w:rFonts w:cs="CG Times" w:ascii="CG Times" w:hAnsi="CG Times"/>
          <w:u w:val="single"/>
        </w:rPr>
        <w:t>Expenses</w:t>
      </w:r>
      <w:r>
        <w:fldChar w:fldCharType="begin"/>
      </w:r>
      <w:r>
        <w:rPr/>
        <w:instrText xml:space="preserve"> TC "9.4</w:instrText>
        <w:tab/>
        <w:instrText xml:space="preserve">Expenses" \l 2 </w:instrText>
      </w:r>
      <w:r>
        <w:rPr/>
        <w:fldChar w:fldCharType="separate"/>
      </w:r>
      <w:r>
        <w:rPr/>
      </w:r>
      <w:r>
        <w:rPr/>
        <w:fldChar w:fldCharType="end"/>
      </w:r>
      <w:bookmarkStart w:id="47" w:name="__RefHeading___Toc520691592"/>
      <w:bookmarkEnd w:id="47"/>
      <w:r>
        <w:rPr>
          <w:rFonts w:cs="CG Times" w:ascii="CG Times" w:hAnsi="CG Times"/>
        </w:rPr>
        <w:t>.</w:t>
        <w:tab/>
        <w:t>Each Party shall pay its own expenses incident to negotiation, execution and delivery of the Transaction Agreements.  The provisions of this Section 9.4 shall remain operative and in full force and effect regardless of any termination of any Transaction Agreement.</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9</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5</w:t>
      </w:r>
      <w:r>
        <w:rPr>
          <w:rFonts w:cs="CG Times" w:ascii="CG Times" w:hAnsi="CG Times"/>
        </w:rPr>
        <w:fldChar w:fldCharType="end"/>
      </w:r>
      <w:r>
        <w:rPr>
          <w:rFonts w:cs="CG Times" w:ascii="CG Times" w:hAnsi="CG Times"/>
        </w:rPr>
        <w:tab/>
      </w:r>
      <w:r>
        <w:rPr>
          <w:rFonts w:cs="CG Times" w:ascii="CG Times" w:hAnsi="CG Times"/>
          <w:u w:val="single"/>
        </w:rPr>
        <w:t>Execution of Counterparts</w:t>
      </w:r>
      <w:r>
        <w:fldChar w:fldCharType="begin"/>
      </w:r>
      <w:r>
        <w:rPr/>
        <w:instrText xml:space="preserve"> TC "9.5</w:instrText>
        <w:tab/>
        <w:instrText xml:space="preserve">Execution of Counterparts" \l 2 </w:instrText>
      </w:r>
      <w:r>
        <w:rPr/>
        <w:fldChar w:fldCharType="separate"/>
      </w:r>
      <w:r>
        <w:rPr/>
      </w:r>
      <w:r>
        <w:rPr/>
        <w:fldChar w:fldCharType="end"/>
      </w:r>
      <w:bookmarkStart w:id="48" w:name="__RefHeading___Toc520691593"/>
      <w:bookmarkEnd w:id="48"/>
      <w:r>
        <w:rPr>
          <w:rFonts w:cs="CG Times" w:ascii="CG Times" w:hAnsi="CG Times"/>
        </w:rPr>
        <w:t>.  Each of the Transaction Agreements may be executed in any number of counterparts, each of which counterparts, when so executed and delivered, shall be deemed to be an original and all of which counterparts, taken together, shall constitute but one and the same agreement.</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keepNext w:val="true"/>
        <w:keepLines/>
        <w:widowControl/>
        <w:tabs>
          <w:tab w:val="clear" w:pos="720"/>
          <w:tab w:val="left" w:pos="-1440" w:leader="none"/>
        </w:tabs>
        <w:ind w:firstLine="720" w:end="0"/>
        <w:jc w:val="both"/>
        <w:rPr/>
      </w:pPr>
      <w:r>
        <w:rPr>
          <w:rFonts w:cs="CG Times" w:ascii="CG Times" w:hAnsi="CG Times"/>
          <w:b/>
        </w:rPr>
        <w:fldChar w:fldCharType="begin"/>
      </w:r>
      <w:r>
        <w:rPr>
          <w:b/>
          <w:rFonts w:cs="CG Times" w:ascii="CG Times" w:hAnsi="CG Times"/>
        </w:rPr>
        <w:instrText xml:space="preserve"> SEQ ParaNumbers2_0 \* ARABIC </w:instrText>
      </w:r>
      <w:r>
        <w:rPr>
          <w:b/>
          <w:rFonts w:cs="CG Times" w:ascii="CG Times" w:hAnsi="CG Times"/>
        </w:rPr>
        <w:fldChar w:fldCharType="separate"/>
      </w:r>
      <w:r>
        <w:rPr>
          <w:b/>
          <w:rFonts w:cs="CG Times" w:ascii="CG Times" w:hAnsi="CG Times"/>
        </w:rPr>
        <w:t>9</w:t>
      </w:r>
      <w:r>
        <w:rPr>
          <w:b/>
          <w:rFonts w:cs="CG Times" w:ascii="CG Times" w:hAnsi="CG Times"/>
        </w:rPr>
        <w:fldChar w:fldCharType="end"/>
      </w:r>
      <w:r>
        <w:rPr>
          <w:rFonts w:cs="CG Times" w:ascii="CG Times" w:hAnsi="CG Times"/>
          <w:b/>
        </w:rPr>
        <w:t>.</w:t>
      </w:r>
      <w:r>
        <w:rPr>
          <w:rFonts w:cs="CG Times" w:ascii="CG Times" w:hAnsi="CG Times"/>
          <w:b/>
        </w:rPr>
        <w:fldChar w:fldCharType="begin"/>
      </w:r>
      <w:r>
        <w:rPr>
          <w:b/>
          <w:rFonts w:cs="CG Times" w:ascii="CG Times" w:hAnsi="CG Times"/>
        </w:rPr>
        <w:instrText xml:space="preserve"> SEQ ParaNumbers2_1 \* ARABIC </w:instrText>
      </w:r>
      <w:r>
        <w:rPr>
          <w:b/>
          <w:rFonts w:cs="CG Times" w:ascii="CG Times" w:hAnsi="CG Times"/>
        </w:rPr>
        <w:fldChar w:fldCharType="separate"/>
      </w:r>
      <w:r>
        <w:rPr>
          <w:b/>
          <w:rFonts w:cs="CG Times" w:ascii="CG Times" w:hAnsi="CG Times"/>
        </w:rPr>
        <w:t>6</w:t>
      </w:r>
      <w:r>
        <w:rPr>
          <w:b/>
          <w:rFonts w:cs="CG Times" w:ascii="CG Times" w:hAnsi="CG Times"/>
        </w:rPr>
        <w:fldChar w:fldCharType="end"/>
      </w:r>
      <w:r>
        <w:rPr>
          <w:rFonts w:cs="CG Times" w:ascii="CG Times" w:hAnsi="CG Times"/>
          <w:b/>
        </w:rPr>
        <w:tab/>
      </w:r>
      <w:r>
        <w:rPr>
          <w:rFonts w:cs="CG Times" w:ascii="CG Times" w:hAnsi="CG Times"/>
          <w:b/>
          <w:u w:val="single"/>
        </w:rPr>
        <w:t>GOVERNING LAW</w:t>
      </w:r>
      <w:r>
        <w:fldChar w:fldCharType="begin"/>
      </w:r>
      <w:r>
        <w:rPr/>
        <w:instrText xml:space="preserve"> TC "9.6</w:instrText>
        <w:tab/>
        <w:instrText xml:space="preserve">GOVERNING LAW" \l 2 </w:instrText>
      </w:r>
      <w:r>
        <w:rPr/>
        <w:fldChar w:fldCharType="separate"/>
      </w:r>
      <w:r>
        <w:rPr/>
      </w:r>
      <w:r>
        <w:rPr/>
        <w:fldChar w:fldCharType="end"/>
      </w:r>
      <w:bookmarkStart w:id="49" w:name="__RefHeading___Toc520691594"/>
      <w:bookmarkEnd w:id="49"/>
      <w:r>
        <w:rPr>
          <w:rFonts w:cs="CG Times" w:ascii="CG Times" w:hAnsi="CG Times"/>
          <w:b/>
        </w:rPr>
        <w:t>. EACH TRANSACTION AGREEMENT, AND THE</w:t>
      </w:r>
    </w:p>
    <w:p>
      <w:pPr>
        <w:pStyle w:val="Normal"/>
        <w:keepNext w:val="true"/>
        <w:keepLines/>
        <w:widowControl/>
        <w:tabs>
          <w:tab w:val="clear" w:pos="720"/>
          <w:tab w:val="left" w:pos="-1440" w:leader="none"/>
        </w:tabs>
        <w:jc w:val="both"/>
        <w:rPr>
          <w:rFonts w:ascii="CG Times" w:hAnsi="CG Times" w:cs="CG Times"/>
          <w:b/>
        </w:rPr>
      </w:pPr>
      <w:r>
        <w:rPr>
          <w:rFonts w:cs="CG Times" w:ascii="CG Times" w:hAnsi="CG Times"/>
          <w:b/>
        </w:rPr>
        <w:t>RIGHTS AND DUTIES OF THE PARTIES ARISING OUT OF SUCH AGREEMENT, SHALL BE GOVERNED BY AND CONSTRUED IN ACCORDANCE WITH THE LAWS OF THE STATE OF MICHIGAN WITHOUT REGARD TO PRINCIPLES OF CONFLICTS OF LAWS.</w:t>
      </w:r>
    </w:p>
    <w:p>
      <w:pPr>
        <w:pStyle w:val="Normal"/>
        <w:widowControl/>
        <w:tabs>
          <w:tab w:val="clear" w:pos="720"/>
          <w:tab w:val="left" w:pos="-1440" w:leader="none"/>
        </w:tabs>
        <w:jc w:val="both"/>
        <w:rPr>
          <w:rFonts w:ascii="CG Times" w:hAnsi="CG Times" w:cs="CG Times"/>
          <w:b/>
        </w:rPr>
      </w:pPr>
      <w:r>
        <w:rPr>
          <w:rFonts w:cs="CG Times" w:ascii="CG Times" w:hAnsi="CG Times"/>
          <w:b/>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9</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7</w:t>
      </w:r>
      <w:r>
        <w:rPr>
          <w:rFonts w:cs="CG Times" w:ascii="CG Times" w:hAnsi="CG Times"/>
        </w:rPr>
        <w:fldChar w:fldCharType="end"/>
      </w:r>
      <w:r>
        <w:rPr>
          <w:rFonts w:cs="CG Times" w:ascii="CG Times" w:hAnsi="CG Times"/>
        </w:rPr>
        <w:tab/>
      </w:r>
      <w:r>
        <w:rPr>
          <w:rFonts w:cs="CG Times" w:ascii="CG Times" w:hAnsi="CG Times"/>
          <w:u w:val="single"/>
        </w:rPr>
        <w:t>Severability of Provisions</w:t>
      </w:r>
      <w:r>
        <w:fldChar w:fldCharType="begin"/>
      </w:r>
      <w:r>
        <w:rPr/>
        <w:instrText xml:space="preserve"> TC "9.7</w:instrText>
        <w:tab/>
        <w:instrText xml:space="preserve">Severability of Provisions" \l 2 </w:instrText>
      </w:r>
      <w:r>
        <w:rPr/>
        <w:fldChar w:fldCharType="separate"/>
      </w:r>
      <w:r>
        <w:rPr/>
      </w:r>
      <w:r>
        <w:rPr/>
        <w:fldChar w:fldCharType="end"/>
      </w:r>
      <w:bookmarkStart w:id="50" w:name="__RefHeading___Toc520691595"/>
      <w:bookmarkEnd w:id="50"/>
      <w:r>
        <w:rPr>
          <w:rFonts w:cs="CG Times" w:ascii="CG Times" w:hAnsi="CG Times"/>
        </w:rPr>
        <w:t>.  The invalidity of one or more provisions or contained in any Transaction Agreement shall not affect the validity of the remaining portions of the Transaction Agreements so long as for both Parties the material purposes of the Transaction Agreements taken as a whole can be determined and effectuated.  In the event that any or all of any Transaction Agreement is held to be invalid or unenforceable, the Parties agree to negotiate in good faith to reach an equitable agreement on such portion that is void or unenforceable.  If any indemnity or hold harmless obligation (or portions thereof) in any Transaction Agreement is for any reason held to be invalid or unenforceable in any respect, and if the Parties fail to agree on a replacement provision, then such obligation shall be construed to apply to the fullest extent permitted by law but in no event beyond the scope and limits of those original indemnity and hold harmless obligations determined to be invalid or unenforceable.</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9</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8</w:t>
      </w:r>
      <w:r>
        <w:rPr>
          <w:rFonts w:cs="CG Times" w:ascii="CG Times" w:hAnsi="CG Times"/>
        </w:rPr>
        <w:fldChar w:fldCharType="end"/>
      </w:r>
      <w:r>
        <w:rPr>
          <w:rFonts w:cs="CG Times" w:ascii="CG Times" w:hAnsi="CG Times"/>
        </w:rPr>
        <w:tab/>
      </w:r>
      <w:r>
        <w:rPr>
          <w:rFonts w:cs="CG Times" w:ascii="CG Times" w:hAnsi="CG Times"/>
          <w:u w:val="single"/>
        </w:rPr>
        <w:t>Headings</w:t>
      </w:r>
      <w:r>
        <w:fldChar w:fldCharType="begin"/>
      </w:r>
      <w:r>
        <w:rPr/>
        <w:instrText xml:space="preserve"> TC "9.8</w:instrText>
        <w:tab/>
        <w:instrText xml:space="preserve">Headings" \l 2 </w:instrText>
      </w:r>
      <w:r>
        <w:rPr/>
        <w:fldChar w:fldCharType="separate"/>
      </w:r>
      <w:r>
        <w:rPr/>
      </w:r>
      <w:r>
        <w:rPr/>
        <w:fldChar w:fldCharType="end"/>
      </w:r>
      <w:bookmarkStart w:id="51" w:name="__RefHeading___Toc520691596"/>
      <w:bookmarkEnd w:id="51"/>
      <w:r>
        <w:rPr>
          <w:rFonts w:cs="CG Times" w:ascii="CG Times" w:hAnsi="CG Times"/>
        </w:rPr>
        <w:t>.  The section headings and the table of contents, if any, used or contained in this Agreement are for convenience of reference only and shall not affect the construction of this Agreement.</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9</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9</w:t>
      </w:r>
      <w:r>
        <w:rPr>
          <w:rFonts w:cs="CG Times" w:ascii="CG Times" w:hAnsi="CG Times"/>
        </w:rPr>
        <w:fldChar w:fldCharType="end"/>
      </w:r>
      <w:r>
        <w:rPr>
          <w:rFonts w:cs="CG Times" w:ascii="CG Times" w:hAnsi="CG Times"/>
        </w:rPr>
        <w:tab/>
      </w:r>
      <w:r>
        <w:rPr>
          <w:rFonts w:cs="CG Times" w:ascii="CG Times" w:hAnsi="CG Times"/>
          <w:u w:val="single"/>
        </w:rPr>
        <w:t>No Partnership Created</w:t>
      </w:r>
      <w:r>
        <w:fldChar w:fldCharType="begin"/>
      </w:r>
      <w:r>
        <w:rPr/>
        <w:instrText xml:space="preserve"> TC "9.9</w:instrText>
        <w:tab/>
        <w:instrText xml:space="preserve">No Partnership Created" \l 2 </w:instrText>
      </w:r>
      <w:r>
        <w:rPr/>
        <w:fldChar w:fldCharType="separate"/>
      </w:r>
      <w:r>
        <w:rPr/>
      </w:r>
      <w:r>
        <w:rPr/>
        <w:fldChar w:fldCharType="end"/>
      </w:r>
      <w:bookmarkStart w:id="52" w:name="__RefHeading___Toc520691597"/>
      <w:bookmarkEnd w:id="52"/>
      <w:r>
        <w:rPr>
          <w:rFonts w:cs="CG Times" w:ascii="CG Times" w:hAnsi="CG Times"/>
        </w:rPr>
        <w:t>.  The rights, liabilities, responsibilities and remedies of the Parties with respect to the subject matter of the Transaction Agreements shall be exclusively those expressly set forth in the Transaction Agreements.  Neither Party is, or will represent itself as being, a partner of, or agent (except as expressly provided in the Transaction Agreements) or fiduciary for, the other Party with respect to the Supply Assets or otherwise.</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9</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10</w:t>
      </w:r>
      <w:r>
        <w:rPr>
          <w:rFonts w:cs="CG Times" w:ascii="CG Times" w:hAnsi="CG Times"/>
        </w:rPr>
        <w:fldChar w:fldCharType="end"/>
      </w:r>
      <w:r>
        <w:rPr>
          <w:rFonts w:cs="CG Times" w:ascii="CG Times" w:hAnsi="CG Times"/>
        </w:rPr>
        <w:tab/>
      </w:r>
      <w:r>
        <w:rPr>
          <w:rFonts w:cs="CG Times" w:ascii="CG Times" w:hAnsi="CG Times"/>
          <w:u w:val="single"/>
        </w:rPr>
        <w:t>No Implied Warranties</w:t>
      </w:r>
      <w:r>
        <w:fldChar w:fldCharType="begin"/>
      </w:r>
      <w:r>
        <w:rPr/>
        <w:instrText xml:space="preserve"> TC "9.10</w:instrText>
        <w:tab/>
        <w:instrText xml:space="preserve">No Implied Warranties" \l 2 </w:instrText>
      </w:r>
      <w:r>
        <w:rPr/>
        <w:fldChar w:fldCharType="separate"/>
      </w:r>
      <w:r>
        <w:rPr/>
      </w:r>
      <w:r>
        <w:rPr/>
        <w:fldChar w:fldCharType="end"/>
      </w:r>
      <w:bookmarkStart w:id="53" w:name="__RefHeading___Toc520691598"/>
      <w:bookmarkEnd w:id="53"/>
      <w:r>
        <w:rPr>
          <w:rFonts w:cs="CG Times" w:ascii="CG Times" w:hAnsi="CG Times"/>
        </w:rPr>
        <w:t>.  Each Party hereby disclaims, and the other Party hereby waives, any implied representations, covenants, warranties and agreements, except those expressly set forth in a Transaction Agreement.</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widowControl/>
        <w:tabs>
          <w:tab w:val="clear" w:pos="720"/>
          <w:tab w:val="left" w:pos="-1440" w:leader="none"/>
        </w:tabs>
        <w:ind w:firstLine="720" w:end="0"/>
        <w:jc w:val="both"/>
        <w:rPr/>
      </w:pPr>
      <w:r>
        <w:rPr>
          <w:rFonts w:cs="CG Times" w:ascii="CG Times" w:hAnsi="CG Times"/>
        </w:rPr>
        <w:fldChar w:fldCharType="begin"/>
      </w:r>
      <w:r>
        <w:rPr>
          <w:rFonts w:cs="CG Times" w:ascii="CG Times" w:hAnsi="CG Times"/>
        </w:rPr>
        <w:instrText xml:space="preserve"> SEQ ParaNumbers2_0 \* ARABIC </w:instrText>
      </w:r>
      <w:r>
        <w:rPr>
          <w:rFonts w:cs="CG Times" w:ascii="CG Times" w:hAnsi="CG Times"/>
        </w:rPr>
        <w:fldChar w:fldCharType="separate"/>
      </w:r>
      <w:r>
        <w:rPr>
          <w:rFonts w:cs="CG Times" w:ascii="CG Times" w:hAnsi="CG Times"/>
        </w:rPr>
        <w:t>9</w:t>
      </w:r>
      <w:r>
        <w:rPr>
          <w:rFonts w:cs="CG Times" w:ascii="CG Times" w:hAnsi="CG Times"/>
        </w:rPr>
        <w:fldChar w:fldCharType="end"/>
      </w:r>
      <w:r>
        <w:rPr>
          <w:rFonts w:cs="CG Times" w:ascii="CG Times" w:hAnsi="CG Times"/>
        </w:rPr>
        <w:t>.</w:t>
      </w:r>
      <w:r>
        <w:rPr>
          <w:rFonts w:cs="CG Times" w:ascii="CG Times" w:hAnsi="CG Times"/>
        </w:rPr>
        <w:fldChar w:fldCharType="begin"/>
      </w:r>
      <w:r>
        <w:rPr>
          <w:rFonts w:cs="CG Times" w:ascii="CG Times" w:hAnsi="CG Times"/>
        </w:rPr>
        <w:instrText xml:space="preserve"> SEQ ParaNumbers2_1 \* ARABIC </w:instrText>
      </w:r>
      <w:r>
        <w:rPr>
          <w:rFonts w:cs="CG Times" w:ascii="CG Times" w:hAnsi="CG Times"/>
        </w:rPr>
        <w:fldChar w:fldCharType="separate"/>
      </w:r>
      <w:r>
        <w:rPr>
          <w:rFonts w:cs="CG Times" w:ascii="CG Times" w:hAnsi="CG Times"/>
        </w:rPr>
        <w:t>11</w:t>
      </w:r>
      <w:r>
        <w:rPr>
          <w:rFonts w:cs="CG Times" w:ascii="CG Times" w:hAnsi="CG Times"/>
        </w:rPr>
        <w:fldChar w:fldCharType="end"/>
      </w:r>
      <w:r>
        <w:rPr>
          <w:rFonts w:cs="CG Times" w:ascii="CG Times" w:hAnsi="CG Times"/>
        </w:rPr>
        <w:tab/>
      </w:r>
      <w:r>
        <w:rPr>
          <w:rFonts w:cs="CG Times" w:ascii="CG Times" w:hAnsi="CG Times"/>
          <w:u w:val="single"/>
        </w:rPr>
        <w:t>Cost Responsibility</w:t>
      </w:r>
      <w:r>
        <w:fldChar w:fldCharType="begin"/>
      </w:r>
      <w:r>
        <w:rPr/>
        <w:instrText xml:space="preserve"> TC "9.11</w:instrText>
        <w:tab/>
        <w:instrText xml:space="preserve">Cost Responsibility" \l 2 </w:instrText>
      </w:r>
      <w:r>
        <w:rPr/>
        <w:fldChar w:fldCharType="separate"/>
      </w:r>
      <w:r>
        <w:rPr/>
      </w:r>
      <w:r>
        <w:rPr/>
        <w:fldChar w:fldCharType="end"/>
      </w:r>
      <w:bookmarkStart w:id="54" w:name="__RefHeading___Toc520691599"/>
      <w:bookmarkEnd w:id="54"/>
      <w:r>
        <w:rPr>
          <w:rFonts w:cs="CG Times" w:ascii="CG Times" w:hAnsi="CG Times"/>
        </w:rPr>
        <w:t>.  Except to the extent this Agreement provides expressly to the contrary, each Party shall pay all costs in connection with the performance of its obligations under or as set forth in this Agreement.</w:t>
      </w:r>
    </w:p>
    <w:p>
      <w:pPr>
        <w:pStyle w:val="Normal"/>
        <w:widowControl/>
        <w:tabs>
          <w:tab w:val="clear" w:pos="720"/>
          <w:tab w:val="left" w:pos="-1440" w:leader="none"/>
        </w:tabs>
        <w:jc w:val="both"/>
        <w:rPr>
          <w:rFonts w:ascii="CG Times" w:hAnsi="CG Times" w:cs="CG Times"/>
        </w:rPr>
      </w:pPr>
      <w:r>
        <w:rPr>
          <w:rFonts w:cs="CG Times" w:ascii="CG Times" w:hAnsi="CG Times"/>
        </w:rPr>
      </w:r>
    </w:p>
    <w:p>
      <w:pPr>
        <w:pStyle w:val="Normal"/>
        <w:keepNext w:val="true"/>
        <w:keepLines/>
        <w:widowControl/>
        <w:tabs>
          <w:tab w:val="clear" w:pos="720"/>
          <w:tab w:val="left" w:pos="-1440" w:leader="none"/>
        </w:tabs>
        <w:ind w:firstLine="720" w:end="0"/>
        <w:jc w:val="both"/>
        <w:rPr/>
      </w:pPr>
      <w:r>
        <w:rPr>
          <w:rFonts w:cs="CG Times" w:ascii="CG Times" w:hAnsi="CG Times"/>
          <w:b/>
        </w:rPr>
        <w:t>IN WITNESS WHEREOF</w:t>
      </w:r>
      <w:r>
        <w:rPr>
          <w:rFonts w:cs="CG Times" w:ascii="CG Times" w:hAnsi="CG Times"/>
        </w:rPr>
        <w:t>, the Parties have entered into this Agreement, effective as of the date first above written.</w:t>
      </w:r>
    </w:p>
    <w:p>
      <w:pPr>
        <w:pStyle w:val="Normal"/>
        <w:keepNext w:val="true"/>
        <w:keepLines/>
        <w:widowControl/>
        <w:tabs>
          <w:tab w:val="clear" w:pos="720"/>
          <w:tab w:val="left" w:pos="-1440" w:leader="none"/>
        </w:tabs>
        <w:jc w:val="both"/>
        <w:rPr>
          <w:rFonts w:ascii="CG Times" w:hAnsi="CG Times" w:cs="CG Times"/>
        </w:rPr>
      </w:pPr>
      <w:r>
        <w:rPr>
          <w:rFonts w:cs="CG Times" w:ascii="CG Times" w:hAnsi="CG Times"/>
        </w:rPr>
      </w:r>
    </w:p>
    <w:p>
      <w:pPr>
        <w:pStyle w:val="Normal"/>
        <w:keepNext w:val="true"/>
        <w:keepLines/>
        <w:widowControl/>
        <w:tabs>
          <w:tab w:val="clear" w:pos="720"/>
          <w:tab w:val="left" w:pos="-1440" w:leader="none"/>
        </w:tabs>
        <w:jc w:val="both"/>
        <w:rPr>
          <w:rFonts w:ascii="CG Times" w:hAnsi="CG Times" w:cs="CG Times"/>
        </w:rPr>
      </w:pPr>
      <w:r>
        <w:rPr>
          <w:rFonts w:cs="CG Times" w:ascii="CG Times" w:hAnsi="CG Times"/>
        </w:rPr>
      </w:r>
    </w:p>
    <w:p>
      <w:pPr>
        <w:pStyle w:val="Normal"/>
        <w:keepNext w:val="true"/>
        <w:keepLines/>
        <w:widowControl/>
        <w:tabs>
          <w:tab w:val="clear" w:pos="720"/>
          <w:tab w:val="left" w:pos="-1440" w:leader="none"/>
        </w:tabs>
        <w:jc w:val="both"/>
        <w:rPr>
          <w:rFonts w:ascii="CG Times" w:hAnsi="CG Times" w:cs="CG Times"/>
        </w:rPr>
      </w:pPr>
      <w:r>
        <w:rPr>
          <w:rFonts w:cs="CG Times" w:ascii="CG Times" w:hAnsi="CG Times"/>
          <w:b/>
        </w:rPr>
        <w:t>UTILICORP UNITED INC.</w:t>
      </w:r>
    </w:p>
    <w:p>
      <w:pPr>
        <w:pStyle w:val="Normal"/>
        <w:keepNext w:val="true"/>
        <w:keepLines/>
        <w:widowControl/>
        <w:tabs>
          <w:tab w:val="clear" w:pos="720"/>
          <w:tab w:val="left" w:pos="-1440" w:leader="none"/>
        </w:tabs>
        <w:jc w:val="both"/>
        <w:rPr>
          <w:rFonts w:ascii="CG Times" w:hAnsi="CG Times" w:cs="CG Times"/>
        </w:rPr>
      </w:pPr>
      <w:r>
        <w:rPr>
          <w:rFonts w:cs="CG Times" w:ascii="CG Times" w:hAnsi="CG Times"/>
        </w:rPr>
      </w:r>
    </w:p>
    <w:p>
      <w:pPr>
        <w:pStyle w:val="Normal"/>
        <w:keepNext w:val="true"/>
        <w:keepLines/>
        <w:widowControl/>
        <w:tabs>
          <w:tab w:val="clear" w:pos="720"/>
          <w:tab w:val="left" w:pos="-1440" w:leader="none"/>
        </w:tabs>
        <w:jc w:val="both"/>
        <w:rPr/>
      </w:pPr>
      <w:r>
        <w:rPr>
          <w:rFonts w:cs="CG Times" w:ascii="CG Times" w:hAnsi="CG Times"/>
        </w:rPr>
        <w:t>By:</w:t>
      </w:r>
      <w:r>
        <w:rPr>
          <w:rFonts w:cs="CG Times" w:ascii="CG Times" w:hAnsi="CG Times"/>
          <w:u w:val="single"/>
        </w:rPr>
        <w:tab/>
        <w:tab/>
        <w:tab/>
        <w:tab/>
        <w:tab/>
        <w:tab/>
      </w:r>
      <w:r>
        <w:rPr>
          <w:rFonts w:cs="CG Times" w:ascii="CG Times" w:hAnsi="CG Times"/>
        </w:rPr>
        <w:t xml:space="preserve"> </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s>
        <w:jc w:val="both"/>
        <w:rPr>
          <w:rFonts w:ascii="CG Times" w:hAnsi="CG Times" w:cs="CG Times"/>
        </w:rPr>
      </w:pPr>
      <w:r>
        <w:rPr>
          <w:rFonts w:cs="CG Times" w:ascii="CG Times" w:hAnsi="CG Times"/>
        </w:rPr>
        <w:t>Name:</w:t>
      </w:r>
      <w:r>
        <w:rPr>
          <w:rFonts w:cs="CG Times" w:ascii="CG Times" w:hAnsi="CG Times"/>
          <w:u w:val="single"/>
        </w:rPr>
        <w:tab/>
        <w:tab/>
        <w:tab/>
        <w:tab/>
        <w:tab/>
        <w:tab/>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s>
        <w:jc w:val="both"/>
        <w:rPr>
          <w:rFonts w:ascii="CG Times" w:hAnsi="CG Times" w:cs="CG Times"/>
        </w:rPr>
      </w:pPr>
      <w:r>
        <w:rPr>
          <w:rFonts w:cs="CG Times" w:ascii="CG Times" w:hAnsi="CG Times"/>
        </w:rPr>
        <w:t>Title:</w:t>
      </w:r>
      <w:r>
        <w:rPr>
          <w:rFonts w:cs="CG Times" w:ascii="CG Times" w:hAnsi="CG Times"/>
          <w:u w:val="single"/>
        </w:rPr>
        <w:tab/>
        <w:tab/>
        <w:tab/>
        <w:tab/>
        <w:tab/>
        <w:tab/>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s>
        <w:jc w:val="both"/>
        <w:rPr>
          <w:rFonts w:ascii="CG Times" w:hAnsi="CG Times" w:cs="CG Times"/>
        </w:rPr>
      </w:pPr>
      <w:r>
        <w:rPr>
          <w:rFonts w:cs="CG Times" w:ascii="CG Times" w:hAnsi="CG Times"/>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s>
        <w:jc w:val="both"/>
        <w:rPr>
          <w:rFonts w:ascii="CG Times" w:hAnsi="CG Times" w:cs="CG Times"/>
        </w:rPr>
      </w:pPr>
      <w:r>
        <w:rPr>
          <w:rFonts w:cs="CG Times" w:ascii="CG Times" w:hAnsi="CG Times"/>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s>
        <w:jc w:val="both"/>
        <w:rPr>
          <w:rFonts w:ascii="CG Times" w:hAnsi="CG Times" w:cs="CG Times"/>
        </w:rPr>
      </w:pPr>
      <w:r>
        <w:rPr>
          <w:rFonts w:cs="CG Times" w:ascii="CG Times" w:hAnsi="CG Times"/>
          <w:b/>
        </w:rPr>
        <w:t>ENRON NORTH AMERICA CORP.</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s>
        <w:jc w:val="both"/>
        <w:rPr>
          <w:rFonts w:ascii="CG Times" w:hAnsi="CG Times" w:cs="CG Times"/>
        </w:rPr>
      </w:pPr>
      <w:r>
        <w:rPr>
          <w:rFonts w:cs="CG Times" w:ascii="CG Times" w:hAnsi="CG Times"/>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s>
        <w:jc w:val="both"/>
        <w:rPr>
          <w:rFonts w:ascii="CG Times" w:hAnsi="CG Times" w:cs="CG Times"/>
        </w:rPr>
      </w:pPr>
      <w:r>
        <w:rPr>
          <w:rFonts w:cs="CG Times" w:ascii="CG Times" w:hAnsi="CG Times"/>
        </w:rPr>
        <w:t>By:</w:t>
      </w:r>
      <w:r>
        <w:rPr>
          <w:rFonts w:cs="CG Times" w:ascii="CG Times" w:hAnsi="CG Times"/>
          <w:u w:val="single"/>
        </w:rPr>
        <w:tab/>
        <w:tab/>
        <w:tab/>
        <w:tab/>
        <w:tab/>
        <w:tab/>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s>
        <w:jc w:val="both"/>
        <w:rPr>
          <w:rFonts w:ascii="CG Times" w:hAnsi="CG Times" w:cs="CG Times"/>
        </w:rPr>
      </w:pPr>
      <w:r>
        <w:rPr>
          <w:rFonts w:cs="CG Times" w:ascii="CG Times" w:hAnsi="CG Times"/>
        </w:rPr>
        <w:t>Name:</w:t>
      </w:r>
      <w:r>
        <w:rPr>
          <w:rFonts w:cs="CG Times" w:ascii="CG Times" w:hAnsi="CG Times"/>
          <w:u w:val="single"/>
        </w:rPr>
        <w:tab/>
        <w:tab/>
        <w:tab/>
        <w:tab/>
        <w:tab/>
        <w:tab/>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s>
        <w:jc w:val="both"/>
        <w:rPr>
          <w:rFonts w:ascii="CG Times" w:hAnsi="CG Times" w:cs="CG Times"/>
        </w:rPr>
      </w:pPr>
      <w:r>
        <w:rPr>
          <w:rFonts w:cs="CG Times" w:ascii="CG Times" w:hAnsi="CG Times"/>
        </w:rPr>
        <w:t>Title:</w:t>
      </w:r>
      <w:r>
        <w:rPr>
          <w:rFonts w:cs="CG Times" w:ascii="CG Times" w:hAnsi="CG Times"/>
          <w:u w:val="single"/>
        </w:rPr>
        <w:tab/>
        <w:tab/>
        <w:tab/>
        <w:tab/>
        <w:tab/>
        <w:tab/>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s>
        <w:jc w:val="both"/>
        <w:rPr>
          <w:rFonts w:ascii="CG Times" w:hAnsi="CG Times" w:cs="CG Times"/>
        </w:rPr>
      </w:pPr>
      <w:r>
        <w:rPr>
          <w:rFonts w:cs="CG Times" w:ascii="CG Times" w:hAnsi="CG Times"/>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s>
        <w:jc w:val="both"/>
        <w:rPr>
          <w:rFonts w:ascii="CG Times" w:hAnsi="CG Times" w:cs="CG Times"/>
          <w:sz w:val="18"/>
        </w:rPr>
      </w:pPr>
      <w:r>
        <w:rPr>
          <w:rFonts w:cs="CG Times" w:ascii="CG Times" w:hAnsi="CG Times"/>
          <w:sz w:val="18"/>
        </w:rPr>
        <w:fldChar w:fldCharType="begin"/>
      </w:r>
      <w:r>
        <w:rPr>
          <w:sz w:val="18"/>
          <w:rFonts w:cs="CG Times" w:ascii="CG Times" w:hAnsi="CG Times"/>
        </w:rPr>
        <w:instrText xml:space="preserve"> FILENAME \p </w:instrText>
      </w:r>
      <w:r>
        <w:rPr>
          <w:sz w:val="18"/>
          <w:rFonts w:cs="CG Times" w:ascii="CG Times" w:hAnsi="CG Times"/>
        </w:rPr>
        <w:fldChar w:fldCharType="separate"/>
      </w:r>
      <w:r>
        <w:rPr>
          <w:sz w:val="18"/>
          <w:rFonts w:cs="CG Times" w:ascii="CG Times" w:hAnsi="CG Times"/>
        </w:rPr>
        <w:t>/mnt/main-storage/datasets/enron-docs/doc/Enron_MGU_Portfolio_Management__Agency_Agmt_10_18_01_v1.DOC</w:t>
      </w:r>
      <w:r>
        <w:rPr>
          <w:sz w:val="18"/>
          <w:rFonts w:cs="CG Times" w:ascii="CG Times" w:hAnsi="CG Times"/>
        </w:rPr>
        <w:fldChar w:fldCharType="end"/>
      </w:r>
    </w:p>
    <w:sectPr>
      <w:footerReference w:type="default" r:id="rId6"/>
      <w:footerReference w:type="first" r:id="rId7"/>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rFonts w:ascii="CG Times" w:hAnsi="CG Times" w:cs="CG Times"/>
        <w:sz w:val="14"/>
      </w:rPr>
    </w:pPr>
    <w:r>
      <w:rPr>
        <w:rFonts w:cs="CG Times" w:ascii="CG Times" w:hAnsi="CG Times"/>
        <w:sz w:val="14"/>
      </w:rPr>
      <w:fldChar w:fldCharType="begin"/>
    </w:r>
    <w:r>
      <w:rPr>
        <w:sz w:val="14"/>
        <w:rFonts w:cs="CG Times" w:ascii="CG Times" w:hAnsi="CG Times"/>
      </w:rPr>
      <w:instrText xml:space="preserve"> FILENAME \p </w:instrText>
    </w:r>
    <w:r>
      <w:rPr>
        <w:sz w:val="14"/>
        <w:rFonts w:cs="CG Times" w:ascii="CG Times" w:hAnsi="CG Times"/>
      </w:rPr>
      <w:fldChar w:fldCharType="separate"/>
    </w:r>
    <w:r>
      <w:rPr>
        <w:sz w:val="14"/>
        <w:rFonts w:cs="CG Times" w:ascii="CG Times" w:hAnsi="CG Times"/>
      </w:rPr>
      <w:t>/mnt/main-storage/datasets/enron-docs/doc/Enron_MGU_Portfolio_Management__Agency_Agmt_10_18_01_v1.DOC</w:t>
    </w:r>
    <w:r>
      <w:rPr>
        <w:sz w:val="14"/>
        <w:rFonts w:cs="CG Times" w:ascii="CG Times" w:hAnsi="CG Times"/>
      </w:rPr>
      <w:fldChar w:fldCharType="end"/>
    </w:r>
  </w:p>
  <w:p>
    <w:pPr>
      <w:pStyle w:val="Normal"/>
      <w:rPr/>
    </w:pPr>
    <w:r>
      <w:rPr>
        <w:rFonts w:cs="CG Times" w:ascii="CG Times" w:hAnsi="CG Times"/>
        <w:sz w:val="14"/>
      </w:rPr>
      <w:fldChar w:fldCharType="begin"/>
    </w:r>
    <w:r>
      <w:rPr>
        <w:sz w:val="14"/>
        <w:rFonts w:cs="CG Times" w:ascii="CG Times" w:hAnsi="CG Times"/>
      </w:rPr>
      <w:instrText xml:space="preserve"> DATE \@"M\/d\/yy" </w:instrText>
    </w:r>
    <w:r>
      <w:rPr>
        <w:sz w:val="14"/>
        <w:rFonts w:cs="CG Times" w:ascii="CG Times" w:hAnsi="CG Times"/>
      </w:rPr>
      <w:fldChar w:fldCharType="separate"/>
    </w:r>
    <w:r>
      <w:rPr>
        <w:sz w:val="14"/>
        <w:rFonts w:cs="CG Times" w:ascii="CG Times" w:hAnsi="CG Times"/>
      </w:rPr>
      <w:t>9/28/25</w:t>
    </w:r>
    <w:r>
      <w:rPr>
        <w:sz w:val="14"/>
        <w:rFonts w:cs="CG Times" w:ascii="CG Times" w:hAnsi="CG Times"/>
      </w:rPr>
      <w:fldChar w:fldCharType="end"/>
    </w:r>
    <w:r>
      <w:rPr>
        <w:rFonts w:eastAsia="CG Times" w:cs="CG Times" w:ascii="CG Times" w:hAnsi="CG Times"/>
        <w:sz w:val="14"/>
      </w:rPr>
      <w:t xml:space="preserve"> </w:t>
    </w:r>
    <w:r>
      <w:rPr>
        <w:rFonts w:cs="CG Times" w:ascii="CG Times" w:hAnsi="CG Times"/>
        <w:sz w:val="14"/>
      </w:rPr>
      <w:fldChar w:fldCharType="begin"/>
    </w:r>
    <w:r>
      <w:rPr>
        <w:sz w:val="14"/>
        <w:rFonts w:cs="CG Times" w:ascii="CG Times" w:hAnsi="CG Times"/>
      </w:rPr>
      <w:instrText xml:space="preserve"> TIME \@"H:mm\ AM/PM" </w:instrText>
    </w:r>
    <w:r>
      <w:rPr>
        <w:sz w:val="14"/>
        <w:rFonts w:cs="CG Times" w:ascii="CG Times" w:hAnsi="CG Times"/>
      </w:rPr>
      <w:fldChar w:fldCharType="separate"/>
    </w:r>
    <w:r>
      <w:rPr>
        <w:sz w:val="14"/>
        <w:rFonts w:cs="CG Times" w:ascii="CG Times" w:hAnsi="CG Times"/>
      </w:rPr>
      <w:t>8:36 AM</w:t>
    </w:r>
    <w:r>
      <w:rPr>
        <w:sz w:val="14"/>
        <w:rFonts w:cs="CG Times" w:ascii="CG Times" w:hAnsi="CG Time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t>OM-123647-1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rFonts w:cs="CG Times" w:ascii="CG Times" w:hAnsi="CG Times"/>
        <w:sz w:val="14"/>
      </w:rPr>
      <w:t>OM-123647-1</w:t>
    </w:r>
    <w:r>
      <mc:AlternateContent>
        <mc:Choice Requires="wps">
          <w:drawing>
            <wp:anchor behindDoc="0" distT="0" distB="0" distL="0" distR="0" simplePos="0" locked="0" layoutInCell="0" allowOverlap="1" relativeHeight="23">
              <wp:simplePos x="0" y="0"/>
              <wp:positionH relativeFrom="margin">
                <wp:align>center</wp:align>
              </wp:positionH>
              <wp:positionV relativeFrom="paragraph">
                <wp:posOffset>635</wp:posOffset>
              </wp:positionV>
              <wp:extent cx="183515" cy="173990"/>
              <wp:effectExtent l="0" t="0" r="0" b="0"/>
              <wp:wrapSquare wrapText="bothSides"/>
              <wp:docPr id="1" name="Frame1"/>
              <a:graphic xmlns:a="http://schemas.openxmlformats.org/drawingml/2006/main">
                <a:graphicData uri="http://schemas.microsoft.com/office/word/2010/wordprocessingShape">
                  <wps:wsp>
                    <wps:cNvSpPr txBox="1"/>
                    <wps:spPr>
                      <a:xfrm>
                        <a:off x="0" y="0"/>
                        <a:ext cx="183515" cy="17399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4.45pt;height:13.7pt;mso-wrap-distance-left:0pt;mso-wrap-distance-right:0pt;mso-wrap-distance-top:0pt;mso-wrap-distance-bottom:0pt;margin-top:0.05pt;mso-position-vertical-relative:text;margin-left:226.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rFonts w:cs="CG Times" w:ascii="CG Times" w:hAnsi="CG Times"/>
        <w:sz w:val="14"/>
      </w:rPr>
      <w:t>OM-123647-1</w:t>
    </w:r>
    <w:r>
      <mc:AlternateContent>
        <mc:Choice Requires="wps">
          <w:drawing>
            <wp:anchor behindDoc="0" distT="0" distB="0" distL="0" distR="0" simplePos="0" locked="0" layoutInCell="0" allowOverlap="1" relativeHeight="22">
              <wp:simplePos x="0" y="0"/>
              <wp:positionH relativeFrom="margin">
                <wp:align>center</wp:align>
              </wp:positionH>
              <wp:positionV relativeFrom="paragraph">
                <wp:posOffset>635</wp:posOffset>
              </wp:positionV>
              <wp:extent cx="183515" cy="173990"/>
              <wp:effectExtent l="0" t="0" r="0" b="0"/>
              <wp:wrapSquare wrapText="bothSides"/>
              <wp:docPr id="2" name="Frame2"/>
              <a:graphic xmlns:a="http://schemas.openxmlformats.org/drawingml/2006/main">
                <a:graphicData uri="http://schemas.microsoft.com/office/word/2010/wordprocessingShape">
                  <wps:wsp>
                    <wps:cNvSpPr txBox="1"/>
                    <wps:spPr>
                      <a:xfrm>
                        <a:off x="0" y="0"/>
                        <a:ext cx="183515" cy="17399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4.45pt;height:13.7pt;mso-wrap-distance-left:0pt;mso-wrap-distance-right:0pt;mso-wrap-distance-top:0pt;mso-wrap-distance-bottom:0pt;margin-top:0.05pt;mso-position-vertical-relative:text;margin-left:226.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Fonts w:cs="CG Times" w:ascii="CG Times" w:hAnsi="CG Times"/>
        <w:sz w:val="14"/>
      </w:rPr>
      <w:fldChar w:fldCharType="begin"/>
    </w:r>
    <w:r>
      <w:rPr>
        <w:rStyle w:val="PageNumber"/>
        <w:sz w:val="14"/>
        <w:rFonts w:cs="CG Times" w:ascii="CG Times" w:hAnsi="CG Times"/>
      </w:rPr>
      <w:instrText xml:space="preserve"> PAGE </w:instrText>
    </w:r>
    <w:r>
      <w:rPr>
        <w:rStyle w:val="PageNumber"/>
        <w:sz w:val="14"/>
        <w:rFonts w:cs="CG Times" w:ascii="CG Times" w:hAnsi="CG Times"/>
      </w:rPr>
      <w:fldChar w:fldCharType="separate"/>
    </w:r>
    <w:r>
      <w:rPr>
        <w:rStyle w:val="PageNumber"/>
        <w:sz w:val="14"/>
        <w:rFonts w:cs="CG Times" w:ascii="CG Times" w:hAnsi="CG Times"/>
      </w:rPr>
      <w:t>1</w:t>
    </w:r>
    <w:r>
      <w:rPr>
        <w:rStyle w:val="PageNumber"/>
        <w:sz w:val="14"/>
        <w:rFonts w:cs="CG Times" w:ascii="CG Times" w:hAnsi="CG Times"/>
      </w:rPr>
      <w:fldChar w:fldCharType="end"/>
    </w:r>
    <w:r>
      <w:rPr>
        <w:rStyle w:val="PageNumber"/>
        <w:rFonts w:cs="CG Times" w:ascii="CG Times" w:hAnsi="CG Times"/>
        <w:sz w:val="14"/>
      </w:rPr>
      <w:t>OM-123647-1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widowControl/>
      <w:numPr>
        <w:ilvl w:val="3"/>
        <w:numId w:val="1"/>
      </w:numPr>
      <w:jc w:val="center"/>
      <w:outlineLvl w:val="3"/>
    </w:pPr>
    <w:rPr>
      <w:rFonts w:ascii="CG Times" w:hAnsi="CG Times" w:cs="CG Times"/>
      <w:b/>
      <w:sz w:val="28"/>
    </w:rPr>
  </w:style>
  <w:style w:type="paragraph" w:styleId="Heading5">
    <w:name w:val="heading 5"/>
    <w:basedOn w:val="Normal"/>
    <w:next w:val="Normal"/>
    <w:qFormat/>
    <w:pPr>
      <w:keepNext w:val="true"/>
      <w:widowControl/>
      <w:numPr>
        <w:ilvl w:val="4"/>
        <w:numId w:val="1"/>
      </w:numPr>
      <w:tabs>
        <w:tab w:val="clear" w:pos="720"/>
        <w:tab w:val="center" w:pos="4680" w:leader="none"/>
      </w:tabs>
      <w:jc w:val="center"/>
      <w:outlineLvl w:val="4"/>
    </w:pPr>
    <w:rPr>
      <w:rFonts w:ascii="CG Times" w:hAnsi="CG Times" w:cs="CG Times"/>
      <w:b/>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widowControl/>
      <w:jc w:val="center"/>
    </w:pPr>
    <w:rPr>
      <w:rFonts w:ascii="CG Times" w:hAnsi="CG Times" w:cs="CG Times"/>
      <w:b/>
      <w:sz w:val="28"/>
    </w:rPr>
  </w:style>
  <w:style w:type="paragraph" w:styleId="BodyText">
    <w:name w:val="Body Text"/>
    <w:basedOn w:val="Normal"/>
    <w:pPr>
      <w:widowControl/>
      <w:tabs>
        <w:tab w:val="clear" w:pos="720"/>
        <w:tab w:val="left" w:pos="-1440" w:leader="none"/>
      </w:tabs>
      <w:jc w:val="both"/>
    </w:pPr>
    <w:rPr>
      <w:rFonts w:ascii="CG Times" w:hAnsi="CG Times" w:cs="CG Time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0"/>
    </w:pPr>
    <w:rPr>
      <w:rFonts w:ascii="Times New Roman" w:hAnsi="Times New Roman" w:cs="Times New Roman"/>
      <w:b/>
      <w:i/>
    </w:rPr>
  </w:style>
  <w:style w:type="paragraph" w:styleId="TOC2">
    <w:name w:val="toc 2"/>
    <w:basedOn w:val="Normal"/>
    <w:next w:val="Normal"/>
    <w:pPr>
      <w:tabs>
        <w:tab w:val="left" w:pos="0" w:leader="none"/>
        <w:tab w:val="left" w:pos="720" w:leader="none"/>
        <w:tab w:val="right" w:pos="9350" w:leader="dot"/>
      </w:tabs>
      <w:spacing w:before="120" w:after="0"/>
      <w:ind w:hanging="0" w:start="240" w:end="0"/>
    </w:pPr>
    <w:rPr>
      <w:rFonts w:ascii="CG Times" w:hAnsi="CG Times" w:cs="CG Times"/>
      <w:b/>
      <w:sz w:val="22"/>
      <w:lang w:val="en-CA" w:eastAsia="en-CA"/>
    </w:rPr>
  </w:style>
  <w:style w:type="paragraph" w:styleId="BodyTextIndent">
    <w:name w:val="Body Text Indent"/>
    <w:basedOn w:val="Normal"/>
    <w:pPr>
      <w:widowControl/>
      <w:tabs>
        <w:tab w:val="clear" w:pos="720"/>
        <w:tab w:val="left" w:pos="-1440" w:leader="none"/>
      </w:tabs>
      <w:ind w:firstLine="1440" w:start="0" w:end="0"/>
      <w:jc w:val="both"/>
    </w:pPr>
    <w:rPr>
      <w:rFonts w:ascii="CG Times" w:hAnsi="CG Times" w:cs="CG Time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3">
    <w:name w:val="toc 3"/>
    <w:basedOn w:val="Normal"/>
    <w:next w:val="Normal"/>
    <w:pPr>
      <w:ind w:hanging="0" w:start="480" w:end="0"/>
    </w:pPr>
    <w:rPr>
      <w:rFonts w:ascii="Times New Roman" w:hAnsi="Times New Roman" w:cs="Times New Roman"/>
      <w:sz w:val="20"/>
    </w:rPr>
  </w:style>
  <w:style w:type="paragraph" w:styleId="TOC4">
    <w:name w:val="toc 4"/>
    <w:basedOn w:val="Normal"/>
    <w:next w:val="Normal"/>
    <w:pPr>
      <w:ind w:hanging="0" w:start="720" w:end="0"/>
    </w:pPr>
    <w:rPr>
      <w:rFonts w:ascii="Times New Roman" w:hAnsi="Times New Roman" w:cs="Times New Roman"/>
      <w:sz w:val="20"/>
    </w:rPr>
  </w:style>
  <w:style w:type="paragraph" w:styleId="TOC5">
    <w:name w:val="toc 5"/>
    <w:basedOn w:val="Normal"/>
    <w:next w:val="Normal"/>
    <w:pPr>
      <w:ind w:hanging="0" w:start="960" w:end="0"/>
    </w:pPr>
    <w:rPr>
      <w:rFonts w:ascii="Times New Roman" w:hAnsi="Times New Roman" w:cs="Times New Roman"/>
      <w:sz w:val="20"/>
    </w:rPr>
  </w:style>
  <w:style w:type="paragraph" w:styleId="TOC6">
    <w:name w:val="toc 6"/>
    <w:basedOn w:val="Normal"/>
    <w:next w:val="Normal"/>
    <w:pPr>
      <w:ind w:hanging="0" w:start="1200" w:end="0"/>
    </w:pPr>
    <w:rPr>
      <w:rFonts w:ascii="Times New Roman" w:hAnsi="Times New Roman" w:cs="Times New Roman"/>
      <w:sz w:val="20"/>
    </w:rPr>
  </w:style>
  <w:style w:type="paragraph" w:styleId="TOC7">
    <w:name w:val="toc 7"/>
    <w:basedOn w:val="Normal"/>
    <w:next w:val="Normal"/>
    <w:pPr>
      <w:ind w:hanging="0" w:start="1440" w:end="0"/>
    </w:pPr>
    <w:rPr>
      <w:rFonts w:ascii="Times New Roman" w:hAnsi="Times New Roman" w:cs="Times New Roman"/>
      <w:sz w:val="20"/>
    </w:rPr>
  </w:style>
  <w:style w:type="paragraph" w:styleId="TOC8">
    <w:name w:val="toc 8"/>
    <w:basedOn w:val="Normal"/>
    <w:next w:val="Normal"/>
    <w:pPr>
      <w:ind w:hanging="0" w:start="1680" w:end="0"/>
    </w:pPr>
    <w:rPr>
      <w:rFonts w:ascii="Times New Roman" w:hAnsi="Times New Roman" w:cs="Times New Roman"/>
      <w:sz w:val="20"/>
    </w:rPr>
  </w:style>
  <w:style w:type="paragraph" w:styleId="TOC9">
    <w:name w:val="toc 9"/>
    <w:basedOn w:val="Normal"/>
    <w:next w:val="Normal"/>
    <w:pPr>
      <w:ind w:hanging="0" w:start="1920" w:end="0"/>
    </w:pPr>
    <w:rPr>
      <w:rFonts w:ascii="Times New Roman" w:hAnsi="Times New Roman" w:cs="Times New Roman"/>
      <w:sz w:val="20"/>
    </w:rPr>
  </w:style>
  <w:style w:type="paragraph" w:styleId="BodyTextIndent2">
    <w:name w:val="Body Text Indent 2"/>
    <w:basedOn w:val="Normal"/>
    <w:qFormat/>
    <w:pPr>
      <w:widowControl/>
      <w:tabs>
        <w:tab w:val="clear" w:pos="720"/>
        <w:tab w:val="left" w:pos="-1440" w:leader="none"/>
      </w:tabs>
      <w:ind w:firstLine="1440" w:start="0" w:end="0"/>
      <w:jc w:val="both"/>
    </w:pPr>
    <w:rPr>
      <w:rFonts w:ascii="CG Times" w:hAnsi="CG Times" w:cs="CG Times"/>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2001-10-30T11:33:00Z</dcterms:created>
  <dc:creator>wende warren</dc:creator>
  <dc:description/>
  <dc:language>en-CA</dc:language>
  <cp:lastModifiedBy>Hono</cp:lastModifiedBy>
  <cp:lastPrinted>2001-10-29T11:09:00Z</cp:lastPrinted>
  <dcterms:modified xsi:type="dcterms:W3CDTF">2001-10-30T11:33:00Z</dcterms:modified>
  <cp:revision>2</cp:revision>
  <dc:subject/>
  <dc:title>GAS SUPPLY ASSET ASSIGNMENT AND AGENCY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OM-123647-1</vt:lpwstr>
  </property>
</Properties>
</file>