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2"/>
          <w:u w:val="single"/>
        </w:rPr>
      </w:pPr>
      <w:r>
        <w:rPr>
          <w:b/>
          <w:sz w:val="22"/>
          <w:u w:val="single"/>
        </w:rPr>
      </w:r>
    </w:p>
    <w:p>
      <w:pPr>
        <w:pStyle w:val="Normal"/>
        <w:widowControl/>
        <w:jc w:val="center"/>
        <w:rPr>
          <w:b/>
          <w:sz w:val="22"/>
          <w:u w:val="single"/>
        </w:rPr>
      </w:pPr>
      <w:r>
        <w:rPr>
          <w:b/>
          <w:sz w:val="22"/>
          <w:u w:val="single"/>
        </w:rPr>
      </w:r>
    </w:p>
    <w:p>
      <w:pPr>
        <w:pStyle w:val="Normal"/>
        <w:widowControl/>
        <w:jc w:val="center"/>
        <w:rPr>
          <w:b/>
          <w:sz w:val="22"/>
          <w:u w:val="single"/>
        </w:rPr>
      </w:pPr>
      <w:r>
        <w:rPr>
          <w:b/>
          <w:sz w:val="22"/>
          <w:u w:val="single"/>
        </w:rPr>
      </w:r>
    </w:p>
    <w:p>
      <w:pPr>
        <w:pStyle w:val="BodyText2"/>
        <w:widowControl/>
        <w:rPr>
          <w:b/>
          <w:sz w:val="22"/>
          <w:u w:val="single"/>
        </w:rPr>
      </w:pPr>
      <w:r>
        <w:rPr/>
        <w:t>Section 1.27 is amend by deleting the phrase “in a form acceptable to the Party in whose Favor the letter of credit is issued” and by replacing it with the following”  “in the form attached hereto as  Exhibit ___ attached hereto, with such changes as the issuing bank may require and as may be acceptable to the Party in whose favor the letter of credit is issued.  All Letters of Credit shall be subject to the provisions set forth on Exhibit ___ attached hereto.”</w:t>
      </w:r>
    </w:p>
    <w:p>
      <w:pPr>
        <w:pStyle w:val="Normal"/>
        <w:widowControl/>
        <w:jc w:val="center"/>
        <w:rPr>
          <w:b/>
          <w:sz w:val="22"/>
          <w:u w:val="single"/>
        </w:rPr>
      </w:pPr>
      <w:r>
        <w:rPr>
          <w:b/>
          <w:sz w:val="22"/>
          <w:u w:val="single"/>
        </w:rPr>
      </w:r>
    </w:p>
    <w:p>
      <w:pPr>
        <w:pStyle w:val="Normal"/>
        <w:widowControl/>
        <w:jc w:val="center"/>
        <w:rPr>
          <w:b/>
          <w:sz w:val="22"/>
          <w:u w:val="single"/>
        </w:rPr>
      </w:pPr>
      <w:r>
        <w:rPr>
          <w:b/>
          <w:sz w:val="22"/>
          <w:u w:val="single"/>
        </w:rPr>
      </w:r>
    </w:p>
    <w:p>
      <w:pPr>
        <w:pStyle w:val="Normal"/>
        <w:widowControl/>
        <w:jc w:val="center"/>
        <w:rPr>
          <w:sz w:val="22"/>
        </w:rPr>
      </w:pPr>
      <w:r>
        <w:rPr>
          <w:b/>
          <w:sz w:val="22"/>
          <w:u w:val="single"/>
        </w:rPr>
        <w:t>EXHIBIT __</w:t>
      </w:r>
    </w:p>
    <w:p>
      <w:pPr>
        <w:pStyle w:val="Normal"/>
        <w:widowControl/>
        <w:jc w:val="center"/>
        <w:rPr>
          <w:sz w:val="22"/>
        </w:rPr>
      </w:pPr>
      <w:r>
        <w:rPr>
          <w:b/>
          <w:sz w:val="22"/>
        </w:rPr>
        <w:t>LETTER OF CREDIT PROVISIONS</w:t>
      </w:r>
    </w:p>
    <w:p>
      <w:pPr>
        <w:pStyle w:val="Normal"/>
        <w:widowControl/>
        <w:jc w:val="both"/>
        <w:rPr>
          <w:sz w:val="22"/>
        </w:rPr>
      </w:pPr>
      <w:r>
        <w:rPr>
          <w:sz w:val="22"/>
        </w:rPr>
      </w:r>
    </w:p>
    <w:p>
      <w:pPr>
        <w:pStyle w:val="Normal"/>
        <w:widowControl/>
        <w:jc w:val="both"/>
        <w:rPr/>
      </w:pPr>
      <w:r>
        <w:rPr>
          <w:sz w:val="22"/>
        </w:rPr>
        <w:t xml:space="preserve">I.  </w:t>
      </w:r>
      <w:r>
        <w:rPr>
          <w:b/>
          <w:sz w:val="22"/>
          <w:u w:val="single"/>
        </w:rPr>
        <w:t>Letters of Credit</w:t>
      </w:r>
      <w:r>
        <w:rPr>
          <w:sz w:val="22"/>
        </w:rPr>
        <w:t>.  Performance Assurance provided by one party (“X”) for the benefit of the other (“Y”) in the form of a Letter of Credit shall be subject to the following provisions.</w:t>
      </w:r>
    </w:p>
    <w:p>
      <w:pPr>
        <w:pStyle w:val="Normal"/>
        <w:widowControl/>
        <w:jc w:val="both"/>
        <w:rPr>
          <w:sz w:val="22"/>
        </w:rPr>
      </w:pPr>
      <w:r>
        <w:rPr>
          <w:sz w:val="22"/>
        </w:rPr>
      </w:r>
    </w:p>
    <w:p>
      <w:pPr>
        <w:pStyle w:val="Normal"/>
        <w:widowControl/>
        <w:ind w:start="180" w:end="0"/>
        <w:jc w:val="both"/>
        <w:rPr>
          <w:sz w:val="22"/>
        </w:rPr>
      </w:pPr>
      <w:r>
        <w:rPr>
          <w:sz w:val="22"/>
        </w:rPr>
        <w:t>(a)  Any Letter of Credit shall be delivered by X or the issuer of the Letter of Credit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Performance Assurance,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Performance Assurance, in each case within two (2) Business Days after such refusal.</w:t>
      </w:r>
    </w:p>
    <w:p>
      <w:pPr>
        <w:pStyle w:val="Normal"/>
        <w:widowControl/>
        <w:ind w:start="180" w:end="0"/>
        <w:jc w:val="both"/>
        <w:rPr>
          <w:sz w:val="22"/>
        </w:rPr>
      </w:pPr>
      <w:r>
        <w:rPr>
          <w:sz w:val="22"/>
        </w:rPr>
      </w:r>
    </w:p>
    <w:p>
      <w:pPr>
        <w:pStyle w:val="Normal"/>
        <w:widowControl/>
        <w:ind w:start="180" w:end="0"/>
        <w:jc w:val="both"/>
        <w:rPr/>
      </w:pPr>
      <w:r>
        <w:rPr>
          <w:sz w:val="22"/>
        </w:rPr>
        <w:t xml:space="preserve">(b)  Upon the occurrence of a Letter of Credit Default, X agrees to either cause another Issuer to deliver to Y a substitute Letter of Credit, or, alternatively, X shall provide other Performance Assurance, in each case on or before the </w:t>
      </w:r>
      <w:ins w:id="0" w:author="Northeast Utilities" w:date="2001-05-25T09:31:00Z">
        <w:r>
          <w:rPr>
            <w:sz w:val="22"/>
          </w:rPr>
          <w:t xml:space="preserve">third </w:t>
        </w:r>
      </w:ins>
      <w:del w:id="1" w:author="Northeast Utilities" w:date="2001-05-25T09:31:00Z">
        <w:r>
          <w:rPr>
            <w:sz w:val="22"/>
          </w:rPr>
          <w:delText>second</w:delText>
        </w:r>
      </w:del>
      <w:r>
        <w:rPr>
          <w:sz w:val="22"/>
        </w:rPr>
        <w:t xml:space="preserve"> Business Day after the occurrence thereof (or on or before the fifth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the Issuer becomes Bankrupt;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the Master Agreement.</w:t>
      </w:r>
    </w:p>
    <w:p>
      <w:pPr>
        <w:pStyle w:val="Normal"/>
        <w:widowControl/>
        <w:ind w:start="180" w:end="0"/>
        <w:jc w:val="both"/>
        <w:rPr>
          <w:sz w:val="22"/>
        </w:rPr>
      </w:pPr>
      <w:r>
        <w:rPr>
          <w:sz w:val="22"/>
        </w:rPr>
      </w:r>
    </w:p>
    <w:p>
      <w:pPr>
        <w:pStyle w:val="Normal"/>
        <w:widowControl/>
        <w:ind w:start="180" w:end="0"/>
        <w:jc w:val="both"/>
        <w:rPr>
          <w:sz w:val="22"/>
        </w:rPr>
      </w:pPr>
      <w:r>
        <w:rPr>
          <w:sz w:val="22"/>
        </w:rPr>
        <w:t>(c)  As one method of providing additional Performance Assurance, X may increase the amount of an outstanding Letter of Credit or establish one or more additional Letters of Credit.</w:t>
      </w:r>
    </w:p>
    <w:p>
      <w:pPr>
        <w:pStyle w:val="Normal"/>
        <w:widowControl/>
        <w:ind w:start="540" w:end="0"/>
        <w:jc w:val="both"/>
        <w:rPr>
          <w:sz w:val="22"/>
        </w:rPr>
      </w:pPr>
      <w:r>
        <w:rPr>
          <w:sz w:val="22"/>
        </w:rPr>
      </w:r>
    </w:p>
    <w:p>
      <w:pPr>
        <w:pStyle w:val="Normal"/>
        <w:widowControl/>
        <w:ind w:start="180" w:end="0"/>
        <w:jc w:val="both"/>
        <w:rPr>
          <w:sz w:val="22"/>
        </w:rPr>
      </w:pPr>
      <w:r>
        <w:rPr>
          <w:sz w:val="22"/>
        </w:rPr>
        <w:t>(d)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Performance Assurance and shall either be (y) applied against all amounts that are due and owing from X but have not been paid to Y within the time allowed for such payments under the Master Agreement or (z) maintained in accordance herewith.  Notwithstanding Y’s receipt of cash under the Letter of Credit, X shall remain liable to Y for any failure to transfer sufficient Performance Assurance to Y in accordance with the terms hereof.  In addition, X shall remain liable for any amounts owing to Y and remaining unpaid after the application of the amounts so drawn by Y.</w:t>
      </w:r>
    </w:p>
    <w:p>
      <w:pPr>
        <w:pStyle w:val="Normal"/>
        <w:widowControl/>
        <w:ind w:start="180" w:end="0"/>
        <w:jc w:val="both"/>
        <w:rPr>
          <w:sz w:val="22"/>
        </w:rPr>
      </w:pPr>
      <w:r>
        <w:rPr>
          <w:sz w:val="22"/>
        </w:rPr>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widowControl/>
        <w:ind w:start="180" w:end="0"/>
        <w:jc w:val="both"/>
        <w:rPr/>
      </w:pPr>
      <w:r>
        <w:rPr>
          <w:sz w:val="22"/>
        </w:rPr>
        <w:t xml:space="preserve">(e) The provisions of this </w:t>
      </w:r>
      <w:r>
        <w:rPr>
          <w:sz w:val="22"/>
          <w:u w:val="single"/>
        </w:rPr>
        <w:t>Exhibit __</w:t>
      </w:r>
      <w:r>
        <w:rPr>
          <w:sz w:val="22"/>
        </w:rPr>
        <w:t xml:space="preserve"> shall constitute agreements for all purposes of the Master Agreement, including Section 5.1 (c) of the Master Agreement.</w:t>
      </w:r>
    </w:p>
    <w:p>
      <w:pPr>
        <w:pStyle w:val="Heading3"/>
        <w:widowControl/>
        <w:ind w:firstLine="360" w:start="3960" w:end="0"/>
        <w:rPr/>
      </w:pPr>
      <w:r>
        <w:rPr/>
        <w:t>(a)</w:t>
        <w:tab/>
        <w:t>SCHEDULE 1</w:t>
      </w:r>
    </w:p>
    <w:p>
      <w:pPr>
        <w:pStyle w:val="Normal"/>
        <w:widowControl/>
        <w:spacing w:lineRule="exact" w:line="240"/>
        <w:jc w:val="center"/>
        <w:rPr>
          <w:sz w:val="22"/>
        </w:rPr>
      </w:pPr>
      <w:r>
        <w:rPr>
          <w:sz w:val="22"/>
        </w:rPr>
      </w:r>
    </w:p>
    <w:p>
      <w:pPr>
        <w:pStyle w:val="Normal"/>
        <w:widowControl/>
        <w:spacing w:lineRule="exact" w:line="240"/>
        <w:jc w:val="center"/>
        <w:rPr>
          <w:sz w:val="22"/>
        </w:rPr>
      </w:pPr>
      <w:r>
        <w:rPr>
          <w:sz w:val="22"/>
        </w:rPr>
        <w:t>IRREVOCABLE TRANSFERABLE STANDBY LETTER OF CREDIT FORMAT</w:t>
      </w:r>
    </w:p>
    <w:p>
      <w:pPr>
        <w:pStyle w:val="Normal"/>
        <w:widowControl/>
        <w:spacing w:lineRule="exact" w:line="240"/>
        <w:jc w:val="center"/>
        <w:rPr>
          <w:sz w:val="22"/>
        </w:rPr>
      </w:pPr>
      <w:r>
        <w:rPr>
          <w:sz w:val="22"/>
        </w:rPr>
        <w:t xml:space="preserve">DATE OF ISSUANCE:  </w:t>
      </w:r>
      <w:r>
        <w:rPr>
          <w:sz w:val="22"/>
          <w:u w:val="single"/>
        </w:rPr>
        <w:tab/>
        <w:tab/>
        <w:tab/>
      </w:r>
    </w:p>
    <w:p>
      <w:pPr>
        <w:pStyle w:val="Normal"/>
        <w:widowControl/>
        <w:spacing w:lineRule="exact" w:line="240"/>
        <w:rPr>
          <w:sz w:val="22"/>
        </w:rPr>
      </w:pPr>
      <w:r>
        <w:rPr>
          <w:sz w:val="22"/>
        </w:rPr>
        <w:t>[Address]</w:t>
      </w:r>
    </w:p>
    <w:p>
      <w:pPr>
        <w:pStyle w:val="Normal"/>
        <w:widowControl/>
        <w:spacing w:lineRule="exact" w:line="240"/>
        <w:rPr>
          <w:sz w:val="22"/>
        </w:rPr>
      </w:pPr>
      <w:r>
        <w:rPr>
          <w:sz w:val="22"/>
        </w:rPr>
        <w:tab/>
        <w:t>Re:  Credit No. _______________</w:t>
      </w:r>
    </w:p>
    <w:p>
      <w:pPr>
        <w:pStyle w:val="Normal"/>
        <w:widowControl/>
        <w:spacing w:lineRule="exact" w:line="240"/>
        <w:rPr>
          <w:sz w:val="22"/>
        </w:rPr>
      </w:pPr>
      <w:r>
        <w:rPr>
          <w:sz w:val="22"/>
        </w:rPr>
      </w:r>
    </w:p>
    <w:p>
      <w:pPr>
        <w:pStyle w:val="Normal"/>
        <w:widowContro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widowControl/>
        <w:spacing w:lineRule="exact" w:line="240"/>
        <w:jc w:val="both"/>
        <w:rPr>
          <w:sz w:val="22"/>
        </w:rPr>
      </w:pPr>
      <w:r>
        <w:rPr>
          <w:sz w:val="22"/>
        </w:rPr>
      </w:r>
    </w:p>
    <w:p>
      <w:pPr>
        <w:pStyle w:val="Normal"/>
        <w:widowControl/>
        <w:tabs>
          <w:tab w:val="left" w:pos="720" w:leader="none"/>
        </w:tabs>
        <w:spacing w:lineRule="exact" w:line="240"/>
        <w:ind w:hanging="360" w:start="720" w:end="0"/>
        <w:jc w:val="both"/>
        <w:rPr>
          <w:sz w:val="22"/>
        </w:rPr>
      </w:pPr>
      <w:r>
        <w:rPr>
          <w:sz w:val="22"/>
        </w:rPr>
        <w:t>1.</w:t>
        <w:tab/>
        <w:t xml:space="preserve">“An Event of Default (as defined in the Master Power Purchase and Sale Agreement dated as of ________ between beneficiary and Account Party, as the same may have been amended (the “Master Agreement”)) has occurred and is continuing with respect to Account Party under the Master Agreement.  Wherefore, the undersigned does hereby demand payment of </w:t>
      </w:r>
      <w:ins w:id="2" w:author="Northeast Utilities" w:date="2001-05-25T09:23:00Z">
        <w:r>
          <w:rPr>
            <w:sz w:val="22"/>
          </w:rPr>
          <w:t>$____________</w:t>
        </w:r>
      </w:ins>
      <w:del w:id="3" w:author="Northeast Utilities" w:date="2001-05-25T09:23:00Z">
        <w:r>
          <w:rPr>
            <w:sz w:val="22"/>
          </w:rPr>
          <w:delText>the entire undrawn amount of the Letter of Credit.”;</w:delText>
        </w:r>
      </w:del>
      <w:r>
        <w:rPr>
          <w:sz w:val="22"/>
        </w:rPr>
        <w:t xml:space="preserve"> </w:t>
      </w:r>
      <w:del w:id="4" w:author="Northeast Utilities" w:date="2001-05-25T09:23:00Z">
        <w:r>
          <w:rPr>
            <w:sz w:val="22"/>
          </w:rPr>
          <w:delText>or</w:delText>
        </w:r>
      </w:del>
    </w:p>
    <w:p>
      <w:pPr>
        <w:pStyle w:val="Normal"/>
        <w:widowControl/>
        <w:tabs>
          <w:tab w:val="left" w:pos="720" w:leader="none"/>
        </w:tabs>
        <w:spacing w:lineRule="exact" w:line="240"/>
        <w:jc w:val="both"/>
        <w:rPr>
          <w:sz w:val="22"/>
        </w:rPr>
      </w:pPr>
      <w:r>
        <w:rPr>
          <w:sz w:val="22"/>
        </w:rPr>
      </w:r>
    </w:p>
    <w:p>
      <w:pPr>
        <w:pStyle w:val="Normal"/>
        <w:widowContro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spacing w:lineRule="exact" w:line="240"/>
        <w:jc w:val="both"/>
        <w:rPr>
          <w:sz w:val="22"/>
        </w:rPr>
      </w:pPr>
      <w:r>
        <w:rPr>
          <w:sz w:val="22"/>
        </w:rPr>
      </w:r>
    </w:p>
    <w:p>
      <w:pPr>
        <w:pStyle w:val="Normal"/>
        <w:widowControl/>
        <w:tabs>
          <w:tab w:val="left" w:pos="720" w:leader="none"/>
        </w:tabs>
        <w:spacing w:lineRule="exact" w:line="240"/>
        <w:jc w:val="both"/>
        <w:rPr/>
      </w:pPr>
      <w:r>
        <w:rPr>
          <w:sz w:val="22"/>
        </w:rPr>
        <w:tab/>
        <w:t>This Letter of Credit shall expire ________________ (____) days from the date of issuance, but shall automatically extend without amendment for additional _____________ (_____)</w:t>
        <w:noBreakHyphen/>
        <w:t xml:space="preserve">day periods from such expiration date and from subsequent expiration dates, if you, as beneficiary, and the Account Party have not received due notice of our intention not to renew </w:t>
      </w:r>
      <w:ins w:id="5" w:author="Northeast Utilities" w:date="2001-05-25T09:23:00Z">
        <w:r>
          <w:rPr>
            <w:sz w:val="22"/>
          </w:rPr>
          <w:t xml:space="preserve">thirty (30) </w:t>
        </w:r>
      </w:ins>
      <w:del w:id="6" w:author="Northeast Utilities" w:date="2001-05-25T09:23:00Z">
        <w:r>
          <w:rPr>
            <w:sz w:val="22"/>
          </w:rPr>
          <w:delText>ninety (90)</w:delText>
        </w:r>
      </w:del>
      <w:r>
        <w:rPr>
          <w:sz w:val="22"/>
        </w:rPr>
        <w:t xml:space="preserve"> days prior to any such expiration date.</w:t>
      </w:r>
    </w:p>
    <w:p>
      <w:pPr>
        <w:pStyle w:val="Normal"/>
        <w:widowControl/>
        <w:tabs>
          <w:tab w:val="left" w:pos="720" w:leader="none"/>
        </w:tabs>
        <w:spacing w:lineRule="exact" w:line="240"/>
        <w:jc w:val="both"/>
        <w:rPr>
          <w:sz w:val="22"/>
        </w:rPr>
      </w:pPr>
      <w:r>
        <w:rPr>
          <w:sz w:val="22"/>
        </w:rPr>
      </w:r>
    </w:p>
    <w:p>
      <w:pPr>
        <w:pStyle w:val="Normal"/>
        <w:widowContro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spacing w:lineRule="exact" w:line="240"/>
        <w:jc w:val="both"/>
        <w:rPr>
          <w:sz w:val="22"/>
        </w:rPr>
      </w:pPr>
      <w:r>
        <w:rPr>
          <w:sz w:val="22"/>
        </w:rPr>
      </w:r>
    </w:p>
    <w:p>
      <w:pPr>
        <w:pStyle w:val="BodyTextIndent"/>
        <w:widowControl/>
        <w:ind w:firstLine="720" w:start="0" w:end="0"/>
        <w:jc w:val="both"/>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widowControl/>
        <w:spacing w:lineRule="exact" w:line="240"/>
        <w:ind w:firstLine="720" w:end="0"/>
        <w:rPr/>
      </w:pPr>
      <w:r>
        <w:rPr/>
      </w:r>
    </w:p>
    <w:p>
      <w:pPr>
        <w:pStyle w:val="BodyText"/>
        <w:widowControl/>
        <w:spacing w:lineRule="exact" w:line="240"/>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tabs>
          <w:tab w:val="left" w:pos="720" w:leader="none"/>
        </w:tabs>
        <w:spacing w:lineRule="exact" w:line="240"/>
        <w:jc w:val="both"/>
        <w:rPr>
          <w:sz w:val="22"/>
        </w:rPr>
      </w:pPr>
      <w:r>
        <w:rPr>
          <w:sz w:val="22"/>
        </w:rPr>
      </w:r>
    </w:p>
    <w:p>
      <w:pPr>
        <w:pStyle w:val="Normal"/>
        <w:widowContro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spacing w:lineRule="exact" w:line="240"/>
        <w:jc w:val="both"/>
        <w:rPr>
          <w:sz w:val="22"/>
        </w:rPr>
      </w:pPr>
      <w:r>
        <w:rPr>
          <w:sz w:val="22"/>
        </w:rPr>
      </w:r>
    </w:p>
    <w:p>
      <w:pPr>
        <w:pStyle w:val="Normal"/>
        <w:widowContro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clear" w:pos="720"/>
          <w:tab w:val="left" w:pos="4320" w:leader="none"/>
          <w:tab w:val="left" w:pos="5040" w:leader="none"/>
          <w:tab w:val="left" w:pos="5760" w:leader="none"/>
        </w:tabs>
        <w:spacing w:lineRule="exact" w:line="240"/>
        <w:ind w:start="5040" w:end="0"/>
        <w:rPr>
          <w:sz w:val="22"/>
        </w:rPr>
      </w:pPr>
      <w:r>
        <w:rPr>
          <w:sz w:val="22"/>
        </w:rPr>
      </w:r>
    </w:p>
    <w:p>
      <w:pPr>
        <w:pStyle w:val="Normal"/>
        <w:widowContro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FootnoteText"/>
        <w:keepNext w:val="true"/>
        <w:widowControl/>
        <w:rPr>
          <w:rFonts w:ascii="Times New Roman" w:hAnsi="Times New Roman" w:cs="Times New Roman"/>
          <w:sz w:val="22"/>
        </w:rPr>
      </w:pPr>
      <w:r>
        <w:rPr>
          <w:rFonts w:cs="Times New Roman" w:ascii="Times New Roman" w:hAnsi="Times New Roman"/>
          <w:sz w:val="22"/>
        </w:rPr>
      </w:r>
    </w:p>
    <w:p>
      <w:pPr>
        <w:pStyle w:val="BlockTextBold"/>
        <w:widowControl/>
        <w:rPr>
          <w:rFonts w:ascii="Times New Roman" w:hAnsi="Times New Roman" w:cs="Times New Roman"/>
          <w:sz w:val="20"/>
        </w:rPr>
      </w:pPr>
      <w:r>
        <w:rPr>
          <w:rFonts w:cs="Times New Roman"/>
          <w:sz w:val="20"/>
        </w:rPr>
      </w:r>
    </w:p>
    <w:p>
      <w:pPr>
        <w:pStyle w:val="Normal"/>
        <w:widowControl/>
        <w:rPr>
          <w:sz w:val="20"/>
        </w:rPr>
      </w:pPr>
      <w:r>
        <w:rPr>
          <w:sz w:val="20"/>
        </w:rPr>
      </w:r>
    </w:p>
    <w:sectPr>
      <w:footerReference w:type="default" r:id="rId3"/>
      <w:footerReference w:type="first" r:id="rId4"/>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/mnt/main-storage/datasets/enron-docs/doc/Enron_LOC_language_EEI_052501.doc</w:t>
    </w:r>
    <w:r>
      <w:rPr>
        <w:sz w:val="16"/>
      </w:rPr>
      <w:fldChar w:fldCharType="end"/>
    </w:r>
  </w:p>
  <w:p>
    <w:pPr>
      <w:pStyle w:val="Normal"/>
      <w:widowControl/>
      <w:rPr>
        <w:sz w:val="16"/>
      </w:rPr>
    </w:pPr>
    <w:r>
      <w:rPr>
        <w:sz w:val="16"/>
      </w:rPr>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 w:val="left" w:pos="1080" w:leader="none"/>
      </w:tabs>
      <w:spacing w:before="0" w:after="240"/>
      <w:ind w:firstLine="720" w:start="0" w:end="0"/>
      <w:jc w:val="both"/>
      <w:outlineLvl w:val="1"/>
    </w:pPr>
    <w:rPr/>
  </w:style>
  <w:style w:type="paragraph" w:styleId="Heading3">
    <w:name w:val="heading 3"/>
    <w:basedOn w:val="Normal"/>
    <w:next w:val="BodyText"/>
    <w:qFormat/>
    <w:pPr>
      <w:numPr>
        <w:ilvl w:val="2"/>
        <w:numId w:val="1"/>
      </w:numPr>
      <w:tabs>
        <w:tab w:val="clear" w:pos="720"/>
        <w:tab w:val="left" w:pos="2160" w:leader="none"/>
      </w:tabs>
      <w:spacing w:before="0" w:after="240"/>
      <w:ind w:hanging="720" w:start="2160" w:end="0"/>
      <w:jc w:val="both"/>
      <w:outlineLvl w:val="2"/>
    </w:pPr>
    <w:rPr/>
  </w:style>
  <w:style w:type="paragraph" w:styleId="Heading4">
    <w:name w:val="heading 4"/>
    <w:basedOn w:val="Normal"/>
    <w:next w:val="BodyText"/>
    <w:qFormat/>
    <w:pPr>
      <w:numPr>
        <w:ilvl w:val="3"/>
        <w:numId w:val="1"/>
      </w:numPr>
      <w:tabs>
        <w:tab w:val="clear" w:pos="720"/>
        <w:tab w:val="left" w:pos="2880" w:leader="none"/>
      </w:tabs>
      <w:spacing w:before="0" w:after="240"/>
      <w:ind w:hanging="720" w:start="2880" w:end="0"/>
      <w:jc w:val="both"/>
      <w:outlineLvl w:val="3"/>
    </w:pPr>
    <w:rPr/>
  </w:style>
  <w:style w:type="paragraph" w:styleId="Heading5">
    <w:name w:val="heading 5"/>
    <w:basedOn w:val="Normal"/>
    <w:next w:val="BodyText"/>
    <w:qFormat/>
    <w:pPr>
      <w:numPr>
        <w:ilvl w:val="4"/>
        <w:numId w:val="1"/>
      </w:numPr>
      <w:tabs>
        <w:tab w:val="clear" w:pos="720"/>
        <w:tab w:val="left" w:pos="2160" w:leader="none"/>
      </w:tabs>
      <w:spacing w:before="0" w:after="240"/>
      <w:ind w:hanging="720" w:start="2160" w:end="0"/>
      <w:jc w:val="both"/>
      <w:outlineLvl w:val="4"/>
    </w:pPr>
    <w:rPr/>
  </w:style>
  <w:style w:type="paragraph" w:styleId="Heading6">
    <w:name w:val="heading 6"/>
    <w:basedOn w:val="Normal"/>
    <w:next w:val="BodyText"/>
    <w:qFormat/>
    <w:pPr>
      <w:numPr>
        <w:ilvl w:val="5"/>
        <w:numId w:val="1"/>
      </w:numPr>
      <w:spacing w:before="0" w:after="220"/>
      <w:ind w:hanging="936" w:start="2736" w:end="0"/>
      <w:outlineLvl w:val="5"/>
    </w:pPr>
    <w:rPr>
      <w:i/>
      <w:sz w:val="22"/>
    </w:rPr>
  </w:style>
  <w:style w:type="paragraph" w:styleId="Heading7">
    <w:name w:val="heading 7"/>
    <w:basedOn w:val="Normal"/>
    <w:next w:val="BodyText"/>
    <w:qFormat/>
    <w:pPr>
      <w:numPr>
        <w:ilvl w:val="6"/>
        <w:numId w:val="1"/>
      </w:numPr>
      <w:tabs>
        <w:tab w:val="clear" w:pos="720"/>
        <w:tab w:val="left" w:pos="2160" w:leader="none"/>
      </w:tabs>
      <w:spacing w:before="0" w:after="200"/>
      <w:ind w:firstLine="1440" w:start="0" w:end="0"/>
      <w:outlineLvl w:val="6"/>
    </w:pPr>
    <w:rPr>
      <w:sz w:val="20"/>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Bold">
    <w:name w:val="BlockTextBold"/>
    <w:basedOn w:val="Normal"/>
    <w:qFormat/>
    <w:pPr>
      <w:spacing w:before="0" w:after="240"/>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tabs>
        <w:tab w:val="clear" w:pos="720"/>
        <w:tab w:val="right" w:pos="4475" w:leader="none"/>
      </w:tabs>
      <w:ind w:hanging="0" w:start="245" w:end="0"/>
    </w:pPr>
    <w:rPr>
      <w:b/>
      <w:sz w:val="20"/>
    </w:rPr>
  </w:style>
  <w:style w:type="paragraph" w:styleId="FootnoteText">
    <w:name w:val="footnote text"/>
    <w:basedOn w:val="Normal"/>
    <w:pPr/>
    <w:rPr>
      <w:rFonts w:ascii="Arial" w:hAnsi="Arial" w:cs="Arial"/>
      <w:sz w:val="20"/>
    </w:rPr>
  </w:style>
  <w:style w:type="paragraph" w:styleId="BodyText2">
    <w:name w:val="Body Text 2"/>
    <w:basedOn w:val="Normal"/>
    <w:qFormat/>
    <w:pPr>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2001-05-25T10:54:00Z</dcterms:created>
  <dc:creator>Northeast Utilities</dc:creator>
  <dc:description/>
  <dc:language>en-CA</dc:language>
  <cp:lastModifiedBy>Northeast Utilities</cp:lastModifiedBy>
  <dcterms:modified xsi:type="dcterms:W3CDTF">2001-05-25T11:01:00Z</dcterms:modified>
  <cp:revision>3</cp:revision>
  <dc:subject/>
  <dc:title>EXHIBIT A</dc:title>
</cp:coreProperties>
</file>