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szCs w:val="20"/>
        </w:rPr>
      </w:pPr>
      <w:r>
        <w:rPr>
          <w:sz w:val="20"/>
          <w:szCs w:val="20"/>
        </w:rPr>
        <w:t>ADDENDUM</w:t>
      </w:r>
    </w:p>
    <w:p>
      <w:pPr>
        <w:pStyle w:val="Heading"/>
        <w:rPr>
          <w:sz w:val="22"/>
          <w:szCs w:val="22"/>
        </w:rPr>
      </w:pPr>
      <w:r>
        <w:rPr>
          <w:sz w:val="22"/>
          <w:szCs w:val="22"/>
        </w:rPr>
        <w:t>(Special Provisions – Exhibit “B”)</w:t>
      </w:r>
    </w:p>
    <w:p>
      <w:pPr>
        <w:pStyle w:val="Heading"/>
        <w:rPr>
          <w:sz w:val="22"/>
          <w:szCs w:val="22"/>
        </w:rPr>
      </w:pPr>
      <w:r>
        <w:rPr>
          <w:sz w:val="22"/>
          <w:szCs w:val="22"/>
        </w:rPr>
        <w:t>For the Base Contract for Short-Term Sale and Purchase of Natural Gas</w:t>
      </w:r>
    </w:p>
    <w:p>
      <w:pPr>
        <w:pStyle w:val="Heading"/>
        <w:rPr>
          <w:sz w:val="22"/>
          <w:szCs w:val="22"/>
        </w:rPr>
      </w:pPr>
      <w:r>
        <w:rPr>
          <w:sz w:val="22"/>
          <w:szCs w:val="22"/>
        </w:rPr>
        <w:t>between</w:t>
      </w:r>
    </w:p>
    <w:p>
      <w:pPr>
        <w:pStyle w:val="Heading"/>
        <w:rPr/>
      </w:pPr>
      <w:del w:id="0" w:author="AriaL" w:date="2001-09-25T11:03:00Z">
        <w:r>
          <w:rPr>
            <w:sz w:val="22"/>
            <w:szCs w:val="22"/>
          </w:rPr>
          <w:delText>Louisville Gas and Electric Company/</w:delText>
        </w:r>
      </w:del>
      <w:r>
        <w:rPr>
          <w:sz w:val="22"/>
          <w:szCs w:val="22"/>
        </w:rPr>
        <w:t>Kentucky Utilities Company (“Company”)</w:t>
      </w:r>
    </w:p>
    <w:p>
      <w:pPr>
        <w:pStyle w:val="Heading"/>
        <w:rPr>
          <w:sz w:val="22"/>
          <w:szCs w:val="22"/>
        </w:rPr>
      </w:pPr>
      <w:r>
        <w:rPr>
          <w:sz w:val="22"/>
          <w:szCs w:val="22"/>
        </w:rPr>
        <w:t>and</w:t>
      </w:r>
    </w:p>
    <w:p>
      <w:pPr>
        <w:pStyle w:val="Heading"/>
        <w:rPr/>
      </w:pPr>
      <w:ins w:id="1" w:author="AriaL" w:date="2001-09-05T13:12:00Z">
        <w:r>
          <w:rPr>
            <w:sz w:val="22"/>
            <w:szCs w:val="22"/>
          </w:rPr>
          <w:t xml:space="preserve">Enron North America Corp. </w:t>
        </w:r>
      </w:ins>
      <w:r>
        <w:rPr>
          <w:sz w:val="22"/>
          <w:szCs w:val="22"/>
        </w:rPr>
        <w:t>(“Counterparty”)</w:t>
      </w:r>
    </w:p>
    <w:p>
      <w:pPr>
        <w:pStyle w:val="Heading"/>
        <w:rPr>
          <w:sz w:val="22"/>
          <w:szCs w:val="22"/>
        </w:rPr>
      </w:pPr>
      <w:r>
        <w:rPr>
          <w:sz w:val="22"/>
          <w:szCs w:val="22"/>
        </w:rPr>
        <w:t>Dated ______________</w:t>
      </w:r>
    </w:p>
    <w:p>
      <w:pPr>
        <w:pStyle w:val="Heading"/>
        <w:jc w:val="both"/>
        <w:rPr>
          <w:sz w:val="20"/>
          <w:szCs w:val="20"/>
        </w:rPr>
      </w:pPr>
      <w:r>
        <w:rPr>
          <w:sz w:val="20"/>
          <w:szCs w:val="20"/>
        </w:rPr>
      </w:r>
    </w:p>
    <w:p>
      <w:pPr>
        <w:pStyle w:val="Normal"/>
        <w:jc w:val="both"/>
        <w:rPr>
          <w:b/>
          <w:bCs/>
          <w:sz w:val="20"/>
          <w:szCs w:val="20"/>
          <w:ins w:id="3" w:author="AriaL" w:date="2001-09-05T12:41:00Z"/>
        </w:rPr>
      </w:pPr>
      <w:r>
        <w:rPr>
          <w:b/>
          <w:bCs/>
          <w:sz w:val="20"/>
          <w:szCs w:val="20"/>
        </w:rPr>
        <w:t>A.</w:t>
      </w:r>
      <w:ins w:id="2" w:author="AriaL" w:date="2001-09-05T12:41:00Z">
        <w:r>
          <w:rPr>
            <w:b/>
            <w:bCs/>
            <w:sz w:val="20"/>
            <w:szCs w:val="20"/>
          </w:rPr>
          <w:t xml:space="preserve">  </w:t>
        </w:r>
      </w:ins>
      <w:r>
        <w:rPr>
          <w:b/>
          <w:bCs/>
          <w:sz w:val="20"/>
          <w:szCs w:val="20"/>
        </w:rPr>
        <w:t xml:space="preserve">In Section 1.2 insert </w:t>
      </w:r>
      <w:r>
        <w:rPr>
          <w:b/>
          <w:bCs/>
          <w:i/>
          <w:iCs/>
          <w:sz w:val="20"/>
          <w:szCs w:val="20"/>
        </w:rPr>
        <w:t>“a recorded”</w:t>
      </w:r>
      <w:r>
        <w:rPr>
          <w:b/>
          <w:bCs/>
          <w:sz w:val="20"/>
          <w:szCs w:val="20"/>
        </w:rPr>
        <w:t xml:space="preserve"> before the word </w:t>
      </w:r>
      <w:r>
        <w:rPr>
          <w:b/>
          <w:bCs/>
          <w:i/>
          <w:iCs/>
          <w:sz w:val="20"/>
          <w:szCs w:val="20"/>
        </w:rPr>
        <w:t xml:space="preserve">telephone </w:t>
      </w:r>
      <w:r>
        <w:rPr>
          <w:b/>
          <w:bCs/>
          <w:sz w:val="20"/>
          <w:szCs w:val="20"/>
        </w:rPr>
        <w:t xml:space="preserve">in the second line.  Insert the word </w:t>
      </w:r>
      <w:r>
        <w:rPr>
          <w:b/>
          <w:bCs/>
          <w:i/>
          <w:iCs/>
          <w:sz w:val="20"/>
          <w:szCs w:val="20"/>
        </w:rPr>
        <w:t>“recorded”</w:t>
      </w:r>
      <w:r>
        <w:rPr>
          <w:b/>
          <w:bCs/>
          <w:sz w:val="20"/>
          <w:szCs w:val="20"/>
        </w:rPr>
        <w:t xml:space="preserve"> before the word </w:t>
      </w:r>
      <w:r>
        <w:rPr>
          <w:b/>
          <w:bCs/>
          <w:i/>
          <w:iCs/>
          <w:sz w:val="20"/>
          <w:szCs w:val="20"/>
        </w:rPr>
        <w:t>telephonic</w:t>
      </w:r>
      <w:r>
        <w:rPr>
          <w:b/>
          <w:bCs/>
          <w:sz w:val="20"/>
          <w:szCs w:val="20"/>
        </w:rPr>
        <w:t xml:space="preserve"> on the fifth line.  </w:t>
      </w:r>
    </w:p>
    <w:p>
      <w:pPr>
        <w:pStyle w:val="Normal"/>
        <w:jc w:val="both"/>
        <w:rPr>
          <w:b/>
          <w:bCs/>
          <w:sz w:val="20"/>
          <w:szCs w:val="20"/>
          <w:ins w:id="5" w:author="AriaL" w:date="2001-09-05T12:41:00Z"/>
        </w:rPr>
      </w:pPr>
      <w:ins w:id="4" w:author="AriaL" w:date="2001-09-05T12:41:00Z">
        <w:r>
          <w:rPr>
            <w:b/>
            <w:bCs/>
            <w:sz w:val="20"/>
            <w:szCs w:val="20"/>
          </w:rPr>
        </w:r>
      </w:ins>
    </w:p>
    <w:p>
      <w:pPr>
        <w:pStyle w:val="Normal"/>
        <w:jc w:val="both"/>
        <w:rPr>
          <w:ins w:id="11" w:author="AriaL" w:date="2001-09-05T12:42:00Z"/>
        </w:rPr>
      </w:pPr>
      <w:ins w:id="6" w:author="AriaL" w:date="2001-09-05T12:41:00Z">
        <w:r>
          <w:rPr>
            <w:sz w:val="20"/>
            <w:szCs w:val="20"/>
          </w:rPr>
          <w:t xml:space="preserve">B. </w:t>
        </w:r>
      </w:ins>
      <w:ins w:id="7" w:author="AriaL" w:date="2001-09-05T12:41:00Z">
        <w:r>
          <w:rPr>
            <w:b/>
            <w:bCs/>
            <w:sz w:val="20"/>
            <w:szCs w:val="20"/>
          </w:rPr>
          <w:t xml:space="preserve">In order to clarify the intentions of both Parties in Section </w:t>
        </w:r>
      </w:ins>
      <w:ins w:id="8" w:author="AriaL" w:date="2001-09-05T13:00:00Z">
        <w:r>
          <w:rPr>
            <w:b/>
            <w:bCs/>
            <w:sz w:val="20"/>
            <w:szCs w:val="20"/>
          </w:rPr>
          <w:t>1.3</w:t>
        </w:r>
      </w:ins>
      <w:ins w:id="9" w:author="AriaL" w:date="2001-09-05T12:42:00Z">
        <w:r>
          <w:rPr>
            <w:b/>
            <w:bCs/>
            <w:sz w:val="20"/>
            <w:szCs w:val="20"/>
          </w:rPr>
          <w:t xml:space="preserve"> deleted the third sentence in its entirety and replace it with the following</w:t>
        </w:r>
      </w:ins>
      <w:ins w:id="10" w:author="AriaL" w:date="2001-09-05T12:42:00Z">
        <w:r>
          <w:rPr>
            <w:sz w:val="20"/>
            <w:szCs w:val="20"/>
          </w:rPr>
          <w:t>:</w:t>
        </w:r>
      </w:ins>
    </w:p>
    <w:p>
      <w:pPr>
        <w:pStyle w:val="Normal"/>
        <w:ind w:start="360" w:end="0"/>
        <w:jc w:val="both"/>
        <w:rPr>
          <w:sz w:val="20"/>
          <w:szCs w:val="20"/>
          <w:ins w:id="13" w:author="AriaL" w:date="2001-09-05T12:42:00Z"/>
        </w:rPr>
      </w:pPr>
      <w:ins w:id="12" w:author="AriaL" w:date="2001-09-05T12:42:00Z">
        <w:r>
          <w:rPr>
            <w:sz w:val="20"/>
            <w:szCs w:val="20"/>
          </w:rPr>
        </w:r>
      </w:ins>
    </w:p>
    <w:p>
      <w:pPr>
        <w:pStyle w:val="Normal"/>
        <w:ind w:start="720" w:end="0"/>
        <w:jc w:val="both"/>
        <w:rPr>
          <w:ins w:id="18" w:author="AriaL" w:date="2001-09-05T12:44:00Z"/>
        </w:rPr>
      </w:pPr>
      <w:ins w:id="14" w:author="AriaL" w:date="2001-09-05T12:42:00Z">
        <w:r>
          <w:rPr>
            <w:sz w:val="20"/>
            <w:szCs w:val="20"/>
          </w:rPr>
          <w:t>“</w:t>
        </w:r>
      </w:ins>
      <w:ins w:id="15" w:author="AriaL" w:date="2001-09-05T12:42:00Z">
        <w:r>
          <w:rPr>
            <w:sz w:val="20"/>
            <w:szCs w:val="20"/>
          </w:rPr>
          <w:t>If there are any material differences between timely sent Transaction Confirmations governing the same transaction, then the oral agreement reached under Section 1.2 shall be controlling and satisfy the statute of fraud</w:t>
        </w:r>
      </w:ins>
      <w:ins w:id="16" w:author="AriaL" w:date="2001-09-13T15:01:00Z">
        <w:r>
          <w:rPr>
            <w:sz w:val="20"/>
            <w:szCs w:val="20"/>
          </w:rPr>
          <w:t>s.</w:t>
        </w:r>
      </w:ins>
      <w:ins w:id="17" w:author="AriaL" w:date="2001-09-05T12:44:00Z">
        <w:r>
          <w:rPr>
            <w:sz w:val="20"/>
            <w:szCs w:val="20"/>
          </w:rPr>
          <w:t>”</w:t>
        </w:r>
      </w:ins>
    </w:p>
    <w:p>
      <w:pPr>
        <w:pStyle w:val="Normal"/>
        <w:jc w:val="both"/>
        <w:rPr>
          <w:sz w:val="20"/>
          <w:szCs w:val="20"/>
          <w:ins w:id="20" w:author="AriaL" w:date="2001-09-05T12:41:00Z"/>
        </w:rPr>
      </w:pPr>
      <w:ins w:id="19" w:author="AriaL" w:date="2001-09-05T12:41:00Z">
        <w:r>
          <w:rPr>
            <w:sz w:val="20"/>
            <w:szCs w:val="20"/>
          </w:rPr>
        </w:r>
      </w:ins>
    </w:p>
    <w:p>
      <w:pPr>
        <w:pStyle w:val="Normal"/>
        <w:jc w:val="both"/>
        <w:rPr>
          <w:sz w:val="20"/>
          <w:szCs w:val="20"/>
        </w:rPr>
      </w:pPr>
      <w:ins w:id="21" w:author="AriaL" w:date="2001-09-05T12:44:00Z">
        <w:r>
          <w:rPr>
            <w:sz w:val="20"/>
            <w:szCs w:val="20"/>
          </w:rPr>
          <w:t xml:space="preserve">C.   </w:t>
        </w:r>
      </w:ins>
      <w:r>
        <w:rPr>
          <w:b/>
          <w:bCs/>
          <w:sz w:val="20"/>
          <w:szCs w:val="20"/>
        </w:rPr>
        <w:t>Add the following sections as 1.4 and 1.5:</w:t>
      </w:r>
    </w:p>
    <w:p>
      <w:pPr>
        <w:pStyle w:val="Heading2"/>
        <w:ind w:hanging="0" w:start="0"/>
        <w:jc w:val="both"/>
        <w:rPr>
          <w:sz w:val="20"/>
          <w:szCs w:val="20"/>
        </w:rPr>
      </w:pPr>
      <w:r>
        <w:rPr>
          <w:sz w:val="20"/>
          <w:szCs w:val="20"/>
        </w:rPr>
        <w:tab/>
      </w:r>
    </w:p>
    <w:p>
      <w:pPr>
        <w:pStyle w:val="BodyTextIndent3"/>
        <w:ind w:hanging="720" w:end="0"/>
        <w:jc w:val="both"/>
        <w:rPr>
          <w:sz w:val="20"/>
          <w:szCs w:val="20"/>
        </w:rPr>
      </w:pPr>
      <w:r>
        <w:rPr>
          <w:sz w:val="20"/>
          <w:szCs w:val="20"/>
        </w:rPr>
        <w:t>1.4</w:t>
        <w:tab/>
        <w:t>Each Party shall at its expense, maintain equipment necessary to regularly record Transactions on Transaction Tapes and retain Transaction Tapes in such manner as to protect its business records from improper access; provided neither Party shall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invalidated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tabs>
          <w:tab w:val="clear" w:pos="720"/>
          <w:tab w:val="left" w:pos="-720" w:leader="none"/>
        </w:tabs>
        <w:suppressAutoHyphens w:val="true"/>
        <w:jc w:val="both"/>
        <w:rPr>
          <w:sz w:val="20"/>
          <w:szCs w:val="20"/>
        </w:rPr>
      </w:pPr>
      <w:r>
        <w:rPr>
          <w:sz w:val="20"/>
          <w:szCs w:val="20"/>
        </w:rPr>
      </w:r>
    </w:p>
    <w:p>
      <w:pPr>
        <w:pStyle w:val="BodyTextIndent"/>
        <w:widowControl/>
        <w:numPr>
          <w:ilvl w:val="2"/>
          <w:numId w:val="4"/>
        </w:numPr>
        <w:tabs>
          <w:tab w:val="clear" w:pos="540"/>
          <w:tab w:val="left" w:pos="-720" w:leader="none"/>
        </w:tabs>
        <w:suppressAutoHyphens w:val="true"/>
        <w:rPr>
          <w:rFonts w:ascii="Times New Roman" w:hAnsi="Times New Roman" w:cs="Times New Roman"/>
          <w:b/>
          <w:bCs/>
          <w:spacing w:val="-2"/>
          <w:sz w:val="20"/>
          <w:highlight w:val="yellow"/>
          <w:del w:id="24" w:author="AriaL" w:date="2001-10-02T16:12:00Z"/>
        </w:rPr>
      </w:pPr>
      <w:r>
        <w:rPr>
          <w:rFonts w:cs="Times New Roman" w:ascii="Times New Roman" w:hAnsi="Times New Roman"/>
          <w:sz w:val="20"/>
        </w:rPr>
        <w:t xml:space="preserve">Each party consents to the recording of the telephone conversations of their respective personnel in connection with this Contract. Each party waives on its own and its employees’ behalf further notice of such recording, and each party further commits to notify its employees of such recording and to obtain any necessary consent of such employees. The parties agree not to contest or assert a defense to the validity or enforceability of telephonic Transactions entered into in accordance with this Contract under laws relating to </w:t>
      </w:r>
      <w:del w:id="22" w:author="AriaL" w:date="2001-10-02T16:12:00Z">
        <w:r>
          <w:rPr>
            <w:rFonts w:cs="Times New Roman" w:ascii="Times New Roman" w:hAnsi="Times New Roman"/>
            <w:sz w:val="20"/>
          </w:rPr>
          <w:delText xml:space="preserve">(a) </w:delText>
        </w:r>
      </w:del>
      <w:r>
        <w:rPr>
          <w:rFonts w:cs="Times New Roman" w:ascii="Times New Roman" w:hAnsi="Times New Roman"/>
          <w:sz w:val="20"/>
        </w:rPr>
        <w:t xml:space="preserve">whether certain agreements are to be in writing or signed by the party to be thereby bound. </w:t>
      </w:r>
      <w:del w:id="23" w:author="AriaL" w:date="2001-10-02T16:12:00Z">
        <w:r>
          <w:rPr>
            <w:rFonts w:cs="Times New Roman" w:ascii="Times New Roman" w:hAnsi="Times New Roman"/>
            <w:sz w:val="20"/>
            <w:highlight w:val="yellow"/>
          </w:rPr>
          <w:delText>or (b) the lack of authority of any employee of the party if the employee name is stated in the Transaction Tape (provided, however, if a Party provides the other Party with a list of those of its employees that are exclusively authorized by the Party to enter into a Transaction, then the Party shall be able to challenge the authority of any of its employees other than such listed employees).</w:delText>
        </w:r>
      </w:del>
    </w:p>
    <w:p>
      <w:pPr>
        <w:pStyle w:val="BodyTextIndent"/>
        <w:widowControl/>
        <w:numPr>
          <w:ilvl w:val="2"/>
          <w:numId w:val="4"/>
        </w:numPr>
        <w:tabs>
          <w:tab w:val="clear" w:pos="540"/>
          <w:tab w:val="left" w:pos="-720" w:leader="none"/>
        </w:tabs>
        <w:suppressAutoHyphens w:val="true"/>
        <w:autoSpaceDE w:val="false"/>
        <w:bidi w:val="0"/>
        <w:jc w:val="both"/>
        <w:rPr>
          <w:rFonts w:ascii="Times New Roman" w:hAnsi="Times New Roman" w:cs="Times New Roman"/>
          <w:b/>
          <w:bCs/>
          <w:spacing w:val="-2"/>
          <w:sz w:val="20"/>
          <w:highlight w:val="yellow"/>
        </w:rPr>
      </w:pPr>
      <w:r>
        <w:rPr>
          <w:rFonts w:cs="Times New Roman" w:ascii="Times New Roman" w:hAnsi="Times New Roman"/>
          <w:b/>
          <w:bCs/>
          <w:spacing w:val="-2"/>
          <w:sz w:val="20"/>
          <w:highlight w:val="yellow"/>
        </w:rPr>
      </w:r>
    </w:p>
    <w:p>
      <w:pPr>
        <w:pStyle w:val="BodyTextIndent"/>
        <w:widowControl/>
        <w:tabs>
          <w:tab w:val="clear" w:pos="540"/>
          <w:tab w:val="left" w:pos="-720" w:leader="none"/>
        </w:tabs>
        <w:suppressAutoHyphens w:val="true"/>
        <w:rPr>
          <w:rFonts w:ascii="Times New Roman" w:hAnsi="Times New Roman" w:cs="Times New Roman"/>
          <w:b/>
          <w:bCs/>
          <w:spacing w:val="-2"/>
          <w:sz w:val="20"/>
        </w:rPr>
      </w:pPr>
      <w:r>
        <w:rPr>
          <w:rFonts w:cs="Times New Roman" w:ascii="Times New Roman" w:hAnsi="Times New Roman"/>
          <w:b/>
          <w:bCs/>
          <w:spacing w:val="-2"/>
          <w:sz w:val="20"/>
        </w:rPr>
        <w:t>D.    Replace Section 2.6 with the following:</w:t>
      </w:r>
    </w:p>
    <w:p>
      <w:pPr>
        <w:pStyle w:val="Normal"/>
        <w:tabs>
          <w:tab w:val="clear" w:pos="720"/>
          <w:tab w:val="left" w:pos="-720" w:leader="none"/>
        </w:tabs>
        <w:suppressAutoHyphens w:val="true"/>
        <w:jc w:val="both"/>
        <w:rPr>
          <w:rFonts w:ascii="Times New Roman" w:hAnsi="Times New Roman" w:cs="Times New Roman"/>
          <w:b/>
          <w:bCs/>
          <w:spacing w:val="-2"/>
          <w:sz w:val="20"/>
          <w:szCs w:val="20"/>
        </w:rPr>
      </w:pPr>
      <w:r>
        <w:rPr>
          <w:rFonts w:cs="Times New Roman"/>
          <w:b/>
          <w:bCs/>
          <w:spacing w:val="-2"/>
          <w:sz w:val="20"/>
          <w:szCs w:val="20"/>
        </w:rPr>
      </w:r>
    </w:p>
    <w:p>
      <w:pPr>
        <w:pStyle w:val="Normal"/>
        <w:numPr>
          <w:ilvl w:val="1"/>
          <w:numId w:val="5"/>
        </w:numPr>
        <w:tabs>
          <w:tab w:val="clear" w:pos="720"/>
          <w:tab w:val="left" w:pos="-720" w:leader="none"/>
        </w:tabs>
        <w:suppressAutoHyphens w:val="true"/>
        <w:jc w:val="both"/>
        <w:rPr>
          <w:spacing w:val="-2"/>
          <w:sz w:val="20"/>
          <w:szCs w:val="20"/>
        </w:rPr>
      </w:pPr>
      <w:r>
        <w:rPr>
          <w:spacing w:val="-2"/>
          <w:sz w:val="20"/>
          <w:szCs w:val="20"/>
        </w:rPr>
        <w:t>“</w:t>
      </w:r>
      <w:r>
        <w:rPr>
          <w:spacing w:val="-2"/>
          <w:sz w:val="20"/>
          <w:szCs w:val="20"/>
        </w:rPr>
        <w:t>Contract” shall mean the legally binding relationship established by (i) the Base Contract, (ii) this Addendum and (iii) any executed (or deemed accepted)  Transaction Confirmation.</w:t>
      </w:r>
    </w:p>
    <w:p>
      <w:pPr>
        <w:pStyle w:val="Normal"/>
        <w:tabs>
          <w:tab w:val="clear" w:pos="720"/>
          <w:tab w:val="left" w:pos="-720" w:leader="none"/>
        </w:tabs>
        <w:suppressAutoHyphens w:val="true"/>
        <w:jc w:val="both"/>
        <w:rPr>
          <w:b/>
          <w:bCs/>
          <w:spacing w:val="-2"/>
          <w:sz w:val="20"/>
          <w:szCs w:val="20"/>
        </w:rPr>
      </w:pPr>
      <w:r>
        <w:rPr>
          <w:b/>
          <w:bCs/>
          <w:spacing w:val="-2"/>
          <w:sz w:val="20"/>
          <w:szCs w:val="20"/>
        </w:rPr>
      </w:r>
    </w:p>
    <w:p>
      <w:pPr>
        <w:pStyle w:val="Normal"/>
        <w:tabs>
          <w:tab w:val="clear" w:pos="720"/>
          <w:tab w:val="left" w:pos="-720" w:leader="none"/>
        </w:tabs>
        <w:suppressAutoHyphens w:val="true"/>
        <w:jc w:val="both"/>
        <w:rPr>
          <w:b/>
          <w:bCs/>
          <w:spacing w:val="-2"/>
          <w:sz w:val="20"/>
          <w:szCs w:val="20"/>
        </w:rPr>
      </w:pPr>
      <w:r>
        <w:rPr>
          <w:b/>
          <w:bCs/>
          <w:spacing w:val="-2"/>
          <w:sz w:val="20"/>
          <w:szCs w:val="20"/>
        </w:rPr>
        <w:t xml:space="preserve">E.    </w:t>
      </w:r>
      <w:r>
        <w:rPr>
          <w:b/>
          <w:bCs/>
          <w:spacing w:val="-2"/>
          <w:sz w:val="20"/>
          <w:szCs w:val="20"/>
          <w:highlight w:val="yellow"/>
        </w:rPr>
        <w:t xml:space="preserve">Delete </w:t>
      </w:r>
      <w:r>
        <w:rPr>
          <w:b/>
          <w:bCs/>
          <w:spacing w:val="-2"/>
          <w:sz w:val="20"/>
          <w:szCs w:val="20"/>
          <w:highlight w:val="yellow"/>
          <w:rPrChange w:id="0" w:author="AriaL" w:date="2001-06-07T10:47:00Z"/>
        </w:rPr>
        <w:t>“or alternate fuels” from Section 2.9 “Cover Standard”</w:t>
      </w:r>
    </w:p>
    <w:p>
      <w:pPr>
        <w:pStyle w:val="Normal"/>
        <w:tabs>
          <w:tab w:val="clear" w:pos="720"/>
          <w:tab w:val="left" w:pos="-720" w:leader="none"/>
        </w:tabs>
        <w:suppressAutoHyphens w:val="true"/>
        <w:jc w:val="both"/>
        <w:rPr>
          <w:b/>
          <w:bCs/>
          <w:spacing w:val="-2"/>
          <w:sz w:val="20"/>
          <w:szCs w:val="20"/>
        </w:rPr>
      </w:pPr>
      <w:r>
        <w:rPr>
          <w:b/>
          <w:bCs/>
          <w:spacing w:val="-2"/>
          <w:sz w:val="20"/>
          <w:szCs w:val="20"/>
        </w:rPr>
      </w:r>
    </w:p>
    <w:p>
      <w:pPr>
        <w:pStyle w:val="BodyText3"/>
        <w:tabs>
          <w:tab w:val="clear" w:pos="1440"/>
          <w:tab w:val="clear" w:pos="8640"/>
          <w:tab w:val="left" w:pos="360" w:leader="none"/>
        </w:tabs>
        <w:rPr>
          <w:rFonts w:ascii="Times New Roman" w:hAnsi="Times New Roman" w:cs="Times New Roman"/>
          <w:b/>
          <w:bCs/>
          <w:szCs w:val="24"/>
        </w:rPr>
      </w:pPr>
      <w:r>
        <w:rPr>
          <w:rFonts w:cs="Times New Roman" w:ascii="Times New Roman" w:hAnsi="Times New Roman"/>
          <w:b/>
          <w:bCs/>
          <w:szCs w:val="24"/>
        </w:rPr>
        <w:t>F.</w:t>
        <w:tab/>
        <w:t>Add the following at the end of Section 2:</w:t>
      </w:r>
    </w:p>
    <w:p>
      <w:pPr>
        <w:pStyle w:val="BodyText3"/>
        <w:tabs>
          <w:tab w:val="clear" w:pos="1440"/>
          <w:tab w:val="clear" w:pos="8640"/>
          <w:tab w:val="left" w:pos="540" w:leader="none"/>
        </w:tabs>
        <w:rPr>
          <w:rFonts w:ascii="Times New Roman" w:hAnsi="Times New Roman" w:cs="Times New Roman"/>
          <w:b/>
          <w:bCs/>
          <w:szCs w:val="24"/>
        </w:rPr>
      </w:pPr>
      <w:r>
        <w:rPr>
          <w:rFonts w:cs="Times New Roman" w:ascii="Times New Roman" w:hAnsi="Times New Roman"/>
          <w:b/>
          <w:bCs/>
          <w:szCs w:val="24"/>
        </w:rPr>
      </w:r>
    </w:p>
    <w:p>
      <w:pPr>
        <w:pStyle w:val="Normal"/>
        <w:numPr>
          <w:ilvl w:val="1"/>
          <w:numId w:val="2"/>
        </w:numPr>
        <w:tabs>
          <w:tab w:val="clear" w:pos="720"/>
          <w:tab w:val="left" w:pos="-720" w:leader="none"/>
        </w:tabs>
        <w:suppressAutoHyphens w:val="true"/>
        <w:jc w:val="both"/>
        <w:rPr>
          <w:spacing w:val="-2"/>
          <w:sz w:val="20"/>
          <w:szCs w:val="20"/>
        </w:rPr>
      </w:pPr>
      <w:r>
        <w:rPr>
          <w:spacing w:val="-2"/>
          <w:sz w:val="20"/>
          <w:szCs w:val="20"/>
        </w:rPr>
        <w:t xml:space="preserve">        “</w:t>
      </w:r>
      <w:r>
        <w:rPr>
          <w:spacing w:val="-2"/>
          <w:sz w:val="20"/>
          <w:szCs w:val="20"/>
        </w:rPr>
        <w:t xml:space="preserve">Buyer” shall mean the party that agrees to purchase Gas as evidenced by </w:t>
      </w:r>
      <w:del w:id="26" w:author="AriaL" w:date="2001-10-02T16:13:00Z">
        <w:r>
          <w:rPr>
            <w:spacing w:val="-2"/>
            <w:sz w:val="20"/>
            <w:szCs w:val="20"/>
            <w:highlight w:val="yellow"/>
          </w:rPr>
          <w:delText xml:space="preserve">the </w:delText>
        </w:r>
      </w:del>
      <w:ins w:id="27" w:author="AriaL" w:date="2001-10-02T16:13:00Z">
        <w:r>
          <w:rPr>
            <w:spacing w:val="-2"/>
            <w:sz w:val="20"/>
            <w:szCs w:val="20"/>
            <w:highlight w:val="yellow"/>
          </w:rPr>
          <w:t>an accepted</w:t>
        </w:r>
      </w:ins>
      <w:ins w:id="28" w:author="AriaL" w:date="2001-10-02T16:13:00Z">
        <w:r>
          <w:rPr>
            <w:spacing w:val="-2"/>
            <w:sz w:val="20"/>
            <w:szCs w:val="20"/>
          </w:rPr>
          <w:t xml:space="preserve"> </w:t>
        </w:r>
      </w:ins>
      <w:r>
        <w:rPr>
          <w:spacing w:val="-2"/>
          <w:sz w:val="20"/>
          <w:szCs w:val="20"/>
        </w:rPr>
        <w:t xml:space="preserve">Transaction </w:t>
      </w:r>
    </w:p>
    <w:p>
      <w:pPr>
        <w:pStyle w:val="Normal"/>
        <w:tabs>
          <w:tab w:val="clear" w:pos="720"/>
          <w:tab w:val="left" w:pos="-720" w:leader="none"/>
        </w:tabs>
        <w:suppressAutoHyphens w:val="true"/>
        <w:jc w:val="both"/>
        <w:rPr>
          <w:spacing w:val="-2"/>
          <w:sz w:val="20"/>
          <w:szCs w:val="20"/>
        </w:rPr>
      </w:pPr>
      <w:r>
        <w:rPr>
          <w:spacing w:val="-2"/>
          <w:sz w:val="20"/>
          <w:szCs w:val="20"/>
        </w:rPr>
        <w:tab/>
        <w:t>Confirmation.</w:t>
      </w:r>
    </w:p>
    <w:p>
      <w:pPr>
        <w:pStyle w:val="Normal"/>
        <w:tabs>
          <w:tab w:val="clear" w:pos="720"/>
          <w:tab w:val="left" w:pos="-720" w:leader="none"/>
        </w:tabs>
        <w:suppressAutoHyphens w:val="true"/>
        <w:jc w:val="both"/>
        <w:rPr>
          <w:spacing w:val="-2"/>
          <w:sz w:val="20"/>
          <w:szCs w:val="20"/>
        </w:rPr>
      </w:pPr>
      <w:r>
        <w:rPr>
          <w:spacing w:val="-2"/>
          <w:sz w:val="20"/>
          <w:szCs w:val="20"/>
        </w:rPr>
      </w:r>
    </w:p>
    <w:p>
      <w:pPr>
        <w:pStyle w:val="BodyText3"/>
        <w:tabs>
          <w:tab w:val="clear" w:pos="1440"/>
          <w:tab w:val="clear" w:pos="8640"/>
          <w:tab w:val="left" w:pos="720" w:leader="none"/>
        </w:tabs>
        <w:ind w:hanging="720" w:start="720" w:end="0"/>
        <w:rPr/>
      </w:pPr>
      <w:r>
        <w:rPr>
          <w:rFonts w:cs="Times New Roman" w:ascii="Times New Roman" w:hAnsi="Times New Roman"/>
          <w:szCs w:val="24"/>
        </w:rPr>
        <w:t>2.28</w:t>
        <w:tab/>
        <w:t xml:space="preserve">“Contract Period” means the term of any particular Transaction agreed to by the parties as specified in </w:t>
      </w:r>
      <w:del w:id="29" w:author="AriaL" w:date="2001-10-02T16:14:00Z">
        <w:r>
          <w:rPr>
            <w:rFonts w:cs="Times New Roman" w:ascii="Times New Roman" w:hAnsi="Times New Roman"/>
            <w:szCs w:val="24"/>
            <w:highlight w:val="yellow"/>
          </w:rPr>
          <w:delText xml:space="preserve">the </w:delText>
        </w:r>
      </w:del>
      <w:ins w:id="30" w:author="AriaL" w:date="2001-10-02T16:14:00Z">
        <w:r>
          <w:rPr>
            <w:rFonts w:cs="Times New Roman" w:ascii="Times New Roman" w:hAnsi="Times New Roman"/>
            <w:szCs w:val="24"/>
            <w:highlight w:val="yellow"/>
          </w:rPr>
          <w:t>an accepted</w:t>
        </w:r>
      </w:ins>
      <w:ins w:id="31" w:author="AriaL" w:date="2001-10-02T16:14:00Z">
        <w:r>
          <w:rPr>
            <w:rFonts w:cs="Times New Roman" w:ascii="Times New Roman" w:hAnsi="Times New Roman"/>
            <w:szCs w:val="24"/>
          </w:rPr>
          <w:t xml:space="preserve"> </w:t>
        </w:r>
      </w:ins>
      <w:r>
        <w:rPr>
          <w:rFonts w:cs="Times New Roman" w:ascii="Times New Roman" w:hAnsi="Times New Roman"/>
          <w:szCs w:val="24"/>
        </w:rPr>
        <w:t>Transaction Confirmation.</w:t>
      </w:r>
    </w:p>
    <w:p>
      <w:pPr>
        <w:pStyle w:val="BodyText3"/>
        <w:widowControl/>
        <w:tabs>
          <w:tab w:val="clear" w:pos="1440"/>
          <w:tab w:val="clear" w:pos="8640"/>
          <w:tab w:val="left" w:pos="540" w:leader="none"/>
        </w:tabs>
        <w:rPr>
          <w:rFonts w:ascii="Times New Roman" w:hAnsi="Times New Roman" w:cs="Times New Roman"/>
          <w:szCs w:val="24"/>
        </w:rPr>
      </w:pPr>
      <w:r>
        <w:rPr>
          <w:rFonts w:cs="Times New Roman" w:ascii="Times New Roman" w:hAnsi="Times New Roman"/>
          <w:szCs w:val="24"/>
        </w:rPr>
      </w:r>
    </w:p>
    <w:p>
      <w:pPr>
        <w:pStyle w:val="BodyTextIndent2"/>
        <w:ind w:hanging="720" w:end="0"/>
        <w:rPr>
          <w:sz w:val="20"/>
          <w:szCs w:val="20"/>
        </w:rPr>
      </w:pPr>
      <w:r>
        <w:rPr>
          <w:sz w:val="20"/>
          <w:szCs w:val="20"/>
        </w:rPr>
        <w:t>2.29</w:t>
        <w:tab/>
        <w:t>“Credit Support Document” Shall mean, as to a party (“the First Party”), a guaranty, hypothecation agreement, margin or security agreement or document, or any other document containing an obligation of a third party (“Credit Support Provider”) or of the First Party in favor of the other party supporting any obligations of the first party under this Contract.</w:t>
      </w:r>
    </w:p>
    <w:p>
      <w:pPr>
        <w:pStyle w:val="Normal"/>
        <w:tabs>
          <w:tab w:val="clear" w:pos="720"/>
          <w:tab w:val="left" w:pos="-720" w:leader="none"/>
        </w:tabs>
        <w:suppressAutoHyphens w:val="true"/>
        <w:ind w:hanging="810" w:start="810" w:end="0"/>
        <w:jc w:val="both"/>
        <w:rPr>
          <w:spacing w:val="-2"/>
          <w:sz w:val="20"/>
          <w:szCs w:val="20"/>
        </w:rPr>
      </w:pPr>
      <w:r>
        <w:rPr>
          <w:spacing w:val="-2"/>
          <w:sz w:val="20"/>
          <w:szCs w:val="20"/>
        </w:rPr>
      </w:r>
    </w:p>
    <w:p>
      <w:pPr>
        <w:pStyle w:val="BodyText3"/>
        <w:widowControl/>
        <w:tabs>
          <w:tab w:val="clear" w:pos="1440"/>
          <w:tab w:val="clear" w:pos="8640"/>
        </w:tabs>
        <w:ind w:hanging="720" w:start="720" w:end="0"/>
        <w:rPr>
          <w:rFonts w:ascii="Times New Roman" w:hAnsi="Times New Roman" w:cs="Times New Roman"/>
          <w:szCs w:val="24"/>
        </w:rPr>
      </w:pPr>
      <w:r>
        <w:rPr>
          <w:rFonts w:cs="Times New Roman" w:ascii="Times New Roman" w:hAnsi="Times New Roman"/>
          <w:szCs w:val="24"/>
        </w:rPr>
        <w:t>2.30</w:t>
        <w:tab/>
        <w:t>“Eligible Collateral” shall mean (i) cash, (ii) a Letter of Credit from a financial institution acceptable by the (“Beneficiary Party”), or (iii) Guaranty from a guarantor acceptable to the secured party</w:t>
      </w:r>
    </w:p>
    <w:p>
      <w:pPr>
        <w:pStyle w:val="Normal"/>
        <w:widowControl w:val="false"/>
        <w:tabs>
          <w:tab w:val="clear" w:pos="720"/>
          <w:tab w:val="left" w:pos="540" w:leader="none"/>
          <w:tab w:val="left" w:pos="8640" w:leader="none"/>
        </w:tabs>
        <w:jc w:val="both"/>
        <w:rPr>
          <w:rFonts w:ascii="Times New Roman" w:hAnsi="Times New Roman" w:cs="Times New Roman"/>
          <w:sz w:val="20"/>
          <w:szCs w:val="20"/>
        </w:rPr>
      </w:pPr>
      <w:r>
        <w:rPr>
          <w:rFonts w:cs="Times New Roman"/>
          <w:sz w:val="20"/>
          <w:szCs w:val="20"/>
        </w:rPr>
      </w:r>
    </w:p>
    <w:p>
      <w:pPr>
        <w:pStyle w:val="BodyText"/>
        <w:ind w:hanging="720" w:start="720" w:end="0"/>
        <w:jc w:val="both"/>
        <w:rPr>
          <w:b w:val="false"/>
          <w:bCs w:val="false"/>
          <w:sz w:val="20"/>
          <w:szCs w:val="20"/>
        </w:rPr>
      </w:pPr>
      <w:r>
        <w:rPr>
          <w:b w:val="false"/>
          <w:bCs w:val="false"/>
          <w:spacing w:val="-2"/>
          <w:sz w:val="20"/>
          <w:szCs w:val="20"/>
          <w:rPrChange w:id="0" w:author="AriaL" w:date="2001-09-05T12:45:00Z"/>
        </w:rPr>
        <w:t>2.31</w:t>
        <w:tab/>
        <w:t>“Futures Contract” shall mean the standardized contract for the purchase or sale of Gas that is traded for future delivery under the applicable trading board’s regulations.</w:t>
      </w:r>
      <w:ins w:id="33" w:author="AriaL" w:date="2001-10-02T16:14:00Z">
        <w:r>
          <w:rPr>
            <w:b w:val="false"/>
            <w:bCs w:val="false"/>
            <w:spacing w:val="-2"/>
            <w:sz w:val="20"/>
            <w:szCs w:val="20"/>
          </w:rPr>
          <w:t xml:space="preserve"> </w:t>
          <w:rPrChange w:id="0" w:author="AriaL" w:date="2001-09-05T12:45:00Z"/>
        </w:r>
      </w:ins>
    </w:p>
    <w:p>
      <w:pPr>
        <w:pStyle w:val="Normal"/>
        <w:widowControl w:val="false"/>
        <w:tabs>
          <w:tab w:val="clear" w:pos="720"/>
          <w:tab w:val="left" w:pos="540" w:leader="none"/>
          <w:tab w:val="left" w:pos="8640" w:leader="none"/>
        </w:tabs>
        <w:jc w:val="both"/>
        <w:rPr>
          <w:b/>
          <w:bCs/>
          <w:sz w:val="20"/>
          <w:szCs w:val="20"/>
        </w:rPr>
      </w:pPr>
      <w:r>
        <w:rPr>
          <w:b/>
          <w:bCs/>
          <w:sz w:val="20"/>
          <w:szCs w:val="20"/>
        </w:rPr>
      </w:r>
    </w:p>
    <w:p>
      <w:pPr>
        <w:pStyle w:val="Normal"/>
        <w:widowControl w:val="false"/>
        <w:tabs>
          <w:tab w:val="left" w:pos="720" w:leader="none"/>
          <w:tab w:val="left" w:pos="8640" w:leader="none"/>
        </w:tabs>
        <w:ind w:hanging="720" w:start="720" w:end="0"/>
        <w:jc w:val="both"/>
        <w:rPr/>
      </w:pPr>
      <w:r>
        <w:rPr>
          <w:sz w:val="20"/>
          <w:szCs w:val="20"/>
        </w:rPr>
        <w:t>2.32</w:t>
        <w:tab/>
        <w:t>“</w:t>
      </w:r>
      <w:r>
        <w:rPr>
          <w:sz w:val="20"/>
          <w:szCs w:val="20"/>
          <w:highlight w:val="yellow"/>
        </w:rPr>
        <w:t>Letter of Credit” means one or more irrevocable, transferable standby letters of credit from a major U.S. commercial bank or a foreign bank with a U.S. branch office, with such bank having a credit rating of at least “A-” from S&amp;P or “A3” from Moody’s.</w:t>
      </w:r>
    </w:p>
    <w:p>
      <w:pPr>
        <w:pStyle w:val="Normal"/>
        <w:widowControl w:val="false"/>
        <w:tabs>
          <w:tab w:val="left" w:pos="720" w:leader="none"/>
          <w:tab w:val="left" w:pos="8640" w:leader="none"/>
        </w:tabs>
        <w:ind w:hanging="720" w:start="720" w:end="0"/>
        <w:jc w:val="both"/>
        <w:rPr>
          <w:sz w:val="20"/>
          <w:szCs w:val="20"/>
          <w:highlight w:val="yellow"/>
        </w:rPr>
      </w:pPr>
      <w:r>
        <w:rPr>
          <w:sz w:val="20"/>
          <w:szCs w:val="20"/>
          <w:highlight w:val="yellow"/>
        </w:rPr>
      </w:r>
    </w:p>
    <w:p>
      <w:pPr>
        <w:pStyle w:val="Normal"/>
        <w:jc w:val="both"/>
        <w:rPr>
          <w:sz w:val="20"/>
          <w:szCs w:val="20"/>
          <w:highlight w:val="yellow"/>
        </w:rPr>
      </w:pPr>
      <w:r>
        <w:rPr>
          <w:sz w:val="20"/>
          <w:szCs w:val="20"/>
          <w:highlight w:val="yellow"/>
        </w:rPr>
        <w:t xml:space="preserve">2.33        “Material Adverse Change” shall mean a Party’s credit rating falls below a Moody’s rating of Baa </w:t>
      </w:r>
    </w:p>
    <w:p>
      <w:pPr>
        <w:pStyle w:val="Normal"/>
        <w:ind w:firstLine="360" w:start="360" w:end="0"/>
        <w:jc w:val="both"/>
        <w:rPr>
          <w:sz w:val="20"/>
          <w:szCs w:val="20"/>
          <w:highlight w:val="yellow"/>
        </w:rPr>
      </w:pPr>
      <w:r>
        <w:rPr>
          <w:sz w:val="20"/>
          <w:szCs w:val="20"/>
          <w:highlight w:val="yellow"/>
        </w:rPr>
        <w:t xml:space="preserve">or an S&amp;P rating of BBB. Moody’s shall mean Moody’s Investor Services, Inc. or its successors. </w:t>
      </w:r>
    </w:p>
    <w:p>
      <w:pPr>
        <w:pStyle w:val="Normal"/>
        <w:ind w:firstLine="360" w:start="360" w:end="0"/>
        <w:jc w:val="both"/>
        <w:rPr>
          <w:sz w:val="20"/>
          <w:szCs w:val="20"/>
          <w:highlight w:val="yellow"/>
        </w:rPr>
      </w:pPr>
      <w:r>
        <w:rPr>
          <w:sz w:val="20"/>
          <w:szCs w:val="20"/>
          <w:highlight w:val="yellow"/>
        </w:rPr>
        <w:t xml:space="preserve">S&amp;P shall mean the Standard &amp; Poor’s Rating Group (a division of McGraw-Hill Inc.) or its </w:t>
      </w:r>
    </w:p>
    <w:p>
      <w:pPr>
        <w:pStyle w:val="Normal"/>
        <w:ind w:firstLine="360" w:start="360" w:end="0"/>
        <w:jc w:val="both"/>
        <w:rPr/>
      </w:pPr>
      <w:r>
        <w:rPr>
          <w:sz w:val="20"/>
          <w:szCs w:val="20"/>
          <w:highlight w:val="yellow"/>
        </w:rPr>
        <w:t>successors</w:t>
      </w:r>
      <w:r>
        <w:rPr>
          <w:sz w:val="20"/>
          <w:szCs w:val="20"/>
        </w:rPr>
        <w:t xml:space="preserve">.  </w:t>
      </w:r>
    </w:p>
    <w:p>
      <w:pPr>
        <w:pStyle w:val="Normal"/>
        <w:jc w:val="both"/>
        <w:rPr>
          <w:sz w:val="20"/>
          <w:szCs w:val="20"/>
        </w:rPr>
      </w:pPr>
      <w:r>
        <w:rPr>
          <w:sz w:val="20"/>
          <w:szCs w:val="20"/>
        </w:rPr>
      </w:r>
    </w:p>
    <w:p>
      <w:pPr>
        <w:pStyle w:val="Normal"/>
        <w:jc w:val="both"/>
        <w:rPr/>
      </w:pPr>
      <w:r>
        <w:rPr>
          <w:sz w:val="20"/>
          <w:szCs w:val="20"/>
        </w:rPr>
        <w:t>2.34</w:t>
        <w:tab/>
      </w:r>
      <w:r>
        <w:rPr>
          <w:spacing w:val="-2"/>
          <w:sz w:val="20"/>
          <w:szCs w:val="20"/>
        </w:rPr>
        <w:t>“NYMEX” shall mean the New York Mercantile Exchange.</w:t>
      </w:r>
    </w:p>
    <w:p>
      <w:pPr>
        <w:pStyle w:val="BodyTextIndent"/>
        <w:tabs>
          <w:tab w:val="clear" w:pos="540"/>
          <w:tab w:val="left" w:pos="720" w:leader="none"/>
        </w:tabs>
        <w:ind w:hanging="720" w:start="720" w:end="0"/>
        <w:rPr>
          <w:rFonts w:ascii="Times New Roman" w:hAnsi="Times New Roman" w:cs="Times New Roman"/>
          <w:spacing w:val="-2"/>
          <w:sz w:val="20"/>
          <w:szCs w:val="20"/>
        </w:rPr>
      </w:pPr>
      <w:r>
        <w:rPr>
          <w:rFonts w:cs="Times New Roman" w:ascii="Times New Roman" w:hAnsi="Times New Roman"/>
          <w:spacing w:val="-2"/>
          <w:sz w:val="20"/>
          <w:szCs w:val="20"/>
        </w:rPr>
      </w:r>
    </w:p>
    <w:p>
      <w:pPr>
        <w:pStyle w:val="BodyTextIndent"/>
        <w:widowControl/>
        <w:tabs>
          <w:tab w:val="clear" w:pos="540"/>
          <w:tab w:val="left" w:pos="-720" w:leader="none"/>
        </w:tabs>
        <w:suppressAutoHyphens w:val="true"/>
        <w:ind w:hanging="720" w:start="720" w:end="0"/>
        <w:rPr/>
      </w:pPr>
      <w:r>
        <w:rPr>
          <w:rFonts w:cs="Times New Roman" w:ascii="Times New Roman" w:hAnsi="Times New Roman"/>
          <w:spacing w:val="-2"/>
          <w:sz w:val="20"/>
          <w:szCs w:val="20"/>
        </w:rPr>
        <w:t>2.35</w:t>
        <w:tab/>
        <w:t xml:space="preserve">“Price” shall mean the amount or pricing mechanism agreed to by the parties as specified in </w:t>
      </w:r>
      <w:del w:id="34" w:author="AriaL" w:date="2001-10-02T16:16:00Z">
        <w:r>
          <w:rPr>
            <w:rFonts w:cs="Times New Roman" w:ascii="Times New Roman" w:hAnsi="Times New Roman"/>
            <w:spacing w:val="-2"/>
            <w:sz w:val="20"/>
            <w:szCs w:val="20"/>
            <w:highlight w:val="yellow"/>
          </w:rPr>
          <w:delText xml:space="preserve">the </w:delText>
        </w:r>
      </w:del>
      <w:ins w:id="35" w:author="AriaL" w:date="2001-10-02T16:16:00Z">
        <w:r>
          <w:rPr>
            <w:rFonts w:cs="Times New Roman" w:ascii="Times New Roman" w:hAnsi="Times New Roman"/>
            <w:spacing w:val="-2"/>
            <w:sz w:val="20"/>
            <w:szCs w:val="20"/>
            <w:highlight w:val="yellow"/>
          </w:rPr>
          <w:t>an accepted</w:t>
        </w:r>
      </w:ins>
      <w:ins w:id="36" w:author="AriaL" w:date="2001-10-02T16:16:00Z">
        <w:r>
          <w:rPr>
            <w:rFonts w:cs="Times New Roman" w:ascii="Times New Roman" w:hAnsi="Times New Roman"/>
            <w:spacing w:val="-2"/>
            <w:sz w:val="20"/>
            <w:szCs w:val="20"/>
          </w:rPr>
          <w:t xml:space="preserve"> </w:t>
        </w:r>
      </w:ins>
      <w:r>
        <w:rPr>
          <w:rFonts w:cs="Times New Roman" w:ascii="Times New Roman" w:hAnsi="Times New Roman"/>
          <w:spacing w:val="-2"/>
          <w:sz w:val="20"/>
          <w:szCs w:val="20"/>
        </w:rPr>
        <w:t>Transaction Confirmation.</w:t>
      </w:r>
    </w:p>
    <w:p>
      <w:pPr>
        <w:pStyle w:val="Normal"/>
        <w:tabs>
          <w:tab w:val="clear" w:pos="720"/>
          <w:tab w:val="left" w:pos="-720" w:leader="none"/>
          <w:tab w:val="left" w:pos="540" w:leader="none"/>
        </w:tabs>
        <w:suppressAutoHyphens w:val="true"/>
        <w:jc w:val="both"/>
        <w:rPr>
          <w:rFonts w:ascii="Times New Roman" w:hAnsi="Times New Roman" w:cs="Times New Roman"/>
          <w:spacing w:val="-2"/>
          <w:sz w:val="20"/>
          <w:szCs w:val="20"/>
        </w:rPr>
      </w:pPr>
      <w:r>
        <w:rPr>
          <w:rFonts w:cs="Times New Roman"/>
          <w:spacing w:val="-2"/>
          <w:sz w:val="20"/>
          <w:szCs w:val="20"/>
        </w:rPr>
      </w:r>
    </w:p>
    <w:p>
      <w:pPr>
        <w:pStyle w:val="BodyText3"/>
        <w:widowControl/>
        <w:tabs>
          <w:tab w:val="clear" w:pos="1440"/>
          <w:tab w:val="clear" w:pos="8640"/>
        </w:tabs>
        <w:ind w:hanging="720" w:start="720" w:end="0"/>
        <w:rPr/>
      </w:pPr>
      <w:r>
        <w:rPr>
          <w:rFonts w:cs="Times New Roman" w:ascii="Times New Roman" w:hAnsi="Times New Roman"/>
          <w:szCs w:val="24"/>
        </w:rPr>
        <w:t>2.36</w:t>
        <w:tab/>
        <w:t xml:space="preserve">Receipt/Delivery Obligation” shall mean one of EFP, Firm or Swing as set forth in </w:t>
      </w:r>
      <w:del w:id="37" w:author="AriaL" w:date="2001-10-02T16:16:00Z">
        <w:r>
          <w:rPr>
            <w:rFonts w:cs="Times New Roman" w:ascii="Times New Roman" w:hAnsi="Times New Roman"/>
            <w:szCs w:val="24"/>
            <w:highlight w:val="yellow"/>
          </w:rPr>
          <w:delText xml:space="preserve">the </w:delText>
        </w:r>
      </w:del>
      <w:ins w:id="38" w:author="AriaL" w:date="2001-10-02T16:16:00Z">
        <w:r>
          <w:rPr>
            <w:rFonts w:cs="Times New Roman" w:ascii="Times New Roman" w:hAnsi="Times New Roman"/>
            <w:szCs w:val="24"/>
            <w:highlight w:val="yellow"/>
          </w:rPr>
          <w:t>an accepted</w:t>
        </w:r>
      </w:ins>
      <w:ins w:id="39" w:author="AriaL" w:date="2001-10-02T16:16:00Z">
        <w:r>
          <w:rPr>
            <w:rFonts w:cs="Times New Roman" w:ascii="Times New Roman" w:hAnsi="Times New Roman"/>
            <w:szCs w:val="24"/>
          </w:rPr>
          <w:t xml:space="preserve"> </w:t>
        </w:r>
      </w:ins>
      <w:r>
        <w:rPr>
          <w:rFonts w:cs="Times New Roman" w:ascii="Times New Roman" w:hAnsi="Times New Roman"/>
          <w:szCs w:val="24"/>
        </w:rPr>
        <w:t>Transaction Confirmation for a particular Transaction.</w:t>
      </w:r>
    </w:p>
    <w:p>
      <w:pPr>
        <w:pStyle w:val="BodyText3"/>
        <w:widowControl/>
        <w:tabs>
          <w:tab w:val="clear" w:pos="1440"/>
          <w:tab w:val="clear" w:pos="8640"/>
          <w:tab w:val="left" w:pos="540" w:leader="none"/>
        </w:tabs>
        <w:ind w:start="450" w:end="0"/>
        <w:rPr>
          <w:rFonts w:ascii="Times New Roman" w:hAnsi="Times New Roman" w:cs="Times New Roman"/>
          <w:szCs w:val="24"/>
          <w:highlight w:val="yellow"/>
        </w:rPr>
      </w:pPr>
      <w:r>
        <w:rPr>
          <w:rFonts w:cs="Times New Roman" w:ascii="Times New Roman" w:hAnsi="Times New Roman"/>
          <w:szCs w:val="24"/>
          <w:highlight w:val="yellow"/>
        </w:rPr>
      </w:r>
    </w:p>
    <w:p>
      <w:pPr>
        <w:pStyle w:val="Normal"/>
        <w:tabs>
          <w:tab w:val="clear" w:pos="720"/>
          <w:tab w:val="left" w:pos="-720" w:leader="none"/>
        </w:tabs>
        <w:suppressAutoHyphens w:val="true"/>
        <w:ind w:hanging="720" w:start="720" w:end="0"/>
        <w:jc w:val="both"/>
        <w:rPr/>
      </w:pPr>
      <w:r>
        <w:rPr>
          <w:spacing w:val="-2"/>
          <w:sz w:val="20"/>
          <w:szCs w:val="20"/>
        </w:rPr>
        <w:t>2.37</w:t>
        <w:tab/>
        <w:t xml:space="preserve">“Seller” shall mean the party that agrees to sell Gas as evidenced by </w:t>
      </w:r>
      <w:del w:id="40" w:author="AriaL" w:date="2001-10-02T16:16:00Z">
        <w:r>
          <w:rPr>
            <w:spacing w:val="-2"/>
            <w:sz w:val="20"/>
            <w:szCs w:val="20"/>
            <w:highlight w:val="yellow"/>
          </w:rPr>
          <w:delText xml:space="preserve">the </w:delText>
        </w:r>
      </w:del>
      <w:ins w:id="41" w:author="AriaL" w:date="2001-10-02T16:16:00Z">
        <w:r>
          <w:rPr>
            <w:spacing w:val="-2"/>
            <w:sz w:val="20"/>
            <w:szCs w:val="20"/>
            <w:highlight w:val="yellow"/>
          </w:rPr>
          <w:t>an accepted</w:t>
        </w:r>
      </w:ins>
      <w:ins w:id="42" w:author="AriaL" w:date="2001-10-02T16:16:00Z">
        <w:r>
          <w:rPr>
            <w:spacing w:val="-2"/>
            <w:sz w:val="20"/>
            <w:szCs w:val="20"/>
          </w:rPr>
          <w:t xml:space="preserve"> </w:t>
        </w:r>
      </w:ins>
      <w:r>
        <w:rPr>
          <w:spacing w:val="-2"/>
          <w:sz w:val="20"/>
          <w:szCs w:val="20"/>
        </w:rPr>
        <w:t>Transaction Confirmation.</w:t>
      </w:r>
    </w:p>
    <w:p>
      <w:pPr>
        <w:pStyle w:val="Normal"/>
        <w:tabs>
          <w:tab w:val="clear" w:pos="720"/>
          <w:tab w:val="left" w:pos="-720" w:leader="none"/>
          <w:tab w:val="left" w:pos="540" w:leader="none"/>
        </w:tabs>
        <w:suppressAutoHyphens w:val="true"/>
        <w:jc w:val="both"/>
        <w:rPr>
          <w:spacing w:val="-2"/>
          <w:sz w:val="20"/>
          <w:szCs w:val="20"/>
        </w:rPr>
      </w:pPr>
      <w:r>
        <w:rPr>
          <w:spacing w:val="-2"/>
          <w:sz w:val="20"/>
          <w:szCs w:val="20"/>
        </w:rPr>
      </w:r>
    </w:p>
    <w:p>
      <w:pPr>
        <w:pStyle w:val="BodyTextIndent2"/>
        <w:ind w:hanging="720" w:end="0"/>
        <w:rPr>
          <w:sz w:val="20"/>
          <w:szCs w:val="20"/>
        </w:rPr>
      </w:pPr>
      <w:r>
        <w:rPr>
          <w:sz w:val="20"/>
          <w:szCs w:val="20"/>
        </w:rPr>
        <w:t>2.38</w:t>
        <w:tab/>
        <w:t>“Tax” shall mean any tax levied, assessed or claimed to be due by any Federal, State, County, Tribal, or Municipal Government or any other governmental agency having jurisdiction to do so.</w:t>
      </w:r>
    </w:p>
    <w:p>
      <w:pPr>
        <w:pStyle w:val="Normal"/>
        <w:tabs>
          <w:tab w:val="clear" w:pos="720"/>
          <w:tab w:val="left" w:pos="-720" w:leader="none"/>
          <w:tab w:val="left" w:pos="540" w:leader="none"/>
        </w:tabs>
        <w:suppressAutoHyphens w:val="true"/>
        <w:jc w:val="both"/>
        <w:rPr>
          <w:spacing w:val="-2"/>
          <w:sz w:val="20"/>
          <w:szCs w:val="20"/>
        </w:rPr>
      </w:pPr>
      <w:r>
        <w:rPr>
          <w:spacing w:val="-2"/>
          <w:sz w:val="20"/>
          <w:szCs w:val="20"/>
        </w:rPr>
      </w:r>
    </w:p>
    <w:p>
      <w:pPr>
        <w:pStyle w:val="Normal"/>
        <w:widowControl w:val="false"/>
        <w:ind w:hanging="720" w:start="720" w:end="0"/>
        <w:jc w:val="both"/>
        <w:rPr/>
      </w:pPr>
      <w:r>
        <w:rPr>
          <w:sz w:val="20"/>
          <w:szCs w:val="20"/>
        </w:rPr>
        <w:t>2.39</w:t>
        <w:tab/>
        <w:t xml:space="preserve">“Transaction” means a particular, specifically agreed-to purchase or sale of Gas for delivery or receipt to be performed under this Contract, as evidenced by </w:t>
      </w:r>
      <w:r>
        <w:rPr>
          <w:sz w:val="20"/>
          <w:szCs w:val="20"/>
          <w:highlight w:val="yellow"/>
        </w:rPr>
        <w:t>a</w:t>
      </w:r>
      <w:ins w:id="43" w:author="AriaL" w:date="2001-10-02T16:16:00Z">
        <w:r>
          <w:rPr>
            <w:sz w:val="20"/>
            <w:szCs w:val="20"/>
            <w:highlight w:val="yellow"/>
          </w:rPr>
          <w:t>n accepted</w:t>
        </w:r>
      </w:ins>
      <w:r>
        <w:rPr>
          <w:sz w:val="20"/>
          <w:szCs w:val="20"/>
        </w:rPr>
        <w:t xml:space="preserve"> Transaction Confirmation or by a recorded oral telephone conversation where an offer was made by a party and accepted by the other party.</w:t>
      </w:r>
    </w:p>
    <w:p>
      <w:pPr>
        <w:pStyle w:val="Normal"/>
        <w:tabs>
          <w:tab w:val="clear" w:pos="720"/>
          <w:tab w:val="left" w:pos="-720" w:leader="none"/>
          <w:tab w:val="left" w:pos="540" w:leader="none"/>
        </w:tabs>
        <w:suppressAutoHyphens w:val="true"/>
        <w:jc w:val="both"/>
        <w:rPr>
          <w:spacing w:val="-2"/>
          <w:sz w:val="20"/>
          <w:szCs w:val="20"/>
        </w:rPr>
      </w:pPr>
      <w:r>
        <w:rPr>
          <w:spacing w:val="-2"/>
          <w:sz w:val="20"/>
          <w:szCs w:val="20"/>
        </w:rPr>
      </w:r>
    </w:p>
    <w:p>
      <w:pPr>
        <w:pStyle w:val="Normal"/>
        <w:tabs>
          <w:tab w:val="clear" w:pos="720"/>
          <w:tab w:val="left" w:pos="-720" w:leader="none"/>
        </w:tabs>
        <w:suppressAutoHyphens w:val="true"/>
        <w:jc w:val="both"/>
        <w:rPr>
          <w:spacing w:val="-2"/>
          <w:sz w:val="20"/>
          <w:szCs w:val="20"/>
        </w:rPr>
      </w:pPr>
      <w:r>
        <w:rPr>
          <w:spacing w:val="-2"/>
          <w:sz w:val="20"/>
          <w:szCs w:val="20"/>
        </w:rPr>
        <w:t xml:space="preserve">2.40        “Transaction Tape” shall be defined as electronic tape(s) of telephone recordings maintained by </w:t>
      </w:r>
    </w:p>
    <w:p>
      <w:pPr>
        <w:pStyle w:val="Normal"/>
        <w:tabs>
          <w:tab w:val="clear" w:pos="720"/>
          <w:tab w:val="left" w:pos="-720" w:leader="none"/>
        </w:tabs>
        <w:suppressAutoHyphens w:val="true"/>
        <w:jc w:val="both"/>
        <w:rPr>
          <w:spacing w:val="-2"/>
          <w:sz w:val="20"/>
          <w:szCs w:val="20"/>
        </w:rPr>
      </w:pPr>
      <w:r>
        <w:rPr>
          <w:spacing w:val="-2"/>
          <w:sz w:val="20"/>
          <w:szCs w:val="20"/>
        </w:rPr>
        <w:tab/>
        <w:t>Company and/or the Counterparty for verification and/or evidentiary purposes.</w:t>
      </w:r>
    </w:p>
    <w:p>
      <w:pPr>
        <w:pStyle w:val="Normal"/>
        <w:tabs>
          <w:tab w:val="clear" w:pos="720"/>
          <w:tab w:val="left" w:pos="-720" w:leader="none"/>
        </w:tabs>
        <w:suppressAutoHyphens w:val="true"/>
        <w:jc w:val="both"/>
        <w:rPr>
          <w:spacing w:val="-2"/>
          <w:sz w:val="20"/>
          <w:szCs w:val="20"/>
        </w:rPr>
      </w:pPr>
      <w:r>
        <w:rPr>
          <w:spacing w:val="-2"/>
          <w:sz w:val="20"/>
          <w:szCs w:val="20"/>
        </w:rPr>
      </w:r>
    </w:p>
    <w:p>
      <w:pPr>
        <w:pStyle w:val="Normal"/>
        <w:tabs>
          <w:tab w:val="clear" w:pos="720"/>
          <w:tab w:val="left" w:pos="-720" w:leader="none"/>
        </w:tabs>
        <w:suppressAutoHyphens w:val="true"/>
        <w:jc w:val="both"/>
        <w:rPr>
          <w:b/>
          <w:bCs/>
          <w:spacing w:val="-2"/>
          <w:sz w:val="20"/>
          <w:szCs w:val="20"/>
          <w:ins w:id="44" w:author="AriaL" w:date="2001-06-07T08:54:00Z"/>
        </w:rPr>
      </w:pPr>
      <w:r>
        <w:rPr>
          <w:b/>
          <w:bCs/>
          <w:spacing w:val="-2"/>
          <w:sz w:val="20"/>
          <w:szCs w:val="20"/>
        </w:rPr>
        <w:t xml:space="preserve">G.   </w:t>
      </w:r>
      <w:r>
        <w:rPr>
          <w:b/>
          <w:bCs/>
          <w:spacing w:val="-2"/>
          <w:sz w:val="20"/>
          <w:szCs w:val="20"/>
          <w:highlight w:val="yellow"/>
        </w:rPr>
        <w:t>Delete “or alternate fuels” from line four (4) of Section 3.2.</w:t>
      </w:r>
    </w:p>
    <w:p>
      <w:pPr>
        <w:pStyle w:val="Normal"/>
        <w:tabs>
          <w:tab w:val="clear" w:pos="720"/>
          <w:tab w:val="left" w:pos="-720" w:leader="none"/>
        </w:tabs>
        <w:suppressAutoHyphens w:val="true"/>
        <w:jc w:val="both"/>
        <w:rPr>
          <w:b/>
          <w:bCs/>
          <w:spacing w:val="-2"/>
          <w:sz w:val="20"/>
          <w:szCs w:val="20"/>
        </w:rPr>
      </w:pPr>
      <w:r>
        <w:rPr>
          <w:b/>
          <w:bCs/>
          <w:spacing w:val="-2"/>
          <w:sz w:val="20"/>
          <w:szCs w:val="20"/>
        </w:rPr>
      </w:r>
    </w:p>
    <w:p>
      <w:pPr>
        <w:pStyle w:val="Heading3"/>
        <w:ind w:hanging="0" w:start="0"/>
        <w:rPr>
          <w:highlight w:val="yellow"/>
          <w:del w:id="46" w:author="AriaL" w:date="2001-10-02T16:17:00Z"/>
        </w:rPr>
      </w:pPr>
      <w:del w:id="45" w:author="AriaL" w:date="2001-10-02T16:17:00Z">
        <w:r>
          <w:rPr>
            <w:highlight w:val="yellow"/>
          </w:rPr>
          <w:delText>H.</w:delText>
          <w:tab/>
          <w:delText xml:space="preserve">The following paragraphs will be added to Section 5: </w:delText>
        </w:r>
      </w:del>
    </w:p>
    <w:p>
      <w:pPr>
        <w:pStyle w:val="Normal"/>
        <w:jc w:val="both"/>
        <w:rPr>
          <w:sz w:val="20"/>
          <w:szCs w:val="20"/>
          <w:highlight w:val="yellow"/>
          <w:del w:id="48" w:author="AriaL" w:date="2001-10-02T16:17:00Z"/>
        </w:rPr>
      </w:pPr>
      <w:del w:id="47" w:author="AriaL" w:date="2001-10-02T16:17:00Z">
        <w:r>
          <w:rPr>
            <w:sz w:val="20"/>
            <w:szCs w:val="20"/>
            <w:highlight w:val="yellow"/>
          </w:rPr>
        </w:r>
      </w:del>
    </w:p>
    <w:p>
      <w:pPr>
        <w:pStyle w:val="BodyTextIndent3"/>
        <w:tabs>
          <w:tab w:val="left" w:pos="720" w:leader="none"/>
        </w:tabs>
        <w:ind w:hanging="720" w:end="0"/>
        <w:jc w:val="both"/>
        <w:rPr>
          <w:sz w:val="20"/>
          <w:szCs w:val="20"/>
          <w:highlight w:val="yellow"/>
          <w:del w:id="50" w:author="AriaL" w:date="2001-10-02T16:17:00Z"/>
        </w:rPr>
      </w:pPr>
      <w:del w:id="49" w:author="AriaL" w:date="2001-10-02T16:17:00Z">
        <w:r>
          <w:rPr>
            <w:sz w:val="20"/>
            <w:szCs w:val="20"/>
            <w:highlight w:val="yellow"/>
          </w:rPr>
          <w:delText>5.2</w:delText>
          <w:tab/>
          <w:delText>All Gas delivered by Seller shall meet the quality and heat specification of the pipeline system and/or facilities which shall receive the Gas at the Delivery Point(s) set forth in the Transaction Confirmation.  The unit of quantity measurements for purposes of this contract shall be one MMBtu Dry.</w:delText>
        </w:r>
      </w:del>
    </w:p>
    <w:p>
      <w:pPr>
        <w:pStyle w:val="BodyTextIndent3"/>
        <w:numPr>
          <w:ilvl w:val="0"/>
          <w:numId w:val="0"/>
        </w:numPr>
        <w:ind w:hanging="0" w:start="0"/>
        <w:jc w:val="both"/>
        <w:rPr>
          <w:sz w:val="20"/>
          <w:szCs w:val="20"/>
          <w:highlight w:val="yellow"/>
          <w:del w:id="52" w:author="AriaL" w:date="2001-10-02T16:17:00Z"/>
        </w:rPr>
      </w:pPr>
      <w:del w:id="51" w:author="AriaL" w:date="2001-10-02T16:17:00Z">
        <w:r>
          <w:rPr>
            <w:sz w:val="20"/>
            <w:szCs w:val="20"/>
            <w:highlight w:val="yellow"/>
          </w:rPr>
        </w:r>
      </w:del>
    </w:p>
    <w:p>
      <w:pPr>
        <w:pStyle w:val="Normal"/>
        <w:ind w:hanging="720" w:start="720" w:end="0"/>
        <w:jc w:val="both"/>
        <w:rPr>
          <w:sz w:val="20"/>
          <w:szCs w:val="20"/>
          <w:highlight w:val="yellow"/>
          <w:del w:id="54" w:author="AriaL" w:date="2001-10-02T16:17:00Z"/>
        </w:rPr>
      </w:pPr>
      <w:del w:id="53" w:author="AriaL" w:date="2001-10-02T16:17:00Z">
        <w:r>
          <w:rPr>
            <w:sz w:val="20"/>
            <w:szCs w:val="20"/>
            <w:highlight w:val="yellow"/>
          </w:rPr>
          <w:delText>5.3</w:delText>
          <w:tab/>
          <w:delText>BTU and volume measurements shall be made at the pressure and temperature basis of the measuring pipeline in accordance with the provisions of such pipeline’s then effective FERC Gas Tariff, or in event such pipeline is not subject to FERC regulation, the applicable Gas transportation regulations or contract provisions of such pipeline.</w:delText>
        </w:r>
      </w:del>
    </w:p>
    <w:p>
      <w:pPr>
        <w:pStyle w:val="Heading3"/>
        <w:jc w:val="both"/>
        <w:rPr>
          <w:sz w:val="20"/>
          <w:szCs w:val="20"/>
          <w:highlight w:val="yellow"/>
        </w:rPr>
      </w:pPr>
      <w:r>
        <w:rPr>
          <w:sz w:val="20"/>
          <w:szCs w:val="20"/>
          <w:highlight w:val="yellow"/>
        </w:rPr>
      </w:r>
    </w:p>
    <w:p>
      <w:pPr>
        <w:pStyle w:val="Normal"/>
        <w:ind w:hanging="360" w:start="360" w:end="0"/>
        <w:jc w:val="both"/>
        <w:rPr>
          <w:sz w:val="20"/>
          <w:szCs w:val="20"/>
        </w:rPr>
      </w:pPr>
      <w:r>
        <w:rPr>
          <w:b/>
          <w:bCs/>
          <w:sz w:val="20"/>
          <w:szCs w:val="20"/>
        </w:rPr>
        <w:t>I.</w:t>
        <w:tab/>
        <w:t xml:space="preserve">Add the following language after the first sentence of Section 6, designated as </w:t>
      </w:r>
      <w:r>
        <w:rPr>
          <w:b/>
          <w:bCs/>
          <w:i/>
          <w:iCs/>
          <w:sz w:val="20"/>
          <w:szCs w:val="20"/>
        </w:rPr>
        <w:t>Buyer Pays At and After Delivery Point</w:t>
      </w:r>
      <w:r>
        <w:rPr>
          <w:b/>
          <w:bCs/>
          <w:sz w:val="20"/>
          <w:szCs w:val="20"/>
        </w:rPr>
        <w:t>:</w:t>
      </w:r>
    </w:p>
    <w:p>
      <w:pPr>
        <w:pStyle w:val="Normal"/>
        <w:jc w:val="both"/>
        <w:rPr>
          <w:sz w:val="20"/>
          <w:szCs w:val="20"/>
        </w:rPr>
      </w:pPr>
      <w:r>
        <w:rPr>
          <w:sz w:val="20"/>
          <w:szCs w:val="20"/>
        </w:rPr>
      </w:r>
    </w:p>
    <w:p>
      <w:pPr>
        <w:pStyle w:val="Normal"/>
        <w:ind w:start="720" w:end="0"/>
        <w:jc w:val="both"/>
        <w:rPr>
          <w:sz w:val="20"/>
          <w:szCs w:val="20"/>
        </w:rPr>
      </w:pPr>
      <w:r>
        <w:rPr>
          <w:sz w:val="20"/>
          <w:szCs w:val="20"/>
        </w:rPr>
        <w:t>All such Taxes shall be paid by Seller directly to the taxing authority unless Buyer is required by law to collect and remit such Taxes, in which event Buyer shall withhold from payments to Seller an amount required to be collected and remitted by Buyer and then remit such amounts to the taxing authority.</w:t>
      </w:r>
      <w:ins w:id="55" w:author="AriaL" w:date="2001-10-02T16:17:00Z">
        <w:r>
          <w:rPr>
            <w:sz w:val="20"/>
            <w:szCs w:val="20"/>
          </w:rPr>
          <w:t xml:space="preserve"> </w:t>
        </w:r>
      </w:ins>
    </w:p>
    <w:p>
      <w:pPr>
        <w:pStyle w:val="Header"/>
        <w:tabs>
          <w:tab w:val="clear" w:pos="4320"/>
          <w:tab w:val="clear" w:pos="8640"/>
        </w:tabs>
        <w:jc w:val="both"/>
        <w:rPr>
          <w:sz w:val="20"/>
          <w:szCs w:val="20"/>
        </w:rPr>
      </w:pPr>
      <w:r>
        <w:rPr>
          <w:sz w:val="20"/>
          <w:szCs w:val="20"/>
        </w:rPr>
      </w:r>
    </w:p>
    <w:p>
      <w:pPr>
        <w:pStyle w:val="Normal"/>
        <w:tabs>
          <w:tab w:val="clear" w:pos="720"/>
          <w:tab w:val="left" w:pos="-720" w:leader="none"/>
          <w:tab w:val="left" w:pos="360" w:leader="none"/>
        </w:tabs>
        <w:suppressAutoHyphens w:val="true"/>
        <w:jc w:val="both"/>
        <w:rPr>
          <w:del w:id="58" w:author="AriaL" w:date="2001-10-02T16:18:00Z"/>
        </w:rPr>
      </w:pPr>
      <w:r>
        <w:rPr>
          <w:b/>
          <w:bCs/>
          <w:sz w:val="20"/>
          <w:szCs w:val="20"/>
        </w:rPr>
        <w:t>J.</w:t>
        <w:tab/>
      </w:r>
      <w:del w:id="56" w:author="AriaL" w:date="2001-10-02T16:18:00Z">
        <w:r>
          <w:rPr>
            <w:b/>
            <w:bCs/>
            <w:sz w:val="20"/>
            <w:szCs w:val="20"/>
            <w:highlight w:val="yellow"/>
          </w:rPr>
          <w:delText>Add the following language to the end of Section 6 as a new paragraph:</w:delText>
        </w:r>
      </w:del>
      <w:del w:id="57" w:author="AriaL" w:date="2001-10-02T16:18:00Z">
        <w:r>
          <w:rPr>
            <w:sz w:val="20"/>
            <w:szCs w:val="20"/>
            <w:highlight w:val="yellow"/>
          </w:rPr>
          <w:delText xml:space="preserve">  </w:delText>
        </w:r>
      </w:del>
    </w:p>
    <w:p>
      <w:pPr>
        <w:pStyle w:val="Normal"/>
        <w:widowControl/>
        <w:tabs>
          <w:tab w:val="clear" w:pos="720"/>
          <w:tab w:val="left" w:pos="-720" w:leader="none"/>
          <w:tab w:val="left" w:pos="360" w:leader="none"/>
        </w:tabs>
        <w:suppressAutoHyphens w:val="true"/>
        <w:autoSpaceDE w:val="false"/>
        <w:bidi w:val="0"/>
        <w:jc w:val="both"/>
        <w:rPr>
          <w:sz w:val="20"/>
          <w:szCs w:val="20"/>
          <w:highlight w:val="yellow"/>
          <w:del w:id="60" w:author="AriaL" w:date="2001-10-02T16:18:00Z"/>
        </w:rPr>
      </w:pPr>
      <w:del w:id="59" w:author="AriaL" w:date="2001-10-02T16:18:00Z">
        <w:r>
          <w:rPr>
            <w:sz w:val="20"/>
            <w:szCs w:val="20"/>
            <w:highlight w:val="yellow"/>
          </w:rPr>
        </w:r>
      </w:del>
    </w:p>
    <w:p>
      <w:pPr>
        <w:pStyle w:val="Normal"/>
        <w:widowControl/>
        <w:tabs>
          <w:tab w:val="clear" w:pos="720"/>
          <w:tab w:val="left" w:pos="-720" w:leader="none"/>
          <w:tab w:val="left" w:pos="360" w:leader="none"/>
        </w:tabs>
        <w:suppressAutoHyphens w:val="true"/>
        <w:autoSpaceDE w:val="false"/>
        <w:bidi w:val="0"/>
        <w:ind w:hanging="0" w:end="0"/>
        <w:jc w:val="both"/>
        <w:rPr>
          <w:sz w:val="20"/>
          <w:szCs w:val="20"/>
          <w:highlight w:val="yellow"/>
          <w:del w:id="62" w:author="AriaL" w:date="2001-10-02T16:18:00Z"/>
        </w:rPr>
      </w:pPr>
      <w:del w:id="61" w:author="AriaL" w:date="2001-10-02T16:18:00Z">
        <w:r>
          <w:rPr>
            <w:sz w:val="20"/>
            <w:szCs w:val="20"/>
            <w:highlight w:val="yellow"/>
          </w:rPr>
          <w:delText xml:space="preserve">In the event a  federal energy, BTU, consumption, or use tax shall be imposed, both Buyer and </w:delText>
        </w:r>
      </w:del>
    </w:p>
    <w:p>
      <w:pPr>
        <w:pStyle w:val="Normal"/>
        <w:widowControl/>
        <w:tabs>
          <w:tab w:val="clear" w:pos="720"/>
          <w:tab w:val="left" w:pos="-720" w:leader="none"/>
          <w:tab w:val="left" w:pos="360" w:leader="none"/>
        </w:tabs>
        <w:suppressAutoHyphens w:val="true"/>
        <w:autoSpaceDE w:val="false"/>
        <w:bidi w:val="0"/>
        <w:ind w:hanging="0" w:end="0"/>
        <w:jc w:val="both"/>
        <w:rPr>
          <w:sz w:val="20"/>
          <w:szCs w:val="20"/>
          <w:highlight w:val="yellow"/>
          <w:del w:id="64" w:author="AriaL" w:date="2001-10-02T16:18:00Z"/>
        </w:rPr>
      </w:pPr>
      <w:del w:id="63" w:author="AriaL" w:date="2001-10-02T16:18:00Z">
        <w:r>
          <w:rPr>
            <w:sz w:val="20"/>
            <w:szCs w:val="20"/>
            <w:highlight w:val="yellow"/>
          </w:rPr>
          <w:delText xml:space="preserve">Seller shall work to reasonably apportion said Tax, taking into account the ability of either party </w:delText>
        </w:r>
      </w:del>
    </w:p>
    <w:p>
      <w:pPr>
        <w:pStyle w:val="Normal"/>
        <w:widowControl/>
        <w:tabs>
          <w:tab w:val="clear" w:pos="720"/>
          <w:tab w:val="left" w:pos="-720" w:leader="none"/>
          <w:tab w:val="left" w:pos="360" w:leader="none"/>
        </w:tabs>
        <w:suppressAutoHyphens w:val="true"/>
        <w:autoSpaceDE w:val="false"/>
        <w:bidi w:val="0"/>
        <w:ind w:hanging="0" w:end="0"/>
        <w:jc w:val="both"/>
        <w:rPr>
          <w:del w:id="67" w:author="AriaL" w:date="2001-10-02T16:18:00Z"/>
        </w:rPr>
      </w:pPr>
      <w:del w:id="65" w:author="AriaL" w:date="2001-10-02T16:18:00Z">
        <w:r>
          <w:rPr>
            <w:sz w:val="20"/>
            <w:szCs w:val="20"/>
            <w:highlight w:val="yellow"/>
          </w:rPr>
          <w:delText xml:space="preserve">to pass through all or a part of such tax . </w:delText>
        </w:r>
      </w:del>
      <w:del w:id="66" w:author="AriaL" w:date="2001-10-02T16:18:00Z">
        <w:r>
          <w:rPr>
            <w:sz w:val="20"/>
            <w:highlight w:val="yellow"/>
          </w:rPr>
          <w:delText xml:space="preserve">In the event that the parties are unable to reach an </w:delText>
        </w:r>
      </w:del>
    </w:p>
    <w:p>
      <w:pPr>
        <w:pStyle w:val="Normal"/>
        <w:widowControl/>
        <w:tabs>
          <w:tab w:val="clear" w:pos="720"/>
          <w:tab w:val="left" w:pos="-720" w:leader="none"/>
          <w:tab w:val="left" w:pos="360" w:leader="none"/>
        </w:tabs>
        <w:suppressAutoHyphens w:val="true"/>
        <w:autoSpaceDE w:val="false"/>
        <w:bidi w:val="0"/>
        <w:ind w:hanging="0" w:end="0"/>
        <w:jc w:val="both"/>
        <w:rPr>
          <w:sz w:val="20"/>
          <w:highlight w:val="yellow"/>
          <w:del w:id="69" w:author="AriaL" w:date="2001-10-02T16:18:00Z"/>
        </w:rPr>
      </w:pPr>
      <w:del w:id="68" w:author="AriaL" w:date="2001-10-02T16:18:00Z">
        <w:r>
          <w:rPr>
            <w:sz w:val="20"/>
            <w:highlight w:val="yellow"/>
          </w:rPr>
          <w:delText xml:space="preserve">agreement with respect to the apportionment of any such Tax and such Tax would have a </w:delText>
        </w:r>
      </w:del>
    </w:p>
    <w:p>
      <w:pPr>
        <w:pStyle w:val="Normal"/>
        <w:widowControl/>
        <w:tabs>
          <w:tab w:val="clear" w:pos="720"/>
          <w:tab w:val="left" w:pos="-720" w:leader="none"/>
          <w:tab w:val="left" w:pos="360" w:leader="none"/>
        </w:tabs>
        <w:suppressAutoHyphens w:val="true"/>
        <w:autoSpaceDE w:val="false"/>
        <w:bidi w:val="0"/>
        <w:ind w:hanging="0" w:end="0"/>
        <w:jc w:val="both"/>
        <w:rPr>
          <w:sz w:val="20"/>
          <w:highlight w:val="yellow"/>
          <w:del w:id="71" w:author="AriaL" w:date="2001-10-02T16:18:00Z"/>
        </w:rPr>
      </w:pPr>
      <w:del w:id="70" w:author="AriaL" w:date="2001-10-02T16:18:00Z">
        <w:r>
          <w:rPr>
            <w:sz w:val="20"/>
            <w:highlight w:val="yellow"/>
          </w:rPr>
          <w:delText xml:space="preserve">substantial adverse effect on any transaction with a forward delivery of six (6) months or greater </w:delText>
        </w:r>
      </w:del>
    </w:p>
    <w:p>
      <w:pPr>
        <w:pStyle w:val="Normal"/>
        <w:widowControl/>
        <w:tabs>
          <w:tab w:val="clear" w:pos="720"/>
          <w:tab w:val="left" w:pos="-720" w:leader="none"/>
          <w:tab w:val="left" w:pos="360" w:leader="none"/>
        </w:tabs>
        <w:suppressAutoHyphens w:val="true"/>
        <w:autoSpaceDE w:val="false"/>
        <w:bidi w:val="0"/>
        <w:ind w:hanging="0" w:end="0"/>
        <w:jc w:val="both"/>
        <w:rPr>
          <w:sz w:val="20"/>
          <w:highlight w:val="yellow"/>
          <w:del w:id="73" w:author="AriaL" w:date="2001-10-02T16:18:00Z"/>
        </w:rPr>
      </w:pPr>
      <w:del w:id="72" w:author="AriaL" w:date="2001-10-02T16:18:00Z">
        <w:r>
          <w:rPr>
            <w:sz w:val="20"/>
            <w:highlight w:val="yellow"/>
          </w:rPr>
          <w:delText xml:space="preserve">of the party liable for such Tax (the “Affected Party”) the Affected Party may declare an early </w:delText>
        </w:r>
      </w:del>
    </w:p>
    <w:p>
      <w:pPr>
        <w:pStyle w:val="Normal"/>
        <w:widowControl/>
        <w:tabs>
          <w:tab w:val="clear" w:pos="720"/>
          <w:tab w:val="left" w:pos="-720" w:leader="none"/>
          <w:tab w:val="left" w:pos="360" w:leader="none"/>
        </w:tabs>
        <w:suppressAutoHyphens w:val="true"/>
        <w:autoSpaceDE w:val="false"/>
        <w:bidi w:val="0"/>
        <w:ind w:hanging="0" w:end="0"/>
        <w:jc w:val="both"/>
        <w:rPr>
          <w:sz w:val="20"/>
          <w:highlight w:val="yellow"/>
          <w:del w:id="75" w:author="AriaL" w:date="2001-10-02T16:18:00Z"/>
        </w:rPr>
      </w:pPr>
      <w:del w:id="74" w:author="AriaL" w:date="2001-10-02T16:18:00Z">
        <w:r>
          <w:rPr>
            <w:sz w:val="20"/>
            <w:highlight w:val="yellow"/>
          </w:rPr>
          <w:delText xml:space="preserve">termination with respect to any transactions then outstanding between the parties which are </w:delText>
        </w:r>
      </w:del>
    </w:p>
    <w:p>
      <w:pPr>
        <w:pStyle w:val="Normal"/>
        <w:widowControl/>
        <w:tabs>
          <w:tab w:val="clear" w:pos="720"/>
          <w:tab w:val="left" w:pos="-720" w:leader="none"/>
          <w:tab w:val="left" w:pos="360" w:leader="none"/>
        </w:tabs>
        <w:suppressAutoHyphens w:val="true"/>
        <w:autoSpaceDE w:val="false"/>
        <w:bidi w:val="0"/>
        <w:ind w:hanging="0" w:end="0"/>
        <w:jc w:val="both"/>
        <w:rPr>
          <w:sz w:val="20"/>
          <w:highlight w:val="yellow"/>
          <w:del w:id="77" w:author="AriaL" w:date="2001-10-02T16:18:00Z"/>
        </w:rPr>
      </w:pPr>
      <w:del w:id="76" w:author="AriaL" w:date="2001-10-02T16:18:00Z">
        <w:r>
          <w:rPr>
            <w:sz w:val="20"/>
            <w:highlight w:val="yellow"/>
          </w:rPr>
          <w:delText xml:space="preserve">affected by such Tax (“the Affected Transactions”).  The Affected Party shall provide the other </w:delText>
        </w:r>
      </w:del>
    </w:p>
    <w:p>
      <w:pPr>
        <w:pStyle w:val="Normal"/>
        <w:widowControl/>
        <w:tabs>
          <w:tab w:val="clear" w:pos="720"/>
          <w:tab w:val="left" w:pos="-720" w:leader="none"/>
          <w:tab w:val="left" w:pos="360" w:leader="none"/>
        </w:tabs>
        <w:suppressAutoHyphens w:val="true"/>
        <w:autoSpaceDE w:val="false"/>
        <w:bidi w:val="0"/>
        <w:ind w:hanging="0" w:end="0"/>
        <w:jc w:val="both"/>
        <w:rPr>
          <w:sz w:val="20"/>
          <w:highlight w:val="yellow"/>
          <w:del w:id="79" w:author="AriaL" w:date="2001-10-02T16:18:00Z"/>
        </w:rPr>
      </w:pPr>
      <w:del w:id="78" w:author="AriaL" w:date="2001-10-02T16:18:00Z">
        <w:r>
          <w:rPr>
            <w:sz w:val="20"/>
            <w:highlight w:val="yellow"/>
          </w:rPr>
          <w:delText xml:space="preserve">party with thirty (30) days prior written notice of its intent to terminate the Affected Transactions.  </w:delText>
        </w:r>
      </w:del>
    </w:p>
    <w:p>
      <w:pPr>
        <w:pStyle w:val="Normal"/>
        <w:widowControl/>
        <w:tabs>
          <w:tab w:val="clear" w:pos="720"/>
          <w:tab w:val="left" w:pos="-720" w:leader="none"/>
          <w:tab w:val="left" w:pos="360" w:leader="none"/>
        </w:tabs>
        <w:suppressAutoHyphens w:val="true"/>
        <w:autoSpaceDE w:val="false"/>
        <w:bidi w:val="0"/>
        <w:ind w:hanging="0" w:end="0"/>
        <w:jc w:val="both"/>
        <w:rPr>
          <w:sz w:val="20"/>
          <w:highlight w:val="yellow"/>
          <w:del w:id="81" w:author="AriaL" w:date="2001-10-02T16:18:00Z"/>
        </w:rPr>
      </w:pPr>
      <w:del w:id="80" w:author="AriaL" w:date="2001-10-02T16:18:00Z">
        <w:r>
          <w:rPr>
            <w:sz w:val="20"/>
            <w:highlight w:val="yellow"/>
          </w:rPr>
          <w:delText xml:space="preserve">Such notification shall be made no later than thirty (30) days after the effective date of the Tax.  </w:delText>
        </w:r>
      </w:del>
    </w:p>
    <w:p>
      <w:pPr>
        <w:pStyle w:val="Normal"/>
        <w:widowControl/>
        <w:tabs>
          <w:tab w:val="clear" w:pos="720"/>
          <w:tab w:val="left" w:pos="-720" w:leader="none"/>
          <w:tab w:val="left" w:pos="360" w:leader="none"/>
        </w:tabs>
        <w:suppressAutoHyphens w:val="true"/>
        <w:autoSpaceDE w:val="false"/>
        <w:bidi w:val="0"/>
        <w:ind w:hanging="0" w:end="0"/>
        <w:jc w:val="both"/>
        <w:rPr>
          <w:sz w:val="20"/>
          <w:highlight w:val="yellow"/>
          <w:del w:id="83" w:author="AriaL" w:date="2001-10-02T16:18:00Z"/>
        </w:rPr>
      </w:pPr>
      <w:del w:id="82" w:author="AriaL" w:date="2001-10-02T16:18:00Z">
        <w:r>
          <w:rPr>
            <w:sz w:val="20"/>
            <w:highlight w:val="yellow"/>
          </w:rPr>
          <w:delText xml:space="preserve">Both parties shall calculate in a commercially reasonable manner their net Gain or net Loss (as </w:delText>
        </w:r>
      </w:del>
    </w:p>
    <w:p>
      <w:pPr>
        <w:pStyle w:val="Normal"/>
        <w:widowControl/>
        <w:tabs>
          <w:tab w:val="clear" w:pos="720"/>
          <w:tab w:val="left" w:pos="-720" w:leader="none"/>
          <w:tab w:val="left" w:pos="360" w:leader="none"/>
        </w:tabs>
        <w:suppressAutoHyphens w:val="true"/>
        <w:autoSpaceDE w:val="false"/>
        <w:bidi w:val="0"/>
        <w:ind w:hanging="0" w:end="0"/>
        <w:jc w:val="both"/>
        <w:rPr>
          <w:sz w:val="20"/>
          <w:highlight w:val="yellow"/>
          <w:del w:id="85" w:author="AriaL" w:date="2001-10-02T16:18:00Z"/>
        </w:rPr>
      </w:pPr>
      <w:del w:id="84" w:author="AriaL" w:date="2001-10-02T16:18:00Z">
        <w:r>
          <w:rPr>
            <w:sz w:val="20"/>
            <w:highlight w:val="yellow"/>
          </w:rPr>
          <w:delText xml:space="preserve">defined below) resulting from the termination of the Affected Transactions without taking into </w:delText>
        </w:r>
      </w:del>
    </w:p>
    <w:p>
      <w:pPr>
        <w:pStyle w:val="Normal"/>
        <w:widowControl/>
        <w:tabs>
          <w:tab w:val="clear" w:pos="720"/>
          <w:tab w:val="left" w:pos="-720" w:leader="none"/>
          <w:tab w:val="left" w:pos="360" w:leader="none"/>
        </w:tabs>
        <w:suppressAutoHyphens w:val="true"/>
        <w:autoSpaceDE w:val="false"/>
        <w:bidi w:val="0"/>
        <w:ind w:hanging="0" w:end="0"/>
        <w:jc w:val="both"/>
        <w:rPr>
          <w:sz w:val="20"/>
          <w:highlight w:val="yellow"/>
          <w:del w:id="87" w:author="AriaL" w:date="2001-10-02T16:18:00Z"/>
        </w:rPr>
      </w:pPr>
      <w:del w:id="86" w:author="AriaL" w:date="2001-10-02T16:18:00Z">
        <w:r>
          <w:rPr>
            <w:sz w:val="20"/>
            <w:highlight w:val="yellow"/>
          </w:rPr>
          <w:delText xml:space="preserve">effect the impact of the Tax.  If both parties have a net Gain, the party with the greater net Gain </w:delText>
        </w:r>
      </w:del>
    </w:p>
    <w:p>
      <w:pPr>
        <w:pStyle w:val="Normal"/>
        <w:widowControl/>
        <w:tabs>
          <w:tab w:val="clear" w:pos="720"/>
          <w:tab w:val="left" w:pos="-720" w:leader="none"/>
          <w:tab w:val="left" w:pos="360" w:leader="none"/>
        </w:tabs>
        <w:suppressAutoHyphens w:val="true"/>
        <w:autoSpaceDE w:val="false"/>
        <w:bidi w:val="0"/>
        <w:ind w:hanging="0" w:end="0"/>
        <w:jc w:val="both"/>
        <w:rPr>
          <w:sz w:val="20"/>
          <w:highlight w:val="yellow"/>
          <w:del w:id="89" w:author="AriaL" w:date="2001-10-02T16:18:00Z"/>
        </w:rPr>
      </w:pPr>
      <w:del w:id="88" w:author="AriaL" w:date="2001-10-02T16:18:00Z">
        <w:r>
          <w:rPr>
            <w:sz w:val="20"/>
            <w:highlight w:val="yellow"/>
          </w:rPr>
          <w:delText xml:space="preserve">shall pay to the other party fifty percent (50%) of the difference between the two net Gains.  If </w:delText>
        </w:r>
      </w:del>
    </w:p>
    <w:p>
      <w:pPr>
        <w:pStyle w:val="Normal"/>
        <w:widowControl/>
        <w:tabs>
          <w:tab w:val="clear" w:pos="720"/>
          <w:tab w:val="left" w:pos="-720" w:leader="none"/>
          <w:tab w:val="left" w:pos="360" w:leader="none"/>
        </w:tabs>
        <w:suppressAutoHyphens w:val="true"/>
        <w:autoSpaceDE w:val="false"/>
        <w:bidi w:val="0"/>
        <w:ind w:hanging="0" w:end="0"/>
        <w:jc w:val="both"/>
        <w:rPr>
          <w:sz w:val="20"/>
          <w:highlight w:val="yellow"/>
          <w:del w:id="91" w:author="AriaL" w:date="2001-10-02T16:18:00Z"/>
        </w:rPr>
      </w:pPr>
      <w:del w:id="90" w:author="AriaL" w:date="2001-10-02T16:18:00Z">
        <w:r>
          <w:rPr>
            <w:sz w:val="20"/>
            <w:highlight w:val="yellow"/>
          </w:rPr>
          <w:delText xml:space="preserve">both parties have a net Loss, the party with the lesser net Loss shall pay to the other party fifty </w:delText>
        </w:r>
      </w:del>
    </w:p>
    <w:p>
      <w:pPr>
        <w:pStyle w:val="Normal"/>
        <w:widowControl/>
        <w:tabs>
          <w:tab w:val="clear" w:pos="720"/>
          <w:tab w:val="left" w:pos="-720" w:leader="none"/>
          <w:tab w:val="left" w:pos="360" w:leader="none"/>
        </w:tabs>
        <w:suppressAutoHyphens w:val="true"/>
        <w:autoSpaceDE w:val="false"/>
        <w:bidi w:val="0"/>
        <w:ind w:hanging="0" w:end="0"/>
        <w:jc w:val="both"/>
        <w:rPr>
          <w:sz w:val="20"/>
          <w:highlight w:val="yellow"/>
          <w:del w:id="93" w:author="AriaL" w:date="2001-10-02T16:18:00Z"/>
        </w:rPr>
      </w:pPr>
      <w:del w:id="92" w:author="AriaL" w:date="2001-10-02T16:18:00Z">
        <w:r>
          <w:rPr>
            <w:sz w:val="20"/>
            <w:highlight w:val="yellow"/>
          </w:rPr>
          <w:delText xml:space="preserve">percent (50%) of the difference between the two net Losses.  If one party shall have a net Gain </w:delText>
        </w:r>
      </w:del>
    </w:p>
    <w:p>
      <w:pPr>
        <w:pStyle w:val="Normal"/>
        <w:widowControl/>
        <w:tabs>
          <w:tab w:val="clear" w:pos="720"/>
          <w:tab w:val="left" w:pos="-720" w:leader="none"/>
          <w:tab w:val="left" w:pos="360" w:leader="none"/>
        </w:tabs>
        <w:suppressAutoHyphens w:val="true"/>
        <w:autoSpaceDE w:val="false"/>
        <w:bidi w:val="0"/>
        <w:ind w:start="0" w:end="0"/>
        <w:jc w:val="both"/>
        <w:rPr>
          <w:sz w:val="20"/>
          <w:highlight w:val="yellow"/>
        </w:rPr>
      </w:pPr>
      <w:del w:id="94" w:author="AriaL" w:date="2001-10-02T16:18:00Z">
        <w:r>
          <w:rPr>
            <w:sz w:val="20"/>
            <w:highlight w:val="yellow"/>
          </w:rPr>
          <w:delText>and the other party shall have a net Loss, the party with the net Gain shall pay to the other party fifty percent (50%) of the sum of the absolute value of the net Gain and the absolute value of the net Loss.  Any such payments pursuant to this provision shall be made in accordance with Article 7.  For purposes of this provision “Gains” shall mean, with respect to either party, an amount equal to the present value of the economic benefit to it, if any (exclusive of costs), resulting from the termination of the Affected Transactions, calculated in a commercially reasonable manner and in accordance with GAAP.  “Losses” shall mean, with respect to either party, an amount equal to the present value of the economic loss to it, if any (exclusive of costs), resulting from the</w:delText>
        </w:r>
      </w:del>
      <w:del w:id="95" w:author="AriaL" w:date="2001-10-02T16:18:00Z">
        <w:r>
          <w:rPr>
            <w:sz w:val="20"/>
            <w:highlight w:val="yellow"/>
            <w:u w:val="single"/>
          </w:rPr>
          <w:delText xml:space="preserve"> </w:delText>
        </w:r>
      </w:del>
      <w:del w:id="96" w:author="AriaL" w:date="2001-10-02T16:18:00Z">
        <w:r>
          <w:rPr>
            <w:sz w:val="20"/>
            <w:highlight w:val="yellow"/>
          </w:rPr>
          <w:delText>termination of the Affected Transactions, calculated in a commercially reasonable manner and in accordance with GAAP.</w:delText>
        </w:r>
      </w:del>
      <w:ins w:id="97" w:author="AriaL" w:date="2001-10-02T16:18:00Z">
        <w:r>
          <w:rPr>
            <w:sz w:val="20"/>
            <w:highlight w:val="yellow"/>
          </w:rPr>
          <w:t xml:space="preserve"> As Enron will only use this agreement for transactions of a no longer than a month in length, this is probably not necessary.</w:t>
        </w:r>
      </w:ins>
    </w:p>
    <w:p>
      <w:pPr>
        <w:pStyle w:val="BodyTextIndent2"/>
        <w:rPr>
          <w:sz w:val="20"/>
          <w:szCs w:val="20"/>
          <w:highlight w:val="yellow"/>
        </w:rPr>
      </w:pPr>
      <w:r>
        <w:rPr>
          <w:sz w:val="20"/>
          <w:szCs w:val="20"/>
          <w:highlight w:val="yellow"/>
        </w:rPr>
      </w:r>
    </w:p>
    <w:p>
      <w:pPr>
        <w:pStyle w:val="Normal"/>
        <w:jc w:val="both"/>
        <w:rPr>
          <w:sz w:val="20"/>
          <w:szCs w:val="20"/>
          <w:highlight w:val="yellow"/>
        </w:rPr>
      </w:pPr>
      <w:r>
        <w:rPr>
          <w:sz w:val="20"/>
          <w:szCs w:val="20"/>
          <w:highlight w:val="yellow"/>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hanging="720" w:start="720" w:end="0"/>
        <w:jc w:val="both"/>
        <w:rPr>
          <w:b/>
          <w:bCs/>
          <w:sz w:val="20"/>
          <w:highlight w:val="yellow"/>
        </w:rPr>
      </w:pPr>
      <w:r>
        <w:rPr>
          <w:b/>
          <w:bCs/>
          <w:sz w:val="20"/>
          <w:highlight w:val="yellow"/>
        </w:rPr>
        <w:t>K.   Add the following to the end of  Section 7:</w:t>
      </w:r>
    </w:p>
    <w:p>
      <w:pPr>
        <w:pStyle w:val="BodyText"/>
        <w:tabs>
          <w:tab w:val="clear" w:pos="720"/>
          <w:tab w:val="left" w:pos="180" w:leader="none"/>
          <w:tab w:val="left" w:pos="360" w:leader="none"/>
        </w:tabs>
        <w:rPr>
          <w:b w:val="false"/>
          <w:bCs w:val="false"/>
          <w:sz w:val="20"/>
          <w:szCs w:val="20"/>
          <w:highlight w:val="yellow"/>
        </w:rPr>
      </w:pPr>
      <w:r>
        <w:rPr>
          <w:b w:val="false"/>
          <w:bCs w:val="false"/>
          <w:sz w:val="20"/>
          <w:szCs w:val="20"/>
          <w:highlight w:val="yellow"/>
        </w:rPr>
      </w:r>
    </w:p>
    <w:p>
      <w:pPr>
        <w:pStyle w:val="Normal"/>
        <w:numPr>
          <w:ilvl w:val="1"/>
          <w:numId w:val="6"/>
        </w:numPr>
        <w:jc w:val="both"/>
        <w:rPr>
          <w:sz w:val="20"/>
          <w:szCs w:val="20"/>
          <w:highlight w:val="yellow"/>
          <w:del w:id="99" w:author="AriaL" w:date="2001-10-02T16:22:00Z"/>
        </w:rPr>
      </w:pPr>
      <w:r>
        <w:rPr>
          <w:sz w:val="20"/>
          <w:szCs w:val="20"/>
          <w:highlight w:val="yellow"/>
        </w:rPr>
        <w:t xml:space="preserve">  </w:t>
      </w:r>
      <w:r>
        <w:rPr>
          <w:sz w:val="20"/>
          <w:szCs w:val="20"/>
          <w:highlight w:val="yellow"/>
        </w:rPr>
        <w:tab/>
      </w:r>
      <w:del w:id="98" w:author="AriaL" w:date="2001-10-02T16:22:00Z">
        <w:r>
          <w:rPr>
            <w:sz w:val="20"/>
            <w:szCs w:val="20"/>
            <w:highlight w:val="yellow"/>
          </w:rPr>
          <w:delText xml:space="preserve">The parties shall net all same currency amounts due and owing (and/or past due from prior billing </w:delText>
        </w:r>
      </w:del>
    </w:p>
    <w:p>
      <w:pPr>
        <w:pStyle w:val="Normal"/>
        <w:widowControl/>
        <w:numPr>
          <w:ilvl w:val="1"/>
          <w:numId w:val="6"/>
        </w:numPr>
        <w:autoSpaceDE w:val="false"/>
        <w:bidi w:val="0"/>
        <w:ind w:hanging="0" w:end="0"/>
        <w:jc w:val="both"/>
        <w:rPr>
          <w:sz w:val="20"/>
          <w:szCs w:val="20"/>
          <w:highlight w:val="yellow"/>
          <w:del w:id="102" w:author="AriaL" w:date="2001-10-02T16:22:00Z"/>
        </w:rPr>
      </w:pPr>
      <w:del w:id="100" w:author="AriaL" w:date="2001-10-02T16:22:00Z">
        <w:r>
          <w:rPr>
            <w:sz w:val="20"/>
            <w:szCs w:val="20"/>
            <w:highlight w:val="yellow"/>
          </w:rPr>
          <w:delText xml:space="preserve">   </w:delText>
        </w:r>
      </w:del>
      <w:del w:id="101" w:author="AriaL" w:date="2001-10-02T16:22:00Z">
        <w:r>
          <w:rPr>
            <w:sz w:val="20"/>
            <w:szCs w:val="20"/>
            <w:highlight w:val="yellow"/>
          </w:rPr>
          <w:tab/>
          <w:delText xml:space="preserve">periods, provided however, that any such past due amounts that are the subject of a bona fide </w:delText>
        </w:r>
      </w:del>
    </w:p>
    <w:p>
      <w:pPr>
        <w:pStyle w:val="Normal"/>
        <w:widowControl/>
        <w:numPr>
          <w:ilvl w:val="1"/>
          <w:numId w:val="6"/>
        </w:numPr>
        <w:autoSpaceDE w:val="false"/>
        <w:bidi w:val="0"/>
        <w:ind w:hanging="0" w:end="0"/>
        <w:jc w:val="both"/>
        <w:rPr>
          <w:sz w:val="20"/>
          <w:szCs w:val="20"/>
          <w:highlight w:val="yellow"/>
          <w:del w:id="105" w:author="AriaL" w:date="2001-10-02T16:22:00Z"/>
        </w:rPr>
      </w:pPr>
      <w:del w:id="103" w:author="AriaL" w:date="2001-10-02T16:22:00Z">
        <w:r>
          <w:rPr>
            <w:sz w:val="20"/>
            <w:szCs w:val="20"/>
            <w:highlight w:val="yellow"/>
          </w:rPr>
          <w:delText xml:space="preserve">   </w:delText>
        </w:r>
      </w:del>
      <w:del w:id="104" w:author="AriaL" w:date="2001-10-02T16:22:00Z">
        <w:r>
          <w:rPr>
            <w:sz w:val="20"/>
            <w:szCs w:val="20"/>
            <w:highlight w:val="yellow"/>
          </w:rPr>
          <w:tab/>
          <w:delText xml:space="preserve">dispute shall not be subject to this Section 7.5 until such dispute is resolved) arising out of the </w:delText>
        </w:r>
      </w:del>
    </w:p>
    <w:p>
      <w:pPr>
        <w:pStyle w:val="Normal"/>
        <w:widowControl/>
        <w:numPr>
          <w:ilvl w:val="1"/>
          <w:numId w:val="6"/>
        </w:numPr>
        <w:autoSpaceDE w:val="false"/>
        <w:bidi w:val="0"/>
        <w:jc w:val="both"/>
        <w:rPr>
          <w:sz w:val="20"/>
          <w:szCs w:val="20"/>
          <w:highlight w:val="yellow"/>
          <w:del w:id="108" w:author="AriaL" w:date="2001-10-02T16:22:00Z"/>
        </w:rPr>
      </w:pPr>
      <w:del w:id="106" w:author="AriaL" w:date="2001-10-02T16:22:00Z">
        <w:r>
          <w:rPr>
            <w:sz w:val="20"/>
            <w:szCs w:val="20"/>
            <w:highlight w:val="yellow"/>
          </w:rPr>
          <w:delText xml:space="preserve">         </w:delText>
        </w:r>
      </w:del>
      <w:del w:id="107" w:author="AriaL" w:date="2001-10-02T16:22:00Z">
        <w:r>
          <w:rPr>
            <w:sz w:val="20"/>
            <w:szCs w:val="20"/>
            <w:highlight w:val="yellow"/>
          </w:rPr>
          <w:tab/>
          <w:delText xml:space="preserve"> transactions under this Contract such that the party owing the greater amount shall make a single </w:delText>
        </w:r>
      </w:del>
    </w:p>
    <w:p>
      <w:pPr>
        <w:pStyle w:val="Normal"/>
        <w:widowControl/>
        <w:numPr>
          <w:ilvl w:val="1"/>
          <w:numId w:val="6"/>
        </w:numPr>
        <w:autoSpaceDE w:val="false"/>
        <w:bidi w:val="0"/>
        <w:jc w:val="both"/>
        <w:rPr>
          <w:sz w:val="20"/>
          <w:szCs w:val="20"/>
          <w:highlight w:val="yellow"/>
          <w:del w:id="111" w:author="AriaL" w:date="2001-10-02T16:22:00Z"/>
        </w:rPr>
      </w:pPr>
      <w:del w:id="109" w:author="AriaL" w:date="2001-10-02T16:22:00Z">
        <w:r>
          <w:rPr>
            <w:sz w:val="20"/>
            <w:szCs w:val="20"/>
            <w:highlight w:val="yellow"/>
          </w:rPr>
          <w:delText xml:space="preserve">         </w:delText>
        </w:r>
      </w:del>
      <w:del w:id="110" w:author="AriaL" w:date="2001-10-02T16:22:00Z">
        <w:r>
          <w:rPr>
            <w:sz w:val="20"/>
            <w:szCs w:val="20"/>
            <w:highlight w:val="yellow"/>
          </w:rPr>
          <w:tab/>
          <w:delText xml:space="preserve"> payment of the net amount in accordance with Article 7 of this Contract, provided that, except as </w:delText>
        </w:r>
      </w:del>
    </w:p>
    <w:p>
      <w:pPr>
        <w:pStyle w:val="Normal"/>
        <w:widowControl/>
        <w:numPr>
          <w:ilvl w:val="1"/>
          <w:numId w:val="6"/>
        </w:numPr>
        <w:autoSpaceDE w:val="false"/>
        <w:bidi w:val="0"/>
        <w:jc w:val="both"/>
        <w:rPr>
          <w:sz w:val="20"/>
          <w:szCs w:val="20"/>
          <w:highlight w:val="yellow"/>
          <w:del w:id="114" w:author="AriaL" w:date="2001-10-02T16:22:00Z"/>
        </w:rPr>
      </w:pPr>
      <w:del w:id="112" w:author="AriaL" w:date="2001-10-02T16:22:00Z">
        <w:r>
          <w:rPr>
            <w:sz w:val="20"/>
            <w:szCs w:val="20"/>
            <w:highlight w:val="yellow"/>
          </w:rPr>
          <w:delText xml:space="preserve">         </w:delText>
        </w:r>
      </w:del>
      <w:del w:id="113" w:author="AriaL" w:date="2001-10-02T16:22:00Z">
        <w:r>
          <w:rPr>
            <w:sz w:val="20"/>
            <w:szCs w:val="20"/>
            <w:highlight w:val="yellow"/>
          </w:rPr>
          <w:tab/>
          <w:delText xml:space="preserve">expressly provided in this Contract or any  such credit support agreement (if any), no payment </w:delText>
        </w:r>
      </w:del>
    </w:p>
    <w:p>
      <w:pPr>
        <w:pStyle w:val="Normal"/>
        <w:widowControl/>
        <w:numPr>
          <w:ilvl w:val="1"/>
          <w:numId w:val="6"/>
        </w:numPr>
        <w:autoSpaceDE w:val="false"/>
        <w:bidi w:val="0"/>
        <w:jc w:val="both"/>
        <w:rPr>
          <w:sz w:val="20"/>
          <w:szCs w:val="20"/>
          <w:highlight w:val="yellow"/>
          <w:del w:id="117" w:author="AriaL" w:date="2001-10-02T16:22:00Z"/>
        </w:rPr>
      </w:pPr>
      <w:del w:id="115" w:author="AriaL" w:date="2001-10-02T16:22:00Z">
        <w:r>
          <w:rPr>
            <w:sz w:val="20"/>
            <w:szCs w:val="20"/>
            <w:highlight w:val="yellow"/>
          </w:rPr>
          <w:delText xml:space="preserve">         </w:delText>
        </w:r>
      </w:del>
      <w:del w:id="116" w:author="AriaL" w:date="2001-10-02T16:22:00Z">
        <w:r>
          <w:rPr>
            <w:sz w:val="20"/>
            <w:szCs w:val="20"/>
            <w:highlight w:val="yellow"/>
          </w:rPr>
          <w:tab/>
          <w:delText xml:space="preserve">required to be made pursuant to the terms of any credit support agreement shall be subject to </w:delText>
        </w:r>
      </w:del>
    </w:p>
    <w:p>
      <w:pPr>
        <w:pStyle w:val="Normal"/>
        <w:widowControl/>
        <w:numPr>
          <w:ilvl w:val="1"/>
          <w:numId w:val="6"/>
        </w:numPr>
        <w:autoSpaceDE w:val="false"/>
        <w:bidi w:val="0"/>
        <w:jc w:val="both"/>
        <w:rPr>
          <w:sz w:val="20"/>
          <w:szCs w:val="20"/>
          <w:highlight w:val="yellow"/>
          <w:del w:id="120" w:author="AriaL" w:date="2001-10-02T16:22:00Z"/>
        </w:rPr>
      </w:pPr>
      <w:del w:id="118" w:author="AriaL" w:date="2001-10-02T16:22:00Z">
        <w:r>
          <w:rPr>
            <w:sz w:val="20"/>
            <w:szCs w:val="20"/>
            <w:highlight w:val="yellow"/>
          </w:rPr>
          <w:delText xml:space="preserve">         </w:delText>
        </w:r>
      </w:del>
      <w:del w:id="119" w:author="AriaL" w:date="2001-10-02T16:22:00Z">
        <w:r>
          <w:rPr>
            <w:sz w:val="20"/>
            <w:szCs w:val="20"/>
            <w:highlight w:val="yellow"/>
          </w:rPr>
          <w:tab/>
          <w:delText xml:space="preserve">netting under this or any other provision of this Contract. In the event that the parties have </w:delText>
        </w:r>
      </w:del>
    </w:p>
    <w:p>
      <w:pPr>
        <w:pStyle w:val="Normal"/>
        <w:widowControl/>
        <w:numPr>
          <w:ilvl w:val="1"/>
          <w:numId w:val="6"/>
        </w:numPr>
        <w:autoSpaceDE w:val="false"/>
        <w:bidi w:val="0"/>
        <w:jc w:val="both"/>
        <w:rPr>
          <w:sz w:val="20"/>
          <w:szCs w:val="20"/>
          <w:highlight w:val="yellow"/>
          <w:del w:id="123" w:author="AriaL" w:date="2001-10-02T16:22:00Z"/>
        </w:rPr>
      </w:pPr>
      <w:del w:id="121" w:author="AriaL" w:date="2001-10-02T16:22:00Z">
        <w:r>
          <w:rPr>
            <w:sz w:val="20"/>
            <w:szCs w:val="20"/>
            <w:highlight w:val="yellow"/>
          </w:rPr>
          <w:delText xml:space="preserve">         </w:delText>
        </w:r>
      </w:del>
      <w:del w:id="122" w:author="AriaL" w:date="2001-10-02T16:22:00Z">
        <w:r>
          <w:rPr>
            <w:sz w:val="20"/>
            <w:szCs w:val="20"/>
            <w:highlight w:val="yellow"/>
          </w:rPr>
          <w:tab/>
          <w:delText xml:space="preserve">executed a separate netting agreement, the terms and conditions therein shall prevail with respect </w:delText>
        </w:r>
      </w:del>
    </w:p>
    <w:p>
      <w:pPr>
        <w:pStyle w:val="Normal"/>
        <w:widowControl/>
        <w:numPr>
          <w:ilvl w:val="1"/>
          <w:numId w:val="6"/>
        </w:numPr>
        <w:autoSpaceDE w:val="false"/>
        <w:bidi w:val="0"/>
        <w:jc w:val="both"/>
        <w:rPr>
          <w:sz w:val="20"/>
          <w:szCs w:val="20"/>
          <w:highlight w:val="yellow"/>
        </w:rPr>
      </w:pPr>
      <w:del w:id="124" w:author="AriaL" w:date="2001-10-02T16:22:00Z">
        <w:r>
          <w:rPr>
            <w:sz w:val="20"/>
            <w:szCs w:val="20"/>
            <w:highlight w:val="yellow"/>
          </w:rPr>
          <w:delText xml:space="preserve">        </w:delText>
        </w:r>
      </w:del>
      <w:del w:id="125" w:author="AriaL" w:date="2001-10-02T16:22:00Z">
        <w:r>
          <w:rPr>
            <w:sz w:val="20"/>
            <w:szCs w:val="20"/>
            <w:highlight w:val="yellow"/>
          </w:rPr>
          <w:tab/>
          <w:delText>to this Section 7.5.</w:delText>
        </w:r>
      </w:del>
      <w:ins w:id="126" w:author="AriaL" w:date="2001-10-02T16:22:00Z">
        <w:r>
          <w:rPr>
            <w:sz w:val="20"/>
            <w:szCs w:val="20"/>
            <w:highlight w:val="yellow"/>
          </w:rPr>
          <w:t xml:space="preserve"> </w:t>
        </w:r>
      </w:ins>
      <w:ins w:id="127" w:author="AriaL" w:date="2001-10-02T16:22:00Z">
        <w:r>
          <w:rPr>
            <w:b/>
            <w:bCs/>
            <w:szCs w:val="20"/>
            <w:highlight w:val="yellow"/>
          </w:rPr>
          <w:t>Enron will propose an alternative to this</w:t>
        </w:r>
      </w:ins>
      <w:ins w:id="128" w:author="AriaL" w:date="2001-10-02T16:22:00Z">
        <w:r>
          <w:rPr>
            <w:sz w:val="20"/>
            <w:szCs w:val="20"/>
            <w:highlight w:val="yellow"/>
          </w:rPr>
          <w:t>.</w:t>
        </w:r>
      </w:ins>
    </w:p>
    <w:p>
      <w:pPr>
        <w:pStyle w:val="Normal"/>
        <w:jc w:val="both"/>
        <w:rPr>
          <w:sz w:val="20"/>
          <w:szCs w:val="20"/>
          <w:highlight w:val="yellow"/>
        </w:rPr>
      </w:pPr>
      <w:r>
        <w:rPr>
          <w:sz w:val="20"/>
          <w:szCs w:val="20"/>
          <w:highlight w:val="yellow"/>
        </w:rPr>
      </w:r>
    </w:p>
    <w:p>
      <w:pPr>
        <w:pStyle w:val="Normal"/>
        <w:numPr>
          <w:ilvl w:val="1"/>
          <w:numId w:val="6"/>
        </w:numPr>
        <w:jc w:val="both"/>
        <w:rPr>
          <w:sz w:val="20"/>
          <w:szCs w:val="20"/>
        </w:rPr>
      </w:pPr>
      <w:r>
        <w:rPr>
          <w:sz w:val="20"/>
          <w:szCs w:val="20"/>
        </w:rPr>
        <w:t xml:space="preserve">       </w:t>
      </w:r>
      <w:r>
        <w:rPr>
          <w:sz w:val="20"/>
          <w:szCs w:val="20"/>
        </w:rPr>
        <w:t xml:space="preserve">Upon either party’s request, Buyer and/or Seller shall provide support documentation including </w:t>
      </w:r>
    </w:p>
    <w:p>
      <w:pPr>
        <w:pStyle w:val="Normal"/>
        <w:ind w:firstLine="720" w:end="0"/>
        <w:jc w:val="both"/>
        <w:rPr>
          <w:sz w:val="20"/>
          <w:szCs w:val="20"/>
        </w:rPr>
      </w:pPr>
      <w:r>
        <w:rPr>
          <w:sz w:val="20"/>
          <w:szCs w:val="20"/>
        </w:rPr>
        <w:t xml:space="preserve">but not limited to copies of any and all pertinent portions of transporter statements related to </w:t>
      </w:r>
    </w:p>
    <w:p>
      <w:pPr>
        <w:pStyle w:val="Normal"/>
        <w:ind w:firstLine="360" w:end="0"/>
        <w:jc w:val="both"/>
        <w:rPr>
          <w:sz w:val="20"/>
          <w:szCs w:val="20"/>
        </w:rPr>
      </w:pPr>
      <w:r>
        <w:rPr>
          <w:sz w:val="20"/>
          <w:szCs w:val="20"/>
        </w:rPr>
        <w:t xml:space="preserve"> </w:t>
      </w:r>
      <w:r>
        <w:rPr>
          <w:sz w:val="20"/>
          <w:szCs w:val="20"/>
        </w:rPr>
        <w:tab/>
        <w:t xml:space="preserve">completed transaction between the parties in order to determine the final settlement amount due </w:t>
      </w:r>
    </w:p>
    <w:p>
      <w:pPr>
        <w:pStyle w:val="Normal"/>
        <w:ind w:firstLine="720" w:end="0"/>
        <w:jc w:val="both"/>
        <w:rPr>
          <w:sz w:val="20"/>
          <w:szCs w:val="20"/>
        </w:rPr>
      </w:pPr>
      <w:r>
        <w:rPr>
          <w:sz w:val="20"/>
          <w:szCs w:val="20"/>
        </w:rPr>
        <w:t xml:space="preserve">for each production Month.  Each party shall exercise reasonable efforts to provide support </w:t>
      </w:r>
    </w:p>
    <w:p>
      <w:pPr>
        <w:pStyle w:val="Normal"/>
        <w:ind w:firstLine="720" w:end="0"/>
        <w:jc w:val="both"/>
        <w:rPr>
          <w:sz w:val="20"/>
          <w:szCs w:val="20"/>
        </w:rPr>
      </w:pPr>
      <w:r>
        <w:rPr>
          <w:sz w:val="20"/>
          <w:szCs w:val="20"/>
        </w:rPr>
        <w:t xml:space="preserve">documentation that is inclusive of volume and price [by location] data for the applicable </w:t>
      </w:r>
    </w:p>
    <w:p>
      <w:pPr>
        <w:pStyle w:val="Normal"/>
        <w:ind w:firstLine="720" w:end="0"/>
        <w:jc w:val="both"/>
        <w:rPr>
          <w:sz w:val="20"/>
          <w:szCs w:val="20"/>
          <w:highlight w:val="yellow"/>
        </w:rPr>
      </w:pPr>
      <w:r>
        <w:rPr>
          <w:sz w:val="20"/>
          <w:szCs w:val="20"/>
        </w:rPr>
        <w:t>production Month</w:t>
      </w:r>
      <w:ins w:id="129" w:author="AriaL" w:date="2001-10-02T16:23:00Z">
        <w:r>
          <w:rPr>
            <w:sz w:val="20"/>
            <w:szCs w:val="20"/>
          </w:rPr>
          <w:t xml:space="preserve"> </w:t>
        </w:r>
      </w:ins>
    </w:p>
    <w:p>
      <w:pPr>
        <w:pStyle w:val="BodyTextIndent"/>
        <w:widowControl/>
        <w:rPr>
          <w:rFonts w:ascii="Times New Roman" w:hAnsi="Times New Roman" w:cs="Times New Roman"/>
          <w:sz w:val="20"/>
          <w:szCs w:val="20"/>
          <w:highlight w:val="yellow"/>
        </w:rPr>
      </w:pPr>
      <w:r>
        <w:rPr>
          <w:rFonts w:cs="Times New Roman" w:ascii="Times New Roman" w:hAnsi="Times New Roman"/>
          <w:sz w:val="20"/>
          <w:szCs w:val="20"/>
          <w:highlight w:val="yellow"/>
        </w:rPr>
      </w:r>
    </w:p>
    <w:p>
      <w:pPr>
        <w:pStyle w:val="BodyText"/>
        <w:ind w:hanging="360" w:start="360" w:end="0"/>
        <w:jc w:val="both"/>
        <w:rPr>
          <w:sz w:val="20"/>
          <w:szCs w:val="20"/>
          <w:highlight w:val="yellow"/>
        </w:rPr>
      </w:pPr>
      <w:r>
        <w:rPr>
          <w:sz w:val="20"/>
          <w:szCs w:val="20"/>
          <w:highlight w:val="yellow"/>
        </w:rPr>
        <w:t>L.</w:t>
        <w:tab/>
        <w:t xml:space="preserve">Add to the end of Section 8.2: </w:t>
      </w:r>
    </w:p>
    <w:p>
      <w:pPr>
        <w:pStyle w:val="BodyText"/>
        <w:jc w:val="both"/>
        <w:rPr>
          <w:sz w:val="20"/>
          <w:szCs w:val="20"/>
          <w:highlight w:val="yellow"/>
        </w:rPr>
      </w:pPr>
      <w:r>
        <w:rPr>
          <w:sz w:val="20"/>
          <w:szCs w:val="20"/>
          <w:highlight w:val="yellow"/>
        </w:rPr>
      </w:r>
    </w:p>
    <w:p>
      <w:pPr>
        <w:pStyle w:val="BodyTextIndent2"/>
        <w:suppressAutoHyphens w:val="false"/>
        <w:ind w:firstLine="720" w:start="0" w:end="0"/>
        <w:rPr>
          <w:spacing w:val="0"/>
          <w:sz w:val="20"/>
          <w:szCs w:val="20"/>
          <w:highlight w:val="yellow"/>
          <w:del w:id="131" w:author="AriaL" w:date="2001-10-02T16:23:00Z"/>
        </w:rPr>
      </w:pPr>
      <w:del w:id="130" w:author="AriaL" w:date="2001-10-02T16:23:00Z">
        <w:r>
          <w:rPr>
            <w:spacing w:val="0"/>
            <w:sz w:val="20"/>
            <w:szCs w:val="20"/>
            <w:highlight w:val="yellow"/>
          </w:rPr>
          <w:delText xml:space="preserve">In the event of any claim or litigation, at any time, concerning Seller’s title to the leases, wells, </w:delText>
        </w:r>
      </w:del>
    </w:p>
    <w:p>
      <w:pPr>
        <w:pStyle w:val="BodyTextIndent2"/>
        <w:suppressAutoHyphens w:val="false"/>
        <w:ind w:firstLine="720" w:start="0" w:end="0"/>
        <w:rPr>
          <w:spacing w:val="0"/>
          <w:sz w:val="20"/>
          <w:szCs w:val="20"/>
          <w:highlight w:val="yellow"/>
          <w:del w:id="133" w:author="AriaL" w:date="2001-10-02T16:23:00Z"/>
        </w:rPr>
      </w:pPr>
      <w:del w:id="132" w:author="AriaL" w:date="2001-10-02T16:23:00Z">
        <w:r>
          <w:rPr>
            <w:spacing w:val="0"/>
            <w:sz w:val="20"/>
            <w:szCs w:val="20"/>
            <w:highlight w:val="yellow"/>
          </w:rPr>
          <w:delText xml:space="preserve">Gas produced or liquid hydrocarbons recovered from the Gas sold here under or the proceed from </w:delText>
        </w:r>
      </w:del>
    </w:p>
    <w:p>
      <w:pPr>
        <w:pStyle w:val="BodyTextIndent2"/>
        <w:suppressAutoHyphens w:val="false"/>
        <w:ind w:firstLine="720" w:start="0" w:end="0"/>
        <w:rPr>
          <w:spacing w:val="0"/>
          <w:sz w:val="20"/>
          <w:szCs w:val="20"/>
          <w:highlight w:val="yellow"/>
          <w:del w:id="135" w:author="AriaL" w:date="2001-10-02T16:23:00Z"/>
        </w:rPr>
      </w:pPr>
      <w:del w:id="134" w:author="AriaL" w:date="2001-10-02T16:23:00Z">
        <w:r>
          <w:rPr>
            <w:spacing w:val="0"/>
            <w:sz w:val="20"/>
            <w:szCs w:val="20"/>
            <w:highlight w:val="yellow"/>
          </w:rPr>
          <w:delText xml:space="preserve">the sale thereof, Buyer shall, without limiting any other remedies available to it, be entitled to </w:delText>
        </w:r>
      </w:del>
    </w:p>
    <w:p>
      <w:pPr>
        <w:pStyle w:val="BodyTextIndent2"/>
        <w:suppressAutoHyphens w:val="false"/>
        <w:ind w:firstLine="720" w:start="0" w:end="0"/>
        <w:rPr>
          <w:spacing w:val="0"/>
          <w:sz w:val="20"/>
          <w:szCs w:val="20"/>
          <w:highlight w:val="yellow"/>
          <w:del w:id="137" w:author="AriaL" w:date="2001-10-02T16:23:00Z"/>
        </w:rPr>
      </w:pPr>
      <w:del w:id="136" w:author="AriaL" w:date="2001-10-02T16:23:00Z">
        <w:r>
          <w:rPr>
            <w:spacing w:val="0"/>
            <w:sz w:val="20"/>
            <w:szCs w:val="20"/>
            <w:highlight w:val="yellow"/>
          </w:rPr>
          <w:delText xml:space="preserve">suspend only those payments related to the subject of (or any product of the subject of) any </w:delText>
        </w:r>
      </w:del>
    </w:p>
    <w:p>
      <w:pPr>
        <w:pStyle w:val="BodyTextIndent2"/>
        <w:suppressAutoHyphens w:val="false"/>
        <w:ind w:firstLine="720" w:start="0" w:end="0"/>
        <w:rPr>
          <w:spacing w:val="0"/>
          <w:sz w:val="20"/>
          <w:szCs w:val="20"/>
          <w:highlight w:val="yellow"/>
          <w:del w:id="139" w:author="AriaL" w:date="2001-10-02T16:23:00Z"/>
        </w:rPr>
      </w:pPr>
      <w:del w:id="138" w:author="AriaL" w:date="2001-10-02T16:23:00Z">
        <w:r>
          <w:rPr>
            <w:spacing w:val="0"/>
            <w:sz w:val="20"/>
            <w:szCs w:val="20"/>
            <w:highlight w:val="yellow"/>
          </w:rPr>
          <w:delText xml:space="preserve">dispute, claim or controversy to Seller until such claims or litigation of title is resolved to Buyer’s </w:delText>
        </w:r>
      </w:del>
    </w:p>
    <w:p>
      <w:pPr>
        <w:pStyle w:val="BodyTextIndent2"/>
        <w:suppressAutoHyphens w:val="false"/>
        <w:ind w:firstLine="720" w:start="0" w:end="0"/>
        <w:rPr>
          <w:b/>
          <w:bCs/>
          <w:spacing w:val="0"/>
          <w:sz w:val="20"/>
          <w:szCs w:val="20"/>
        </w:rPr>
      </w:pPr>
      <w:del w:id="140" w:author="AriaL" w:date="2001-10-02T16:23:00Z">
        <w:r>
          <w:rPr>
            <w:spacing w:val="0"/>
            <w:sz w:val="20"/>
            <w:szCs w:val="20"/>
            <w:highlight w:val="yellow"/>
          </w:rPr>
          <w:delText>satisfaction</w:delText>
        </w:r>
      </w:del>
      <w:r>
        <w:rPr>
          <w:spacing w:val="0"/>
          <w:sz w:val="20"/>
          <w:szCs w:val="20"/>
        </w:rPr>
        <w:t>.</w:t>
      </w:r>
      <w:ins w:id="141" w:author="AriaL" w:date="2001-10-02T16:23:00Z">
        <w:r>
          <w:rPr>
            <w:spacing w:val="0"/>
            <w:sz w:val="20"/>
            <w:szCs w:val="20"/>
          </w:rPr>
          <w:t xml:space="preserve"> </w:t>
          <w:rPrChange w:id="0" w:author="AriaL" w:date="2001-06-07T09:43:00Z"/>
        </w:r>
      </w:ins>
    </w:p>
    <w:p>
      <w:pPr>
        <w:pStyle w:val="Normal"/>
        <w:ind w:start="795" w:end="0"/>
        <w:jc w:val="both"/>
        <w:rPr>
          <w:b/>
          <w:bCs/>
          <w:spacing w:val="0"/>
          <w:sz w:val="20"/>
          <w:szCs w:val="20"/>
        </w:rPr>
      </w:pPr>
      <w:r>
        <w:rPr>
          <w:b/>
          <w:bCs/>
          <w:spacing w:val="0"/>
          <w:sz w:val="20"/>
          <w:szCs w:val="20"/>
        </w:rPr>
      </w:r>
    </w:p>
    <w:p>
      <w:pPr>
        <w:pStyle w:val="Normal"/>
        <w:ind w:hanging="360" w:start="360" w:end="0"/>
        <w:jc w:val="both"/>
        <w:rPr/>
      </w:pPr>
      <w:r>
        <w:rPr>
          <w:b/>
          <w:bCs/>
          <w:sz w:val="20"/>
          <w:szCs w:val="20"/>
        </w:rPr>
        <w:t>M.</w:t>
        <w:tab/>
        <w:t>Add the following language to the end of Section 9.1:</w:t>
      </w:r>
      <w:r>
        <w:rPr>
          <w:sz w:val="20"/>
          <w:szCs w:val="20"/>
        </w:rPr>
        <w:t xml:space="preserve">  </w:t>
      </w:r>
    </w:p>
    <w:p>
      <w:pPr>
        <w:pStyle w:val="Normal"/>
        <w:jc w:val="both"/>
        <w:rPr>
          <w:sz w:val="20"/>
          <w:szCs w:val="20"/>
        </w:rPr>
      </w:pPr>
      <w:r>
        <w:rPr>
          <w:sz w:val="20"/>
          <w:szCs w:val="20"/>
        </w:rPr>
      </w:r>
    </w:p>
    <w:p>
      <w:pPr>
        <w:pStyle w:val="Normal"/>
        <w:ind w:start="720" w:end="0"/>
        <w:jc w:val="both"/>
        <w:rPr>
          <w:sz w:val="20"/>
          <w:szCs w:val="20"/>
        </w:rPr>
      </w:pPr>
      <w:r>
        <w:rPr>
          <w:sz w:val="20"/>
          <w:szCs w:val="20"/>
        </w:rPr>
        <w:t>Notices of interruption to Firm obligations may be provided verbally, effective immediately and, then shall be confirmed in writing as soon as reasonably possible</w:t>
      </w:r>
    </w:p>
    <w:p>
      <w:pPr>
        <w:pStyle w:val="Normal"/>
        <w:jc w:val="both"/>
        <w:rPr>
          <w:sz w:val="20"/>
          <w:szCs w:val="20"/>
        </w:rPr>
      </w:pPr>
      <w:r>
        <w:rPr>
          <w:sz w:val="20"/>
          <w:szCs w:val="20"/>
        </w:rPr>
      </w:r>
    </w:p>
    <w:p>
      <w:pPr>
        <w:pStyle w:val="BodyText"/>
        <w:ind w:hanging="360" w:start="360" w:end="0"/>
        <w:jc w:val="both"/>
        <w:rPr/>
      </w:pPr>
      <w:r>
        <w:rPr>
          <w:sz w:val="20"/>
          <w:szCs w:val="20"/>
        </w:rPr>
        <w:t>N.</w:t>
        <w:tab/>
      </w:r>
      <w:r>
        <w:rPr>
          <w:sz w:val="20"/>
          <w:szCs w:val="20"/>
          <w:highlight w:val="yellow"/>
        </w:rPr>
        <w:t>Delete Section 10 in its entirety and replace with the following:</w:t>
      </w:r>
    </w:p>
    <w:p>
      <w:pPr>
        <w:pStyle w:val="Normal"/>
        <w:jc w:val="both"/>
        <w:rPr>
          <w:sz w:val="20"/>
          <w:szCs w:val="20"/>
          <w:highlight w:val="yellow"/>
        </w:rPr>
      </w:pPr>
      <w:r>
        <w:rPr>
          <w:sz w:val="20"/>
          <w:szCs w:val="20"/>
          <w:highlight w:val="yellow"/>
        </w:rPr>
      </w:r>
    </w:p>
    <w:p>
      <w:pPr>
        <w:pStyle w:val="BodyText3"/>
        <w:tabs>
          <w:tab w:val="clear" w:pos="1440"/>
          <w:tab w:val="left" w:pos="8640" w:leader="none"/>
        </w:tabs>
        <w:ind w:hanging="720" w:start="720" w:end="0"/>
        <w:rPr/>
      </w:pPr>
      <w:r>
        <w:rPr>
          <w:rFonts w:cs="Times New Roman" w:ascii="Times New Roman" w:hAnsi="Times New Roman"/>
          <w:szCs w:val="24"/>
          <w:highlight w:val="yellow"/>
        </w:rPr>
        <w:t>10.1</w:t>
        <w:tab/>
      </w:r>
      <w:r>
        <w:rPr>
          <w:rFonts w:cs="Times New Roman" w:ascii="Times New Roman" w:hAnsi="Times New Roman"/>
          <w:szCs w:val="24"/>
          <w:highlight w:val="yellow"/>
          <w:u w:val="single"/>
        </w:rPr>
        <w:t>Events of Default</w:t>
      </w:r>
      <w:r>
        <w:rPr>
          <w:rFonts w:cs="Times New Roman" w:ascii="Times New Roman" w:hAnsi="Times New Roman"/>
          <w:szCs w:val="24"/>
          <w:highlight w:val="yellow"/>
        </w:rPr>
        <w:t>.  In the event (each a “Default”) either party (the “Defaulting Party”)</w:t>
      </w:r>
    </w:p>
    <w:p>
      <w:pPr>
        <w:pStyle w:val="BodyText3"/>
        <w:tabs>
          <w:tab w:val="clear" w:pos="1440"/>
          <w:tab w:val="left" w:pos="450" w:leader="none"/>
          <w:tab w:val="left" w:pos="8640" w:leader="none"/>
        </w:tabs>
        <w:rPr>
          <w:rFonts w:ascii="Times New Roman" w:hAnsi="Times New Roman" w:cs="Times New Roman"/>
          <w:szCs w:val="24"/>
          <w:highlight w:val="yellow"/>
        </w:rPr>
      </w:pPr>
      <w:r>
        <w:rPr>
          <w:rFonts w:cs="Times New Roman" w:ascii="Times New Roman" w:hAnsi="Times New Roman"/>
          <w:szCs w:val="24"/>
          <w:highlight w:val="yellow"/>
        </w:rPr>
      </w:r>
    </w:p>
    <w:p>
      <w:pPr>
        <w:pStyle w:val="BodyText3"/>
        <w:tabs>
          <w:tab w:val="clear" w:pos="1440"/>
          <w:tab w:val="left" w:pos="8640" w:leader="none"/>
        </w:tabs>
        <w:ind w:hanging="720" w:start="1440" w:end="0"/>
        <w:rPr>
          <w:rFonts w:ascii="Times New Roman" w:hAnsi="Times New Roman" w:cs="Times New Roman"/>
          <w:szCs w:val="24"/>
          <w:highlight w:val="yellow"/>
        </w:rPr>
      </w:pPr>
      <w:r>
        <w:rPr>
          <w:rFonts w:cs="Times New Roman" w:ascii="Times New Roman" w:hAnsi="Times New Roman"/>
          <w:szCs w:val="24"/>
          <w:highlight w:val="yellow"/>
        </w:rPr>
        <w:t>(i)</w:t>
        <w:tab/>
        <w:t xml:space="preserve">enters into Bankruptcy whether voluntary or involuntary; </w:t>
      </w:r>
    </w:p>
    <w:p>
      <w:pPr>
        <w:pStyle w:val="BodyText3"/>
        <w:tabs>
          <w:tab w:val="clear" w:pos="1440"/>
          <w:tab w:val="left" w:pos="1170" w:leader="none"/>
          <w:tab w:val="left" w:pos="8640" w:leader="none"/>
        </w:tabs>
        <w:ind w:hanging="450" w:start="1170" w:end="0"/>
        <w:rPr>
          <w:rFonts w:ascii="Times New Roman" w:hAnsi="Times New Roman" w:cs="Times New Roman"/>
          <w:szCs w:val="24"/>
          <w:highlight w:val="yellow"/>
        </w:rPr>
      </w:pPr>
      <w:r>
        <w:rPr>
          <w:rFonts w:cs="Times New Roman" w:ascii="Times New Roman" w:hAnsi="Times New Roman"/>
          <w:szCs w:val="24"/>
          <w:highlight w:val="yellow"/>
        </w:rPr>
      </w:r>
    </w:p>
    <w:p>
      <w:pPr>
        <w:pStyle w:val="BodyText3"/>
        <w:tabs>
          <w:tab w:val="clear" w:pos="1440"/>
          <w:tab w:val="left" w:pos="8640" w:leader="none"/>
        </w:tabs>
        <w:ind w:hanging="720" w:start="1440" w:end="0"/>
        <w:rPr>
          <w:rFonts w:ascii="Times New Roman" w:hAnsi="Times New Roman" w:cs="Times New Roman"/>
          <w:szCs w:val="24"/>
          <w:highlight w:val="yellow"/>
        </w:rPr>
      </w:pPr>
      <w:r>
        <w:rPr>
          <w:rFonts w:cs="Times New Roman" w:ascii="Times New Roman" w:hAnsi="Times New Roman"/>
          <w:szCs w:val="24"/>
          <w:highlight w:val="yellow"/>
        </w:rPr>
        <w:t>(ii)</w:t>
        <w:tab/>
        <w:t>has a liquidator, administrator, receiver, trustee, conservator or similar official appointed with respect to it or any substantial portion of its property or assets;</w:t>
      </w:r>
    </w:p>
    <w:p>
      <w:pPr>
        <w:pStyle w:val="BodyText3"/>
        <w:tabs>
          <w:tab w:val="clear" w:pos="1440"/>
          <w:tab w:val="left" w:pos="8640" w:leader="none"/>
        </w:tabs>
        <w:ind w:hanging="720" w:start="1440" w:end="0"/>
        <w:rPr>
          <w:rFonts w:ascii="Times New Roman" w:hAnsi="Times New Roman" w:cs="Times New Roman"/>
          <w:szCs w:val="24"/>
          <w:highlight w:val="yellow"/>
        </w:rPr>
      </w:pPr>
      <w:r>
        <w:rPr>
          <w:rFonts w:cs="Times New Roman" w:ascii="Times New Roman" w:hAnsi="Times New Roman"/>
          <w:szCs w:val="24"/>
          <w:highlight w:val="yellow"/>
        </w:rPr>
        <w:t>(iii)</w:t>
        <w:tab/>
        <w:t xml:space="preserve">fails to make, when due, any payment required pursuant to this Contract if such failure is not remedied within three (3) Business Days after written notice of such failure is given to the Defaulting Party by the other party (“Non-Defaulting Party”) and provided the payment is not the subject of a good faith dispute; </w:t>
      </w:r>
    </w:p>
    <w:p>
      <w:pPr>
        <w:pStyle w:val="BodyText3"/>
        <w:tabs>
          <w:tab w:val="clear" w:pos="1440"/>
          <w:tab w:val="left" w:pos="1170" w:leader="none"/>
          <w:tab w:val="left" w:pos="8640" w:leader="none"/>
        </w:tabs>
        <w:ind w:hanging="450" w:start="1170" w:end="0"/>
        <w:rPr>
          <w:rFonts w:ascii="Times New Roman" w:hAnsi="Times New Roman" w:cs="Times New Roman"/>
          <w:szCs w:val="24"/>
          <w:highlight w:val="yellow"/>
        </w:rPr>
      </w:pPr>
      <w:r>
        <w:rPr>
          <w:rFonts w:cs="Times New Roman" w:ascii="Times New Roman" w:hAnsi="Times New Roman"/>
          <w:szCs w:val="24"/>
          <w:highlight w:val="yellow"/>
        </w:rPr>
      </w:r>
    </w:p>
    <w:p>
      <w:pPr>
        <w:pStyle w:val="BodyText3"/>
        <w:widowControl/>
        <w:tabs>
          <w:tab w:val="clear" w:pos="1440"/>
          <w:tab w:val="left" w:pos="8640" w:leader="none"/>
        </w:tabs>
        <w:ind w:hanging="720" w:start="1440" w:end="0"/>
        <w:rPr>
          <w:rFonts w:ascii="Times New Roman" w:hAnsi="Times New Roman" w:cs="Times New Roman"/>
          <w:szCs w:val="24"/>
          <w:highlight w:val="yellow"/>
        </w:rPr>
      </w:pPr>
      <w:r>
        <w:rPr>
          <w:rFonts w:cs="Times New Roman" w:ascii="Times New Roman" w:hAnsi="Times New Roman"/>
          <w:szCs w:val="24"/>
          <w:highlight w:val="yellow"/>
        </w:rPr>
        <w:t>(iv)</w:t>
        <w:tab/>
        <w:t xml:space="preserve">fails to provide adequate assurance of its ability to perform all of its outstanding material obligations to the Non-Defaulting Party under the Contract or otherwise within a period not to exceed forty-eight (48) hours (but at least one (1) Business Day) of a demand therefore when the Non-Defaulting Party has reasonable grounds for insecurity; </w:t>
      </w:r>
    </w:p>
    <w:p>
      <w:pPr>
        <w:pStyle w:val="BodyText3"/>
        <w:widowControl/>
        <w:tabs>
          <w:tab w:val="clear" w:pos="1440"/>
          <w:tab w:val="clear" w:pos="8640"/>
        </w:tabs>
        <w:ind w:hanging="432" w:start="1152" w:end="0"/>
        <w:rPr>
          <w:rFonts w:ascii="Times New Roman" w:hAnsi="Times New Roman" w:cs="Times New Roman"/>
          <w:szCs w:val="24"/>
          <w:highlight w:val="yellow"/>
        </w:rPr>
      </w:pPr>
      <w:r>
        <w:rPr>
          <w:rFonts w:cs="Times New Roman" w:ascii="Times New Roman" w:hAnsi="Times New Roman"/>
          <w:szCs w:val="24"/>
          <w:highlight w:val="yellow"/>
        </w:rPr>
      </w:r>
    </w:p>
    <w:p>
      <w:pPr>
        <w:pStyle w:val="BodyText3"/>
        <w:widowControl/>
        <w:tabs>
          <w:tab w:val="clear" w:pos="1440"/>
          <w:tab w:val="clear" w:pos="8640"/>
        </w:tabs>
        <w:ind w:hanging="720" w:start="1440" w:end="0"/>
        <w:rPr>
          <w:rFonts w:ascii="Times New Roman" w:hAnsi="Times New Roman" w:cs="Times New Roman"/>
          <w:szCs w:val="24"/>
          <w:highlight w:val="yellow"/>
        </w:rPr>
      </w:pPr>
      <w:r>
        <w:rPr>
          <w:rFonts w:cs="Times New Roman" w:ascii="Times New Roman" w:hAnsi="Times New Roman"/>
          <w:szCs w:val="24"/>
          <w:highlight w:val="yellow"/>
        </w:rPr>
        <w:t>(v)</w:t>
        <w:tab/>
        <w:t xml:space="preserve">fails to establish, maintain, extend or increase Eligible Collateral when required pursuant to this Contract; then the Non-Defaulting Party shall be entitled to exercise the remedies as set forth in this Section 10. </w:t>
      </w:r>
    </w:p>
    <w:p>
      <w:pPr>
        <w:pStyle w:val="BodyText3"/>
        <w:widowControl/>
        <w:tabs>
          <w:tab w:val="clear" w:pos="1440"/>
          <w:tab w:val="clear" w:pos="8640"/>
        </w:tabs>
        <w:rPr>
          <w:rFonts w:ascii="Times New Roman" w:hAnsi="Times New Roman" w:cs="Times New Roman"/>
          <w:szCs w:val="24"/>
          <w:highlight w:val="yellow"/>
        </w:rPr>
      </w:pPr>
      <w:r>
        <w:rPr>
          <w:rFonts w:cs="Times New Roman" w:ascii="Times New Roman" w:hAnsi="Times New Roman"/>
          <w:szCs w:val="24"/>
          <w:highlight w:val="yellow"/>
        </w:rPr>
      </w:r>
    </w:p>
    <w:p>
      <w:pPr>
        <w:pStyle w:val="BodyText3"/>
        <w:tabs>
          <w:tab w:val="clear" w:pos="1440"/>
          <w:tab w:val="clear" w:pos="8640"/>
        </w:tabs>
        <w:ind w:hanging="720" w:start="1440" w:end="0"/>
        <w:rPr>
          <w:rFonts w:ascii="Times New Roman" w:hAnsi="Times New Roman" w:cs="Times New Roman"/>
          <w:szCs w:val="24"/>
          <w:highlight w:val="yellow"/>
        </w:rPr>
      </w:pPr>
      <w:r>
        <w:rPr>
          <w:rFonts w:cs="Times New Roman" w:ascii="Times New Roman" w:hAnsi="Times New Roman"/>
          <w:szCs w:val="24"/>
          <w:highlight w:val="yellow"/>
        </w:rPr>
        <w:t>(vi)</w:t>
        <w:tab/>
        <w:t xml:space="preserve">suffers the occurrence of a Material Adverse Change; provided, such Material Adverse Change shall not be considered an Event of Default if the Defaulting Party establishes and maintains for so long as the Material Adverse Change is continuing, Eligible Collateral to the Non-Defaulting Party in form and amount acceptable to the Non-Defaulting Party;    </w:t>
      </w:r>
    </w:p>
    <w:p>
      <w:pPr>
        <w:pStyle w:val="BodyText3"/>
        <w:tabs>
          <w:tab w:val="clear" w:pos="1440"/>
          <w:tab w:val="clear" w:pos="8640"/>
        </w:tabs>
        <w:ind w:hanging="432" w:start="1152" w:end="0"/>
        <w:rPr>
          <w:rFonts w:ascii="Times New Roman" w:hAnsi="Times New Roman" w:cs="Times New Roman"/>
          <w:szCs w:val="24"/>
          <w:highlight w:val="yellow"/>
        </w:rPr>
      </w:pPr>
      <w:r>
        <w:rPr>
          <w:rFonts w:cs="Times New Roman" w:ascii="Times New Roman" w:hAnsi="Times New Roman"/>
          <w:szCs w:val="24"/>
          <w:highlight w:val="yellow"/>
        </w:rPr>
      </w:r>
    </w:p>
    <w:p>
      <w:pPr>
        <w:pStyle w:val="BodyText3"/>
        <w:tabs>
          <w:tab w:val="clear" w:pos="1440"/>
          <w:tab w:val="clear" w:pos="8640"/>
        </w:tabs>
        <w:ind w:hanging="720" w:start="1440" w:end="0"/>
        <w:rPr>
          <w:rFonts w:ascii="Times New Roman" w:hAnsi="Times New Roman" w:cs="Times New Roman"/>
          <w:szCs w:val="24"/>
          <w:highlight w:val="yellow"/>
        </w:rPr>
      </w:pPr>
      <w:r>
        <w:rPr>
          <w:rFonts w:cs="Times New Roman" w:ascii="Times New Roman" w:hAnsi="Times New Roman"/>
          <w:szCs w:val="24"/>
          <w:highlight w:val="yellow"/>
        </w:rPr>
        <w:t>(vii)</w:t>
        <w:tab/>
        <w:t>or the guarantor (if any) of the Defaulting Party fails to perform any covenant set forth in the Guaranty Agreement it delivered in respect of this Contract; or if any representation or warranty made by such guarantor in said Guaranty Agreement shall prove to have been false or misleading in any material respect when made or when deemed to be repeated; or if the Guaranty Agreement expires or is terminated or in any way ceases to guarantee the obligations of the Defaulting Party under this Contract; or if such guarantor enters into Bankruptcy whether voluntary or involuntary.</w:t>
      </w:r>
    </w:p>
    <w:p>
      <w:pPr>
        <w:pStyle w:val="BodyText3"/>
        <w:tabs>
          <w:tab w:val="clear" w:pos="1440"/>
          <w:tab w:val="left" w:pos="1170" w:leader="none"/>
          <w:tab w:val="left" w:pos="8640" w:leader="none"/>
        </w:tabs>
        <w:rPr>
          <w:rFonts w:ascii="Times New Roman" w:hAnsi="Times New Roman" w:cs="Times New Roman"/>
          <w:szCs w:val="24"/>
          <w:highlight w:val="yellow"/>
        </w:rPr>
      </w:pPr>
      <w:r>
        <w:rPr>
          <w:rFonts w:cs="Times New Roman" w:ascii="Times New Roman" w:hAnsi="Times New Roman"/>
          <w:szCs w:val="24"/>
          <w:highlight w:val="yellow"/>
        </w:rPr>
      </w:r>
    </w:p>
    <w:p>
      <w:pPr>
        <w:pStyle w:val="BodyText3"/>
        <w:tabs>
          <w:tab w:val="clear" w:pos="1440"/>
          <w:tab w:val="left" w:pos="1170" w:leader="none"/>
          <w:tab w:val="left" w:pos="8640" w:leader="none"/>
        </w:tabs>
        <w:ind w:start="720" w:end="0"/>
        <w:rPr>
          <w:rFonts w:ascii="Times New Roman" w:hAnsi="Times New Roman" w:cs="Times New Roman"/>
          <w:szCs w:val="24"/>
          <w:highlight w:val="yellow"/>
        </w:rPr>
      </w:pPr>
      <w:r>
        <w:rPr>
          <w:rFonts w:cs="Times New Roman" w:ascii="Times New Roman" w:hAnsi="Times New Roman"/>
          <w:szCs w:val="24"/>
          <w:highlight w:val="yellow"/>
        </w:rPr>
        <w:t>the Non-Defaulting Party shall have the right to (a) immediately suspend delivery or payment and/or (b) liquidate and terminate all Transactions entered into pursuant to this Contract and then outstanding between the parties, in accordance with and subject to the provisions of Section 10.2 below. In no event shall amounts actually recovered by a Non-Defaulting Party under one subsection of this Article 10 be recovered under another subsection.</w:t>
      </w:r>
    </w:p>
    <w:p>
      <w:pPr>
        <w:pStyle w:val="BodyText3"/>
        <w:tabs>
          <w:tab w:val="clear" w:pos="1440"/>
          <w:tab w:val="left" w:pos="450" w:leader="none"/>
          <w:tab w:val="left" w:pos="8640" w:leader="none"/>
        </w:tabs>
        <w:rPr>
          <w:rFonts w:ascii="Times New Roman" w:hAnsi="Times New Roman" w:cs="Times New Roman"/>
          <w:szCs w:val="24"/>
          <w:highlight w:val="yellow"/>
        </w:rPr>
      </w:pPr>
      <w:r>
        <w:rPr>
          <w:rFonts w:cs="Times New Roman" w:ascii="Times New Roman" w:hAnsi="Times New Roman"/>
          <w:szCs w:val="24"/>
          <w:highlight w:val="yellow"/>
        </w:rPr>
      </w:r>
    </w:p>
    <w:p>
      <w:pPr>
        <w:pStyle w:val="Normal"/>
        <w:numPr>
          <w:ilvl w:val="1"/>
          <w:numId w:val="7"/>
        </w:numPr>
        <w:jc w:val="both"/>
        <w:rPr>
          <w:sz w:val="20"/>
          <w:highlight w:val="yellow"/>
        </w:rPr>
      </w:pPr>
      <w:r>
        <w:rPr>
          <w:sz w:val="20"/>
          <w:highlight w:val="yellow"/>
        </w:rPr>
        <w:t xml:space="preserve">In the event a party terminates this Contract under Section 10.1 (“Non-Defaulting Party”), the </w:t>
      </w:r>
    </w:p>
    <w:p>
      <w:pPr>
        <w:pStyle w:val="Normal"/>
        <w:ind w:firstLine="720" w:end="0"/>
        <w:jc w:val="both"/>
        <w:rPr>
          <w:sz w:val="20"/>
          <w:highlight w:val="yellow"/>
        </w:rPr>
      </w:pPr>
      <w:r>
        <w:rPr>
          <w:sz w:val="20"/>
          <w:highlight w:val="yellow"/>
        </w:rPr>
        <w:t xml:space="preserve">Non-Defaulting Party shall designate an early termination date (“Early Termination Date”).  Such </w:t>
      </w:r>
    </w:p>
    <w:p>
      <w:pPr>
        <w:pStyle w:val="Normal"/>
        <w:ind w:firstLine="720" w:end="0"/>
        <w:jc w:val="both"/>
        <w:rPr>
          <w:sz w:val="20"/>
          <w:highlight w:val="yellow"/>
        </w:rPr>
      </w:pPr>
      <w:r>
        <w:rPr>
          <w:sz w:val="20"/>
          <w:highlight w:val="yellow"/>
        </w:rPr>
        <w:t>Early Termination Date shall be designated within three (3) Business Days after the Non-</w:t>
      </w:r>
    </w:p>
    <w:p>
      <w:pPr>
        <w:pStyle w:val="Normal"/>
        <w:ind w:firstLine="720" w:end="0"/>
        <w:jc w:val="both"/>
        <w:rPr>
          <w:sz w:val="20"/>
          <w:highlight w:val="yellow"/>
        </w:rPr>
      </w:pPr>
      <w:r>
        <w:rPr>
          <w:sz w:val="20"/>
          <w:highlight w:val="yellow"/>
        </w:rPr>
        <w:t xml:space="preserve">Defaulting Party receives knowledge the occurrence of an event of default under Section 10.1 and </w:t>
      </w:r>
    </w:p>
    <w:p>
      <w:pPr>
        <w:pStyle w:val="Normal"/>
        <w:ind w:firstLine="720" w:end="0"/>
        <w:jc w:val="both"/>
        <w:rPr>
          <w:sz w:val="20"/>
          <w:highlight w:val="yellow"/>
        </w:rPr>
      </w:pPr>
      <w:r>
        <w:rPr>
          <w:sz w:val="20"/>
          <w:highlight w:val="yellow"/>
        </w:rPr>
        <w:t xml:space="preserve">the Non-Defaulting Party shall provide immediate notice of such date to the other party </w:t>
      </w:r>
    </w:p>
    <w:p>
      <w:pPr>
        <w:pStyle w:val="Normal"/>
        <w:ind w:firstLine="720" w:end="0"/>
        <w:jc w:val="both"/>
        <w:rPr>
          <w:sz w:val="20"/>
          <w:highlight w:val="yellow"/>
        </w:rPr>
      </w:pPr>
      <w:r>
        <w:rPr>
          <w:sz w:val="20"/>
          <w:highlight w:val="yellow"/>
        </w:rPr>
        <w:t xml:space="preserve">(“Defaulting Party”).  Upon the Early Termination Date, the Non-Defaulting Party shall have the </w:t>
      </w:r>
    </w:p>
    <w:p>
      <w:pPr>
        <w:pStyle w:val="Normal"/>
        <w:ind w:firstLine="720" w:end="0"/>
        <w:jc w:val="both"/>
        <w:rPr>
          <w:sz w:val="20"/>
          <w:highlight w:val="yellow"/>
        </w:rPr>
      </w:pPr>
      <w:r>
        <w:rPr>
          <w:sz w:val="20"/>
          <w:highlight w:val="yellow"/>
        </w:rPr>
        <w:t xml:space="preserve">right to liquidate all Transaction(s) under this Contract (including any portion of a Transaction not </w:t>
      </w:r>
    </w:p>
    <w:p>
      <w:pPr>
        <w:pStyle w:val="Normal"/>
        <w:ind w:firstLine="720" w:end="0"/>
        <w:jc w:val="both"/>
        <w:rPr>
          <w:sz w:val="20"/>
          <w:highlight w:val="yellow"/>
        </w:rPr>
      </w:pPr>
      <w:r>
        <w:rPr>
          <w:sz w:val="20"/>
          <w:highlight w:val="yellow"/>
        </w:rPr>
        <w:t xml:space="preserve">yet fully delivered) then outstanding by:  (i) Closing out each Transaction being liquidated at its </w:t>
      </w:r>
    </w:p>
    <w:p>
      <w:pPr>
        <w:pStyle w:val="Normal"/>
        <w:ind w:firstLine="720" w:end="0"/>
        <w:jc w:val="both"/>
        <w:rPr>
          <w:sz w:val="20"/>
          <w:highlight w:val="yellow"/>
        </w:rPr>
      </w:pPr>
      <w:r>
        <w:rPr>
          <w:sz w:val="20"/>
          <w:highlight w:val="yellow"/>
        </w:rPr>
        <w:t xml:space="preserve">Market Value (as defined below) so that each such Transaction is cancelled and a settlement </w:t>
      </w:r>
    </w:p>
    <w:p>
      <w:pPr>
        <w:pStyle w:val="Normal"/>
        <w:ind w:firstLine="720" w:end="0"/>
        <w:jc w:val="both"/>
        <w:rPr>
          <w:sz w:val="20"/>
          <w:highlight w:val="yellow"/>
        </w:rPr>
      </w:pPr>
      <w:r>
        <w:rPr>
          <w:sz w:val="20"/>
          <w:highlight w:val="yellow"/>
        </w:rPr>
        <w:t xml:space="preserve">payment in an amount equal to the difference between such Market Value and the Contract Value </w:t>
      </w:r>
    </w:p>
    <w:p>
      <w:pPr>
        <w:pStyle w:val="Normal"/>
        <w:ind w:firstLine="720" w:end="0"/>
        <w:jc w:val="both"/>
        <w:rPr>
          <w:sz w:val="20"/>
          <w:highlight w:val="yellow"/>
        </w:rPr>
      </w:pPr>
      <w:r>
        <w:rPr>
          <w:sz w:val="20"/>
          <w:highlight w:val="yellow"/>
        </w:rPr>
        <w:t xml:space="preserve">(as defined below) of such Transaction shall be due to the Buyer under the Transaction if such </w:t>
      </w:r>
    </w:p>
    <w:p>
      <w:pPr>
        <w:pStyle w:val="Normal"/>
        <w:ind w:firstLine="720" w:end="0"/>
        <w:jc w:val="both"/>
        <w:rPr>
          <w:sz w:val="20"/>
          <w:highlight w:val="yellow"/>
        </w:rPr>
      </w:pPr>
      <w:r>
        <w:rPr>
          <w:sz w:val="20"/>
          <w:highlight w:val="yellow"/>
        </w:rPr>
        <w:t xml:space="preserve">Market Value exceeds the Contract Value and to the Seller if the opposite is the case; (ii) </w:t>
      </w:r>
    </w:p>
    <w:p>
      <w:pPr>
        <w:pStyle w:val="Normal"/>
        <w:ind w:firstLine="720" w:end="0"/>
        <w:jc w:val="both"/>
        <w:rPr>
          <w:sz w:val="20"/>
          <w:highlight w:val="yellow"/>
        </w:rPr>
      </w:pPr>
      <w:r>
        <w:rPr>
          <w:sz w:val="20"/>
          <w:highlight w:val="yellow"/>
        </w:rPr>
        <w:t xml:space="preserve">Discounting each amount then due under clause (i) above to net present value in a commercially </w:t>
      </w:r>
    </w:p>
    <w:p>
      <w:pPr>
        <w:pStyle w:val="Normal"/>
        <w:ind w:firstLine="720" w:end="0"/>
        <w:jc w:val="both"/>
        <w:rPr>
          <w:sz w:val="20"/>
          <w:highlight w:val="yellow"/>
        </w:rPr>
      </w:pPr>
      <w:r>
        <w:rPr>
          <w:sz w:val="20"/>
          <w:highlight w:val="yellow"/>
        </w:rPr>
        <w:t xml:space="preserve">reasonable manner at the time of liquidation (to take account of the period between the date of </w:t>
      </w:r>
    </w:p>
    <w:p>
      <w:pPr>
        <w:pStyle w:val="Normal"/>
        <w:ind w:firstLine="720" w:end="0"/>
        <w:jc w:val="both"/>
        <w:rPr>
          <w:sz w:val="20"/>
          <w:highlight w:val="yellow"/>
        </w:rPr>
      </w:pPr>
      <w:r>
        <w:rPr>
          <w:sz w:val="20"/>
          <w:highlight w:val="yellow"/>
        </w:rPr>
        <w:t xml:space="preserve">liquidation and the date on which such amount would have otherwise been due pursuant to the </w:t>
      </w:r>
    </w:p>
    <w:p>
      <w:pPr>
        <w:pStyle w:val="Normal"/>
        <w:ind w:firstLine="720" w:end="0"/>
        <w:jc w:val="both"/>
        <w:rPr>
          <w:sz w:val="20"/>
          <w:highlight w:val="yellow"/>
        </w:rPr>
      </w:pPr>
      <w:r>
        <w:rPr>
          <w:sz w:val="20"/>
          <w:highlight w:val="yellow"/>
        </w:rPr>
        <w:t xml:space="preserve">relevant Transaction); and (iii) Setting off or aggregating, as appropriate, any or all settlement </w:t>
      </w:r>
    </w:p>
    <w:p>
      <w:pPr>
        <w:pStyle w:val="Normal"/>
        <w:ind w:firstLine="720" w:end="0"/>
        <w:jc w:val="both"/>
        <w:rPr>
          <w:sz w:val="20"/>
          <w:highlight w:val="yellow"/>
        </w:rPr>
      </w:pPr>
      <w:r>
        <w:rPr>
          <w:sz w:val="20"/>
          <w:highlight w:val="yellow"/>
        </w:rPr>
        <w:t xml:space="preserve">payments (discounted as appropriate) and (at the election of the Non-Defaulting Party) any or all </w:t>
      </w:r>
    </w:p>
    <w:p>
      <w:pPr>
        <w:pStyle w:val="Normal"/>
        <w:ind w:firstLine="720" w:end="0"/>
        <w:jc w:val="both"/>
        <w:rPr>
          <w:sz w:val="20"/>
          <w:highlight w:val="yellow"/>
        </w:rPr>
      </w:pPr>
      <w:r>
        <w:rPr>
          <w:sz w:val="20"/>
          <w:highlight w:val="yellow"/>
        </w:rPr>
        <w:t xml:space="preserve">other amounts owing between the parties under this Contract so that all such amounts are </w:t>
      </w:r>
    </w:p>
    <w:p>
      <w:pPr>
        <w:pStyle w:val="Normal"/>
        <w:ind w:firstLine="720" w:end="0"/>
        <w:jc w:val="both"/>
        <w:rPr>
          <w:sz w:val="20"/>
          <w:highlight w:val="yellow"/>
        </w:rPr>
      </w:pPr>
      <w:r>
        <w:rPr>
          <w:sz w:val="20"/>
          <w:highlight w:val="yellow"/>
        </w:rPr>
        <w:t xml:space="preserve">aggregated and/or netted to a single liquidated amount payable by one party to the other.  The net </w:t>
      </w:r>
    </w:p>
    <w:p>
      <w:pPr>
        <w:pStyle w:val="Normal"/>
        <w:ind w:firstLine="720" w:end="0"/>
        <w:jc w:val="both"/>
        <w:rPr>
          <w:sz w:val="20"/>
          <w:highlight w:val="yellow"/>
        </w:rPr>
      </w:pPr>
      <w:r>
        <w:rPr>
          <w:sz w:val="20"/>
          <w:highlight w:val="yellow"/>
        </w:rPr>
        <w:t xml:space="preserve">amount due under any such liquidation shall be paid by the close of business on the third Business </w:t>
      </w:r>
    </w:p>
    <w:p>
      <w:pPr>
        <w:pStyle w:val="Normal"/>
        <w:ind w:firstLine="720" w:end="0"/>
        <w:jc w:val="both"/>
        <w:rPr>
          <w:sz w:val="20"/>
          <w:highlight w:val="yellow"/>
        </w:rPr>
      </w:pPr>
      <w:r>
        <w:rPr>
          <w:sz w:val="20"/>
          <w:highlight w:val="yellow"/>
        </w:rPr>
        <w:t xml:space="preserve">Day following the Early Termination Date.  For purposes of this Section 10.2 “Contract Value” </w:t>
      </w:r>
    </w:p>
    <w:p>
      <w:pPr>
        <w:pStyle w:val="Normal"/>
        <w:ind w:firstLine="720" w:end="0"/>
        <w:jc w:val="both"/>
        <w:rPr>
          <w:sz w:val="20"/>
          <w:highlight w:val="yellow"/>
        </w:rPr>
      </w:pPr>
      <w:r>
        <w:rPr>
          <w:sz w:val="20"/>
          <w:highlight w:val="yellow"/>
        </w:rPr>
        <w:t xml:space="preserve">means the amount of the Gas remaining to be delivered or purchased pursuant to a Transaction </w:t>
      </w:r>
    </w:p>
    <w:p>
      <w:pPr>
        <w:pStyle w:val="Normal"/>
        <w:ind w:firstLine="720" w:end="0"/>
        <w:jc w:val="both"/>
        <w:rPr>
          <w:sz w:val="20"/>
          <w:highlight w:val="yellow"/>
        </w:rPr>
      </w:pPr>
      <w:r>
        <w:rPr>
          <w:sz w:val="20"/>
          <w:highlight w:val="yellow"/>
        </w:rPr>
        <w:t xml:space="preserve">multiplied by the price per unit of gas stated in the applicable Transaction, and “Market Value” </w:t>
      </w:r>
    </w:p>
    <w:p>
      <w:pPr>
        <w:pStyle w:val="Normal"/>
        <w:ind w:firstLine="720" w:end="0"/>
        <w:jc w:val="both"/>
        <w:rPr>
          <w:sz w:val="20"/>
          <w:highlight w:val="yellow"/>
        </w:rPr>
      </w:pPr>
      <w:r>
        <w:rPr>
          <w:sz w:val="20"/>
          <w:highlight w:val="yellow"/>
        </w:rPr>
        <w:t xml:space="preserve">means the amount of Gas remaining to be delivered or purchased pursuant to a Transaction </w:t>
      </w:r>
    </w:p>
    <w:p>
      <w:pPr>
        <w:pStyle w:val="Normal"/>
        <w:ind w:firstLine="720" w:end="0"/>
        <w:jc w:val="both"/>
        <w:rPr>
          <w:sz w:val="20"/>
          <w:highlight w:val="yellow"/>
        </w:rPr>
      </w:pPr>
      <w:r>
        <w:rPr>
          <w:sz w:val="20"/>
          <w:highlight w:val="yellow"/>
        </w:rPr>
        <w:t xml:space="preserve">multiplied by the market price per unit determined by the Non-Defaulting Party in a commercially </w:t>
      </w:r>
    </w:p>
    <w:p>
      <w:pPr>
        <w:pStyle w:val="Normal"/>
        <w:ind w:firstLine="720" w:end="0"/>
        <w:jc w:val="both"/>
        <w:rPr>
          <w:sz w:val="20"/>
          <w:highlight w:val="yellow"/>
        </w:rPr>
      </w:pPr>
      <w:r>
        <w:rPr>
          <w:sz w:val="20"/>
          <w:highlight w:val="yellow"/>
        </w:rPr>
        <w:t xml:space="preserve">reasonable manner for the delivery or production area, as applicable.  The rate of interest used in </w:t>
      </w:r>
    </w:p>
    <w:p>
      <w:pPr>
        <w:pStyle w:val="Normal"/>
        <w:ind w:firstLine="720" w:end="0"/>
        <w:jc w:val="both"/>
        <w:rPr>
          <w:sz w:val="20"/>
          <w:highlight w:val="yellow"/>
        </w:rPr>
      </w:pPr>
      <w:r>
        <w:rPr>
          <w:sz w:val="20"/>
          <w:highlight w:val="yellow"/>
        </w:rPr>
        <w:t>calculating net present value pursuant to (ii) of this Section 10.2 shall be determined by the Non-</w:t>
      </w:r>
    </w:p>
    <w:p>
      <w:pPr>
        <w:pStyle w:val="Normal"/>
        <w:ind w:firstLine="720" w:end="0"/>
        <w:jc w:val="both"/>
        <w:rPr>
          <w:sz w:val="20"/>
          <w:highlight w:val="yellow"/>
        </w:rPr>
      </w:pPr>
      <w:r>
        <w:rPr>
          <w:sz w:val="20"/>
          <w:highlight w:val="yellow"/>
        </w:rPr>
        <w:t xml:space="preserve">Defaulting Party in a commercially reasonable manner.  The parties agree that this Contract and </w:t>
      </w:r>
    </w:p>
    <w:p>
      <w:pPr>
        <w:pStyle w:val="Normal"/>
        <w:ind w:firstLine="720" w:end="0"/>
        <w:jc w:val="both"/>
        <w:rPr>
          <w:sz w:val="20"/>
          <w:highlight w:val="yellow"/>
        </w:rPr>
      </w:pPr>
      <w:r>
        <w:rPr>
          <w:sz w:val="20"/>
          <w:highlight w:val="yellow"/>
        </w:rPr>
        <w:t xml:space="preserve">all Transaction under this Section 10.2 shall constitute a “forward contract” within the meaning of </w:t>
      </w:r>
    </w:p>
    <w:p>
      <w:pPr>
        <w:pStyle w:val="Normal"/>
        <w:ind w:firstLine="720" w:end="0"/>
        <w:jc w:val="both"/>
        <w:rPr>
          <w:sz w:val="20"/>
          <w:highlight w:val="yellow"/>
        </w:rPr>
      </w:pPr>
      <w:r>
        <w:rPr>
          <w:sz w:val="20"/>
          <w:highlight w:val="yellow"/>
        </w:rPr>
        <w:t xml:space="preserve">the U.S. Bankruptcy Code and any other applicable insolvency laws.  The Non-Defaulting Party’s </w:t>
      </w:r>
    </w:p>
    <w:p>
      <w:pPr>
        <w:pStyle w:val="Normal"/>
        <w:ind w:firstLine="720" w:end="0"/>
        <w:jc w:val="both"/>
        <w:rPr>
          <w:sz w:val="20"/>
          <w:highlight w:val="yellow"/>
        </w:rPr>
      </w:pPr>
      <w:r>
        <w:rPr>
          <w:sz w:val="20"/>
          <w:highlight w:val="yellow"/>
        </w:rPr>
        <w:t xml:space="preserve">rights under Section 10 and to those costs under Sections 3 and 4 accrued prior to the Early </w:t>
      </w:r>
    </w:p>
    <w:p>
      <w:pPr>
        <w:pStyle w:val="Normal"/>
        <w:ind w:firstLine="720" w:end="0"/>
        <w:jc w:val="both"/>
        <w:rPr>
          <w:sz w:val="20"/>
          <w:highlight w:val="yellow"/>
        </w:rPr>
      </w:pPr>
      <w:r>
        <w:rPr>
          <w:sz w:val="20"/>
          <w:highlight w:val="yellow"/>
        </w:rPr>
        <w:t>Termination Date are the sole and exclusive remedy of the Non-Defaulting Party.  The Non-</w:t>
      </w:r>
    </w:p>
    <w:p>
      <w:pPr>
        <w:pStyle w:val="Normal"/>
        <w:ind w:firstLine="720" w:end="0"/>
        <w:jc w:val="both"/>
        <w:rPr>
          <w:sz w:val="20"/>
          <w:highlight w:val="yellow"/>
        </w:rPr>
      </w:pPr>
      <w:r>
        <w:rPr>
          <w:sz w:val="20"/>
          <w:highlight w:val="yellow"/>
        </w:rPr>
        <w:t xml:space="preserve">Defaulting Party shall give notice that a liquidation pursuant to this Section 10.2 has occurred to </w:t>
      </w:r>
    </w:p>
    <w:p>
      <w:pPr>
        <w:pStyle w:val="Normal"/>
        <w:ind w:firstLine="720" w:end="0"/>
        <w:jc w:val="both"/>
        <w:rPr>
          <w:sz w:val="20"/>
          <w:highlight w:val="yellow"/>
        </w:rPr>
      </w:pPr>
      <w:r>
        <w:rPr>
          <w:sz w:val="20"/>
          <w:highlight w:val="yellow"/>
        </w:rPr>
        <w:t xml:space="preserve">the Defaulting Party no later than the time specified above, provided that failure to give such </w:t>
      </w:r>
    </w:p>
    <w:p>
      <w:pPr>
        <w:pStyle w:val="Normal"/>
        <w:ind w:firstLine="720" w:end="0"/>
        <w:jc w:val="both"/>
        <w:rPr>
          <w:sz w:val="20"/>
          <w:highlight w:val="yellow"/>
        </w:rPr>
      </w:pPr>
      <w:r>
        <w:rPr>
          <w:sz w:val="20"/>
          <w:highlight w:val="yellow"/>
        </w:rPr>
        <w:t xml:space="preserve">notice shall not affect the validity or enforceability of liquidation nor give rise to any claim by the </w:t>
      </w:r>
    </w:p>
    <w:p>
      <w:pPr>
        <w:pStyle w:val="Normal"/>
        <w:ind w:firstLine="720" w:end="0"/>
        <w:jc w:val="both"/>
        <w:rPr>
          <w:sz w:val="20"/>
          <w:highlight w:val="yellow"/>
        </w:rPr>
      </w:pPr>
      <w:r>
        <w:rPr>
          <w:sz w:val="20"/>
          <w:highlight w:val="yellow"/>
        </w:rPr>
        <w:t xml:space="preserve">Defaulting Party against the Non-Defaulting Party.  With respect to any Transaction, “the amount </w:t>
      </w:r>
    </w:p>
    <w:p>
      <w:pPr>
        <w:pStyle w:val="Normal"/>
        <w:ind w:firstLine="720" w:end="0"/>
        <w:jc w:val="both"/>
        <w:rPr>
          <w:sz w:val="20"/>
          <w:highlight w:val="yellow"/>
        </w:rPr>
      </w:pPr>
      <w:r>
        <w:rPr>
          <w:sz w:val="20"/>
          <w:highlight w:val="yellow"/>
        </w:rPr>
        <w:t xml:space="preserve">of the Gas remaining to be delivered or purchased” shall mean only quantities which the parties </w:t>
      </w:r>
    </w:p>
    <w:p>
      <w:pPr>
        <w:pStyle w:val="Normal"/>
        <w:ind w:firstLine="720" w:end="0"/>
        <w:jc w:val="both"/>
        <w:rPr>
          <w:sz w:val="20"/>
          <w:highlight w:val="yellow"/>
        </w:rPr>
      </w:pPr>
      <w:r>
        <w:rPr>
          <w:sz w:val="20"/>
          <w:highlight w:val="yellow"/>
        </w:rPr>
        <w:t xml:space="preserve">are obligated as of the Early Termination Date to sell and purchase on a Firm basis during the </w:t>
      </w:r>
    </w:p>
    <w:p>
      <w:pPr>
        <w:pStyle w:val="Normal"/>
        <w:ind w:firstLine="720" w:end="0"/>
        <w:jc w:val="both"/>
        <w:rPr>
          <w:sz w:val="20"/>
          <w:highlight w:val="yellow"/>
        </w:rPr>
      </w:pPr>
      <w:r>
        <w:rPr>
          <w:sz w:val="20"/>
          <w:highlight w:val="yellow"/>
        </w:rPr>
        <w:t xml:space="preserve">remaining portion of the Delivery Period, which shall include only the period of time to which the </w:t>
      </w:r>
    </w:p>
    <w:p>
      <w:pPr>
        <w:pStyle w:val="Normal"/>
        <w:ind w:firstLine="720" w:end="0"/>
        <w:jc w:val="both"/>
        <w:rPr>
          <w:sz w:val="20"/>
          <w:highlight w:val="yellow"/>
        </w:rPr>
      </w:pPr>
      <w:r>
        <w:rPr>
          <w:sz w:val="20"/>
          <w:highlight w:val="yellow"/>
        </w:rPr>
        <w:t xml:space="preserve">parties are definitely committed as of the Early Termination Date and shall not include any </w:t>
      </w:r>
    </w:p>
    <w:p>
      <w:pPr>
        <w:pStyle w:val="Normal"/>
        <w:ind w:firstLine="720" w:end="0"/>
        <w:jc w:val="both"/>
        <w:rPr>
          <w:b/>
          <w:bCs/>
          <w:sz w:val="20"/>
        </w:rPr>
      </w:pPr>
      <w:r>
        <w:rPr>
          <w:b/>
          <w:bCs/>
          <w:sz w:val="20"/>
          <w:highlight w:val="yellow"/>
          <w:rPrChange w:id="0" w:author="AriaL" w:date="2001-09-05T13:04:00Z"/>
        </w:rPr>
        <w:t>possible but not certain extensions of the term (“evergreen” provisions, etc.).</w:t>
      </w:r>
    </w:p>
    <w:p>
      <w:pPr>
        <w:pStyle w:val="BodyTextIndent"/>
        <w:ind w:start="540" w:end="0"/>
        <w:rPr>
          <w:rFonts w:ascii="Times New Roman" w:hAnsi="Times New Roman" w:cs="Times New Roman"/>
          <w:b/>
          <w:bCs/>
          <w:sz w:val="20"/>
        </w:rPr>
      </w:pPr>
      <w:r>
        <w:rPr>
          <w:rFonts w:cs="Times New Roman" w:ascii="Times New Roman" w:hAnsi="Times New Roman"/>
          <w:b/>
          <w:bCs/>
          <w:sz w:val="20"/>
          <w:rPrChange w:id="0" w:author="AriaL" w:date="2001-09-05T13:04:00Z"/>
        </w:rPr>
      </w:r>
    </w:p>
    <w:p>
      <w:pPr>
        <w:pStyle w:val="BodyTextIndent"/>
        <w:rPr>
          <w:rFonts w:ascii="Times New Roman" w:hAnsi="Times New Roman" w:cs="Times New Roman"/>
          <w:vanish/>
          <w:sz w:val="20"/>
          <w:del w:id="145" w:author="AriaL" w:date="2001-09-05T13:04:00Z"/>
        </w:rPr>
      </w:pPr>
      <w:del w:id="144" w:author="AriaL" w:date="2001-09-05T13:04:00Z">
        <w:r>
          <w:rPr>
            <w:rFonts w:cs="Times New Roman" w:ascii="Times New Roman" w:hAnsi="Times New Roman"/>
            <w:vanish/>
            <w:sz w:val="20"/>
          </w:rPr>
        </w:r>
      </w:del>
    </w:p>
    <w:p>
      <w:pPr>
        <w:pStyle w:val="BodyTextIndent"/>
        <w:rPr>
          <w:rFonts w:ascii="Times New Roman" w:hAnsi="Times New Roman" w:cs="Times New Roman"/>
          <w:vanish/>
          <w:sz w:val="20"/>
          <w:del w:id="147" w:author="AriaL" w:date="2001-09-05T13:04:00Z"/>
        </w:rPr>
      </w:pPr>
      <w:del w:id="146" w:author="AriaL" w:date="2001-09-05T13:04:00Z">
        <w:r>
          <w:rPr>
            <w:rFonts w:cs="Times New Roman" w:ascii="Times New Roman" w:hAnsi="Times New Roman"/>
            <w:vanish/>
            <w:sz w:val="20"/>
          </w:rPr>
        </w:r>
      </w:del>
    </w:p>
    <w:p>
      <w:pPr>
        <w:pStyle w:val="BodyTextIndent"/>
        <w:rPr>
          <w:rFonts w:ascii="Times New Roman" w:hAnsi="Times New Roman" w:cs="Times New Roman"/>
          <w:vanish/>
          <w:sz w:val="20"/>
          <w:del w:id="149" w:author="AriaL" w:date="2001-09-05T13:04:00Z"/>
        </w:rPr>
      </w:pPr>
      <w:del w:id="148" w:author="AriaL" w:date="2001-09-05T13:04:00Z">
        <w:r>
          <w:rPr>
            <w:rFonts w:cs="Times New Roman" w:ascii="Times New Roman" w:hAnsi="Times New Roman"/>
            <w:vanish/>
            <w:sz w:val="20"/>
          </w:rPr>
        </w:r>
      </w:del>
    </w:p>
    <w:p>
      <w:pPr>
        <w:pStyle w:val="BodyTextIndent"/>
        <w:rPr>
          <w:rFonts w:ascii="Times New Roman" w:hAnsi="Times New Roman" w:cs="Times New Roman"/>
          <w:vanish/>
          <w:spacing w:val="-3"/>
          <w:sz w:val="20"/>
          <w:del w:id="151" w:author="AriaL" w:date="2001-09-05T13:04:00Z"/>
        </w:rPr>
      </w:pPr>
      <w:del w:id="150" w:author="AriaL" w:date="2001-09-05T13:04:00Z">
        <w:r>
          <w:rPr>
            <w:rFonts w:cs="Times New Roman" w:ascii="Times New Roman" w:hAnsi="Times New Roman"/>
            <w:vanish/>
            <w:spacing w:val="-3"/>
            <w:sz w:val="20"/>
          </w:rPr>
        </w:r>
      </w:del>
    </w:p>
    <w:p>
      <w:pPr>
        <w:pStyle w:val="BodyTextIndent"/>
        <w:rPr>
          <w:rFonts w:ascii="Times New Roman" w:hAnsi="Times New Roman" w:cs="Times New Roman"/>
          <w:vanish/>
          <w:spacing w:val="-3"/>
          <w:sz w:val="20"/>
          <w:del w:id="153" w:author="AriaL" w:date="2001-09-05T13:04:00Z"/>
        </w:rPr>
      </w:pPr>
      <w:del w:id="152" w:author="AriaL" w:date="2001-09-05T13:04:00Z">
        <w:r>
          <w:rPr>
            <w:rFonts w:cs="Times New Roman" w:ascii="Times New Roman" w:hAnsi="Times New Roman"/>
            <w:vanish/>
            <w:spacing w:val="-3"/>
            <w:sz w:val="20"/>
          </w:rPr>
        </w:r>
      </w:del>
    </w:p>
    <w:p>
      <w:pPr>
        <w:pStyle w:val="BodyTextIndent"/>
        <w:rPr>
          <w:rFonts w:ascii="Times New Roman" w:hAnsi="Times New Roman" w:cs="Times New Roman"/>
          <w:vanish/>
          <w:sz w:val="20"/>
          <w:del w:id="155" w:author="AriaL" w:date="2001-09-05T13:04:00Z"/>
        </w:rPr>
      </w:pPr>
      <w:del w:id="154" w:author="AriaL" w:date="2001-09-05T13:04:00Z">
        <w:r>
          <w:rPr>
            <w:rFonts w:cs="Times New Roman" w:ascii="Times New Roman" w:hAnsi="Times New Roman"/>
            <w:vanish/>
            <w:sz w:val="20"/>
          </w:rPr>
        </w:r>
      </w:del>
    </w:p>
    <w:p>
      <w:pPr>
        <w:pStyle w:val="BodyTextIndent"/>
        <w:rPr>
          <w:rFonts w:ascii="Times New Roman" w:hAnsi="Times New Roman" w:cs="Times New Roman"/>
          <w:vanish/>
          <w:sz w:val="20"/>
          <w:del w:id="157" w:author="AriaL" w:date="2001-09-05T13:04:00Z"/>
        </w:rPr>
      </w:pPr>
      <w:del w:id="156" w:author="AriaL" w:date="2001-09-05T13:04:00Z">
        <w:r>
          <w:rPr>
            <w:rFonts w:cs="Times New Roman" w:ascii="Times New Roman" w:hAnsi="Times New Roman"/>
            <w:vanish/>
            <w:sz w:val="20"/>
          </w:rPr>
        </w:r>
      </w:del>
    </w:p>
    <w:p>
      <w:pPr>
        <w:pStyle w:val="BodyTextIndent"/>
        <w:jc w:val="both"/>
        <w:rPr>
          <w:rFonts w:ascii="Times New Roman" w:hAnsi="Times New Roman" w:cs="Times New Roman"/>
          <w:vanish/>
          <w:sz w:val="20"/>
          <w:szCs w:val="20"/>
          <w:u w:val="single"/>
        </w:rPr>
      </w:pPr>
      <w:r>
        <w:rPr>
          <w:rFonts w:cs="Times New Roman"/>
          <w:vanish/>
          <w:sz w:val="20"/>
          <w:szCs w:val="20"/>
          <w:u w:val="single"/>
        </w:rPr>
      </w:r>
    </w:p>
    <w:p>
      <w:pPr>
        <w:pStyle w:val="Normal"/>
        <w:tabs>
          <w:tab w:val="clear" w:pos="720"/>
          <w:tab w:val="left" w:pos="360" w:leader="none"/>
        </w:tabs>
        <w:jc w:val="both"/>
        <w:rPr>
          <w:b/>
          <w:bCs/>
          <w:sz w:val="20"/>
          <w:szCs w:val="20"/>
        </w:rPr>
      </w:pPr>
      <w:r>
        <w:rPr>
          <w:b/>
          <w:bCs/>
          <w:sz w:val="20"/>
          <w:szCs w:val="20"/>
        </w:rPr>
        <w:t>M.</w:t>
        <w:tab/>
        <w:t>Add as Section 11.6:</w:t>
      </w:r>
    </w:p>
    <w:p>
      <w:pPr>
        <w:pStyle w:val="Normal"/>
        <w:tabs>
          <w:tab w:val="clear" w:pos="720"/>
          <w:tab w:val="left" w:pos="180" w:leader="none"/>
          <w:tab w:val="left" w:pos="360" w:leader="none"/>
        </w:tabs>
        <w:jc w:val="both"/>
        <w:rPr>
          <w:b/>
          <w:bCs/>
          <w:sz w:val="20"/>
          <w:szCs w:val="20"/>
        </w:rPr>
      </w:pPr>
      <w:r>
        <w:rPr>
          <w:b/>
          <w:bCs/>
          <w:sz w:val="20"/>
          <w:szCs w:val="20"/>
        </w:rPr>
      </w:r>
    </w:p>
    <w:p>
      <w:pPr>
        <w:pStyle w:val="BodyText3"/>
        <w:tabs>
          <w:tab w:val="clear" w:pos="1440"/>
          <w:tab w:val="clear" w:pos="8640"/>
        </w:tabs>
        <w:jc w:val="start"/>
        <w:rPr>
          <w:rFonts w:ascii="Times New Roman" w:hAnsi="Times New Roman" w:cs="Times New Roman"/>
          <w:szCs w:val="24"/>
        </w:rPr>
      </w:pPr>
      <w:r>
        <w:rPr>
          <w:rFonts w:cs="Times New Roman" w:ascii="Times New Roman" w:hAnsi="Times New Roman"/>
          <w:szCs w:val="24"/>
        </w:rPr>
        <w:t xml:space="preserve">11.6        Any party claiming Force Majeure (the “Claiming Party”) as an excuse for performance shall </w:t>
      </w:r>
    </w:p>
    <w:p>
      <w:pPr>
        <w:pStyle w:val="BodyText3"/>
        <w:tabs>
          <w:tab w:val="clear" w:pos="1440"/>
          <w:tab w:val="clear" w:pos="8640"/>
        </w:tabs>
        <w:ind w:start="720" w:end="0"/>
        <w:jc w:val="start"/>
        <w:rPr>
          <w:rFonts w:ascii="Times New Roman" w:hAnsi="Times New Roman" w:cs="Times New Roman"/>
          <w:szCs w:val="24"/>
        </w:rPr>
      </w:pPr>
      <w:r>
        <w:rPr>
          <w:rFonts w:cs="Times New Roman" w:ascii="Times New Roman" w:hAnsi="Times New Roman"/>
          <w:szCs w:val="24"/>
        </w:rPr>
        <w:t>provide the other party (the Non-claiming Party”) a good faith estimate of the duration of the Force Majeure.</w:t>
      </w:r>
      <w:del w:id="158" w:author="AriaL" w:date="2001-10-02T16:24:00Z">
        <w:r>
          <w:rPr>
            <w:rFonts w:cs="Times New Roman" w:ascii="Times New Roman" w:hAnsi="Times New Roman"/>
            <w:szCs w:val="24"/>
          </w:rPr>
          <w:delText xml:space="preserve"> </w:delText>
        </w:r>
      </w:del>
      <w:del w:id="159" w:author="AriaL" w:date="2001-10-02T16:24:00Z">
        <w:r>
          <w:rPr>
            <w:rFonts w:cs="Times New Roman" w:ascii="Times New Roman" w:hAnsi="Times New Roman"/>
            <w:szCs w:val="24"/>
            <w:highlight w:val="yellow"/>
          </w:rPr>
          <w:delText>Sales or purchases to this Contract and affected by a claim of Force Majeure may be terminated by the Non-claiming Party if such event continues for a period of thirty (30) continuous days</w:delText>
        </w:r>
      </w:del>
      <w:ins w:id="160" w:author="AriaL" w:date="2001-10-02T16:24:00Z">
        <w:r>
          <w:rPr>
            <w:rFonts w:cs="Times New Roman" w:ascii="Times New Roman" w:hAnsi="Times New Roman"/>
            <w:szCs w:val="24"/>
          </w:rPr>
          <w:t xml:space="preserve"> </w:t>
        </w:r>
      </w:ins>
      <w:del w:id="161" w:author="AriaL" w:date="2001-10-31T09:49:00Z">
        <w:r>
          <w:rPr>
            <w:rFonts w:cs="Times New Roman" w:ascii="Times New Roman" w:hAnsi="Times New Roman"/>
            <w:szCs w:val="24"/>
          </w:rPr>
          <w:delText>.</w:delText>
        </w:r>
      </w:del>
    </w:p>
    <w:p>
      <w:pPr>
        <w:pStyle w:val="Header"/>
        <w:tabs>
          <w:tab w:val="clear" w:pos="4320"/>
          <w:tab w:val="clear" w:pos="8640"/>
        </w:tabs>
        <w:rPr>
          <w:rFonts w:ascii="Times New Roman" w:hAnsi="Times New Roman" w:cs="Times New Roman"/>
          <w:sz w:val="20"/>
          <w:szCs w:val="20"/>
        </w:rPr>
      </w:pPr>
      <w:r>
        <w:rPr>
          <w:rFonts w:cs="Times New Roman"/>
          <w:sz w:val="20"/>
          <w:szCs w:val="20"/>
        </w:rPr>
      </w:r>
    </w:p>
    <w:p>
      <w:pPr>
        <w:pStyle w:val="BodyText"/>
        <w:ind w:hanging="360" w:start="360" w:end="0"/>
        <w:jc w:val="both"/>
        <w:rPr>
          <w:sz w:val="20"/>
          <w:szCs w:val="20"/>
        </w:rPr>
      </w:pPr>
      <w:r>
        <w:rPr>
          <w:sz w:val="20"/>
          <w:szCs w:val="20"/>
        </w:rPr>
        <w:t>N.</w:t>
        <w:tab/>
        <w:t xml:space="preserve">The following paragraph replaces Section 12: </w:t>
      </w:r>
    </w:p>
    <w:p>
      <w:pPr>
        <w:pStyle w:val="BodyText"/>
        <w:jc w:val="both"/>
        <w:rPr>
          <w:sz w:val="20"/>
          <w:szCs w:val="20"/>
        </w:rPr>
      </w:pPr>
      <w:r>
        <w:rPr>
          <w:sz w:val="20"/>
          <w:szCs w:val="20"/>
        </w:rPr>
      </w:r>
    </w:p>
    <w:p>
      <w:pPr>
        <w:pStyle w:val="Normal"/>
        <w:ind w:hanging="720" w:start="720" w:end="0"/>
        <w:jc w:val="both"/>
        <w:rPr>
          <w:sz w:val="20"/>
          <w:szCs w:val="20"/>
          <w:del w:id="163" w:author="AriaL" w:date="2001-10-31T09:49:00Z"/>
        </w:rPr>
      </w:pPr>
      <w:r>
        <w:rPr>
          <w:spacing w:val="-2"/>
          <w:sz w:val="20"/>
          <w:szCs w:val="20"/>
        </w:rPr>
        <w:tab/>
        <w:t>The term of this Contract shall be month-to-month until terminated on thirty (30) days advance written notice by either party; provided, however, that the provisions hereof shall survive termination of this Contract and continue to apply to any Transactions entered into between Counterparty and Company prior to the date of termination of this Contract until such time as any and all such Transactions are completed or terminated.  . Notwithstanding any termination, the obligation to make payment and provisions of Sections 1.5, 8.1, 8.2, 8.3, 8.4, 13.9, 13.10, 13.11, 13.12, 13.14, and 13.5 shall continue to apply.</w:t>
      </w:r>
      <w:ins w:id="162" w:author="AriaL" w:date="2001-10-02T16:25:00Z">
        <w:r>
          <w:rPr>
            <w:spacing w:val="-2"/>
            <w:sz w:val="20"/>
            <w:szCs w:val="20"/>
          </w:rPr>
          <w:t xml:space="preserve"> </w:t>
        </w:r>
      </w:ins>
    </w:p>
    <w:p>
      <w:pPr>
        <w:pStyle w:val="Normal"/>
        <w:widowControl/>
        <w:autoSpaceDE w:val="false"/>
        <w:bidi w:val="0"/>
        <w:ind w:hanging="720" w:start="720" w:end="0"/>
        <w:jc w:val="both"/>
        <w:rPr>
          <w:b/>
          <w:bCs/>
          <w:sz w:val="20"/>
          <w:szCs w:val="20"/>
        </w:rPr>
      </w:pPr>
      <w:r>
        <w:rPr>
          <w:b/>
          <w:bCs/>
          <w:sz w:val="20"/>
          <w:szCs w:val="20"/>
        </w:rPr>
      </w:r>
    </w:p>
    <w:p>
      <w:pPr>
        <w:pStyle w:val="BodyText"/>
        <w:ind w:hanging="360" w:start="360" w:end="0"/>
        <w:jc w:val="both"/>
        <w:rPr>
          <w:del w:id="165" w:author="AriaL" w:date="2001-08-17T15:27:00Z"/>
        </w:rPr>
      </w:pPr>
      <w:r>
        <w:rPr>
          <w:sz w:val="20"/>
          <w:szCs w:val="20"/>
        </w:rPr>
        <w:t>O.</w:t>
        <w:tab/>
        <w:t>The following paragraphs will be added to Section 13</w:t>
      </w:r>
      <w:del w:id="164" w:author="AriaL" w:date="2001-08-17T15:27:00Z">
        <w:r>
          <w:rPr>
            <w:sz w:val="20"/>
            <w:szCs w:val="20"/>
          </w:rPr>
          <w:delText>:</w:delText>
        </w:r>
      </w:del>
    </w:p>
    <w:p>
      <w:pPr>
        <w:pStyle w:val="BodyText"/>
        <w:widowControl/>
        <w:autoSpaceDE w:val="false"/>
        <w:bidi w:val="0"/>
        <w:ind w:hanging="360" w:start="360" w:end="0"/>
        <w:jc w:val="both"/>
        <w:rPr>
          <w:del w:id="167" w:author="AriaL" w:date="2001-08-17T15:27:00Z"/>
        </w:rPr>
      </w:pPr>
      <w:del w:id="166" w:author="AriaL" w:date="2001-08-17T15:27:00Z">
        <w:r>
          <w:rPr/>
        </w:r>
      </w:del>
    </w:p>
    <w:p>
      <w:pPr>
        <w:pStyle w:val="BodyText"/>
        <w:widowControl/>
        <w:numPr>
          <w:ilvl w:val="0"/>
          <w:numId w:val="0"/>
        </w:numPr>
        <w:autoSpaceDE w:val="false"/>
        <w:bidi w:val="0"/>
        <w:ind w:hanging="360" w:start="360" w:end="0"/>
        <w:jc w:val="both"/>
        <w:rPr>
          <w:sz w:val="20"/>
          <w:szCs w:val="20"/>
          <w:del w:id="180" w:author="AriaL" w:date="2001-10-31T09:50:00Z"/>
        </w:rPr>
      </w:pPr>
      <w:ins w:id="168" w:author="AriaL" w:date="2001-09-05T12:59:00Z">
        <w:r>
          <w:rPr>
            <w:sz w:val="20"/>
          </w:rPr>
          <w:t xml:space="preserve">Any dispute relating to this Agreement </w:t>
        </w:r>
      </w:ins>
      <w:ins w:id="169" w:author="AriaL" w:date="2001-09-05T12:59:00Z">
        <w:r>
          <w:rPr>
            <w:strike/>
            <w:sz w:val="20"/>
          </w:rPr>
          <w:t>shall</w:t>
        </w:r>
      </w:ins>
      <w:ins w:id="170" w:author="AriaL" w:date="2001-09-05T12:59:00Z">
        <w:r>
          <w:rPr>
            <w:sz w:val="20"/>
          </w:rPr>
          <w:t xml:space="preserve"> </w:t>
        </w:r>
      </w:ins>
      <w:ins w:id="171" w:author="AriaL" w:date="2001-09-05T12:59:00Z">
        <w:r>
          <w:rPr>
            <w:color w:val="3366FF"/>
            <w:sz w:val="20"/>
          </w:rPr>
          <w:t>may, by the mutual agreement of both parties,</w:t>
        </w:r>
      </w:ins>
      <w:ins w:id="172" w:author="AriaL" w:date="2001-09-05T12:59:00Z">
        <w:r>
          <w:rPr>
            <w:sz w:val="20"/>
          </w:rPr>
          <w:t xml:space="preserve"> be resolved by binding, self-administered arbitration pursuant to the Commercial Arbitration Rules of the American Arbitration Association ("</w:t>
        </w:r>
      </w:ins>
      <w:ins w:id="173" w:author="AriaL" w:date="2001-09-05T12:59:00Z">
        <w:r>
          <w:rPr>
            <w:sz w:val="20"/>
            <w:u w:val="single"/>
          </w:rPr>
          <w:t>AAA</w:t>
        </w:r>
      </w:ins>
      <w:ins w:id="174" w:author="AriaL" w:date="2001-09-05T12:59:00Z">
        <w:r>
          <w:rPr>
            <w:sz w:val="20"/>
          </w:rPr>
          <w:t xml:space="preserve">")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w:t>
        </w:r>
      </w:ins>
      <w:ins w:id="175" w:author="AriaL" w:date="2001-09-05T12:59:00Z">
        <w:r>
          <w:rPr>
            <w:strike/>
            <w:sz w:val="20"/>
          </w:rPr>
          <w:t>Texas</w:t>
        </w:r>
      </w:ins>
      <w:ins w:id="176" w:author="AriaL" w:date="2001-09-05T12:59:00Z">
        <w:r>
          <w:rPr>
            <w:sz w:val="20"/>
          </w:rPr>
          <w:t xml:space="preserve"> </w:t>
        </w:r>
      </w:ins>
      <w:ins w:id="177" w:author="AriaL" w:date="2001-09-05T12:59:00Z">
        <w:r>
          <w:rPr>
            <w:color w:val="3366FF"/>
            <w:sz w:val="20"/>
          </w:rPr>
          <w:t>New York</w:t>
        </w:r>
      </w:ins>
      <w:ins w:id="178" w:author="AriaL" w:date="2001-09-05T12:59:00Z">
        <w:r>
          <w:rPr>
            <w:sz w:val="20"/>
          </w:rPr>
          <w:t xml:space="preserve"> law</w:t>
        </w:r>
      </w:ins>
      <w:ins w:id="179" w:author="AriaL" w:date="2001-10-02T16:25:00Z">
        <w:r>
          <w:rPr>
            <w:sz w:val="20"/>
          </w:rPr>
          <w:t xml:space="preserve">. </w:t>
        </w:r>
      </w:ins>
    </w:p>
    <w:p>
      <w:pPr>
        <w:pStyle w:val="BodyText"/>
        <w:widowControl/>
        <w:numPr>
          <w:ilvl w:val="0"/>
          <w:numId w:val="0"/>
        </w:numPr>
        <w:autoSpaceDE w:val="false"/>
        <w:bidi w:val="0"/>
        <w:ind w:hanging="360" w:start="360" w:end="0"/>
        <w:jc w:val="both"/>
        <w:rPr>
          <w:ins w:id="182" w:author="AriaL" w:date="2001-10-31T09:50:00Z"/>
        </w:rPr>
      </w:pPr>
      <w:ins w:id="181" w:author="AriaL" w:date="2001-10-31T09:50:00Z">
        <w:r>
          <w:rPr/>
        </w:r>
      </w:ins>
    </w:p>
    <w:p>
      <w:pPr>
        <w:pStyle w:val="Normal"/>
        <w:ind w:hanging="720" w:start="720" w:end="0"/>
        <w:jc w:val="both"/>
        <w:rPr/>
      </w:pPr>
      <w:r>
        <w:rPr>
          <w:spacing w:val="-2"/>
          <w:sz w:val="20"/>
          <w:szCs w:val="20"/>
        </w:rPr>
        <w:t>13.10</w:t>
        <w:tab/>
      </w:r>
      <w:r>
        <w:rPr>
          <w:spacing w:val="-2"/>
          <w:sz w:val="20"/>
          <w:szCs w:val="20"/>
          <w:u w:val="single"/>
        </w:rPr>
        <w:t>DISCLAIMER OF WARRANTIES</w:t>
      </w:r>
      <w:r>
        <w:rPr>
          <w:spacing w:val="-2"/>
          <w:sz w:val="20"/>
          <w:szCs w:val="20"/>
        </w:rPr>
        <w:t>.  EXCEPT FOR WARRANTIES MADE BY SELLER PURSUANT TO SECTIONS 5 AND 8, NEITHER PARTY MAKES ANY OTHER WARRANTIES, EXPRESS OR IMPLIED, AND EACH PARTY HEREBY EXPRESSLY DISCLAIMS ALL OTHER WARRANTIES, INCLUDING WITHOUT LIMITATION ANY WARRANTIES OF MERCHANTABILITY AND FITNESS FOR A PARTICULAR PURPOSE.</w:t>
      </w:r>
    </w:p>
    <w:p>
      <w:pPr>
        <w:pStyle w:val="Normal"/>
        <w:jc w:val="both"/>
        <w:rPr>
          <w:spacing w:val="-2"/>
          <w:sz w:val="20"/>
          <w:szCs w:val="20"/>
        </w:rPr>
      </w:pPr>
      <w:r>
        <w:rPr>
          <w:spacing w:val="-2"/>
          <w:sz w:val="20"/>
          <w:szCs w:val="20"/>
        </w:rPr>
      </w:r>
    </w:p>
    <w:p>
      <w:pPr>
        <w:pStyle w:val="BodyTextIndent"/>
        <w:widowControl/>
        <w:numPr>
          <w:ilvl w:val="1"/>
          <w:numId w:val="3"/>
        </w:numPr>
        <w:tabs>
          <w:tab w:val="clear" w:pos="540"/>
        </w:tabs>
        <w:rPr>
          <w:rFonts w:ascii="Times New Roman" w:hAnsi="Times New Roman" w:cs="Times New Roman"/>
          <w:spacing w:val="-2"/>
          <w:sz w:val="20"/>
          <w:szCs w:val="20"/>
        </w:rPr>
      </w:pPr>
      <w:r>
        <w:rPr>
          <w:rFonts w:cs="Times New Roman" w:ascii="Times New Roman" w:hAnsi="Times New Roman"/>
          <w:spacing w:val="-2"/>
          <w:sz w:val="20"/>
          <w:szCs w:val="20"/>
        </w:rPr>
        <w:t xml:space="preserve">Neither party shall disclose the terms of this Contract, any Transaction Confirmation, and/or any </w:t>
      </w:r>
    </w:p>
    <w:p>
      <w:pPr>
        <w:pStyle w:val="BodyTextIndent"/>
        <w:widowControl/>
        <w:tabs>
          <w:tab w:val="clear" w:pos="540"/>
        </w:tabs>
        <w:ind w:firstLine="720" w:end="0"/>
        <w:rPr>
          <w:rFonts w:ascii="Times New Roman" w:hAnsi="Times New Roman" w:cs="Times New Roman"/>
          <w:spacing w:val="-2"/>
          <w:sz w:val="20"/>
          <w:szCs w:val="20"/>
        </w:rPr>
      </w:pPr>
      <w:r>
        <w:rPr>
          <w:rFonts w:cs="Times New Roman" w:ascii="Times New Roman" w:hAnsi="Times New Roman"/>
          <w:spacing w:val="-2"/>
          <w:sz w:val="20"/>
          <w:szCs w:val="20"/>
        </w:rPr>
        <w:t xml:space="preserve">information disclosed pursuant to Section 7.6 hereof to any third party absent written consent of the </w:t>
      </w:r>
    </w:p>
    <w:p>
      <w:pPr>
        <w:pStyle w:val="BodyTextIndent"/>
        <w:widowControl/>
        <w:tabs>
          <w:tab w:val="clear" w:pos="540"/>
        </w:tabs>
        <w:ind w:firstLine="720" w:end="0"/>
        <w:rPr>
          <w:rFonts w:ascii="Times New Roman" w:hAnsi="Times New Roman" w:cs="Times New Roman"/>
          <w:spacing w:val="-2"/>
          <w:sz w:val="20"/>
          <w:szCs w:val="20"/>
        </w:rPr>
      </w:pPr>
      <w:r>
        <w:rPr>
          <w:rFonts w:cs="Times New Roman" w:ascii="Times New Roman" w:hAnsi="Times New Roman"/>
          <w:spacing w:val="-2"/>
          <w:sz w:val="20"/>
          <w:szCs w:val="20"/>
        </w:rPr>
        <w:t xml:space="preserve">other party except where (i) disclosure is made to employees of the party or its affiliates,(ii) </w:t>
      </w:r>
    </w:p>
    <w:p>
      <w:pPr>
        <w:pStyle w:val="BodyTextIndent"/>
        <w:widowControl/>
        <w:tabs>
          <w:tab w:val="clear" w:pos="540"/>
        </w:tabs>
        <w:ind w:firstLine="720" w:end="0"/>
        <w:rPr>
          <w:rFonts w:ascii="Times New Roman" w:hAnsi="Times New Roman" w:cs="Times New Roman"/>
          <w:spacing w:val="-2"/>
          <w:sz w:val="20"/>
          <w:szCs w:val="20"/>
        </w:rPr>
      </w:pPr>
      <w:r>
        <w:rPr>
          <w:rFonts w:cs="Times New Roman" w:ascii="Times New Roman" w:hAnsi="Times New Roman"/>
          <w:spacing w:val="-2"/>
          <w:sz w:val="20"/>
          <w:szCs w:val="20"/>
        </w:rPr>
        <w:t xml:space="preserve">necessary to comply with any applicable law, order, regulation or exchange rule; provided, however, </w:t>
      </w:r>
    </w:p>
    <w:p>
      <w:pPr>
        <w:pStyle w:val="BodyTextIndent"/>
        <w:widowControl/>
        <w:tabs>
          <w:tab w:val="clear" w:pos="540"/>
        </w:tabs>
        <w:ind w:firstLine="720" w:end="0"/>
        <w:rPr>
          <w:rFonts w:ascii="Times New Roman" w:hAnsi="Times New Roman" w:cs="Times New Roman"/>
          <w:spacing w:val="-2"/>
          <w:sz w:val="20"/>
          <w:szCs w:val="20"/>
        </w:rPr>
      </w:pPr>
      <w:r>
        <w:rPr>
          <w:rFonts w:cs="Times New Roman" w:ascii="Times New Roman" w:hAnsi="Times New Roman"/>
          <w:spacing w:val="-2"/>
          <w:sz w:val="20"/>
          <w:szCs w:val="20"/>
        </w:rPr>
        <w:t xml:space="preserve">that each party shall notify the other party promptly upon receipt of any request to it in any </w:t>
      </w:r>
    </w:p>
    <w:p>
      <w:pPr>
        <w:pStyle w:val="BodyTextIndent"/>
        <w:widowControl/>
        <w:tabs>
          <w:tab w:val="clear" w:pos="540"/>
        </w:tabs>
        <w:ind w:firstLine="720" w:end="0"/>
        <w:rPr>
          <w:rFonts w:ascii="Times New Roman" w:hAnsi="Times New Roman" w:cs="Times New Roman"/>
          <w:spacing w:val="-2"/>
          <w:sz w:val="20"/>
          <w:szCs w:val="20"/>
        </w:rPr>
      </w:pPr>
      <w:r>
        <w:rPr>
          <w:rFonts w:cs="Times New Roman" w:ascii="Times New Roman" w:hAnsi="Times New Roman"/>
          <w:spacing w:val="-2"/>
          <w:sz w:val="20"/>
          <w:szCs w:val="20"/>
        </w:rPr>
        <w:t xml:space="preserve">proceeding that could result in an order requiring such disclosure and the party subject to such </w:t>
      </w:r>
    </w:p>
    <w:p>
      <w:pPr>
        <w:pStyle w:val="BodyTextIndent"/>
        <w:widowControl/>
        <w:tabs>
          <w:tab w:val="clear" w:pos="540"/>
        </w:tabs>
        <w:ind w:firstLine="720" w:end="0"/>
        <w:rPr>
          <w:rFonts w:ascii="Times New Roman" w:hAnsi="Times New Roman" w:cs="Times New Roman"/>
          <w:spacing w:val="-2"/>
          <w:sz w:val="20"/>
          <w:szCs w:val="20"/>
        </w:rPr>
      </w:pPr>
      <w:r>
        <w:rPr>
          <w:rFonts w:cs="Times New Roman" w:ascii="Times New Roman" w:hAnsi="Times New Roman"/>
          <w:spacing w:val="-2"/>
          <w:sz w:val="20"/>
          <w:szCs w:val="20"/>
        </w:rPr>
        <w:t xml:space="preserve">request shall use reasonable efforts to prevent or limit such disclosure; or (iii) necessary to effectuate </w:t>
      </w:r>
    </w:p>
    <w:p>
      <w:pPr>
        <w:pStyle w:val="BodyTextIndent"/>
        <w:widowControl/>
        <w:tabs>
          <w:tab w:val="clear" w:pos="540"/>
        </w:tabs>
        <w:ind w:firstLine="720" w:end="0"/>
        <w:rPr>
          <w:rFonts w:ascii="Times New Roman" w:hAnsi="Times New Roman" w:cs="Times New Roman"/>
          <w:spacing w:val="-2"/>
          <w:sz w:val="20"/>
          <w:szCs w:val="20"/>
        </w:rPr>
      </w:pPr>
      <w:r>
        <w:rPr>
          <w:rFonts w:cs="Times New Roman" w:ascii="Times New Roman" w:hAnsi="Times New Roman"/>
          <w:spacing w:val="-2"/>
          <w:sz w:val="20"/>
          <w:szCs w:val="20"/>
        </w:rPr>
        <w:t xml:space="preserve">transportation of Gas pursuant to this Contract. As a condition to conducting any audit and/or being </w:t>
      </w:r>
    </w:p>
    <w:p>
      <w:pPr>
        <w:pStyle w:val="BodyTextIndent"/>
        <w:widowControl/>
        <w:tabs>
          <w:tab w:val="clear" w:pos="540"/>
        </w:tabs>
        <w:ind w:firstLine="720" w:end="0"/>
        <w:rPr>
          <w:rFonts w:ascii="Times New Roman" w:hAnsi="Times New Roman" w:cs="Times New Roman"/>
          <w:spacing w:val="-2"/>
          <w:sz w:val="20"/>
          <w:szCs w:val="20"/>
        </w:rPr>
      </w:pPr>
      <w:r>
        <w:rPr>
          <w:rFonts w:cs="Times New Roman" w:ascii="Times New Roman" w:hAnsi="Times New Roman"/>
          <w:spacing w:val="-2"/>
          <w:sz w:val="20"/>
          <w:szCs w:val="20"/>
        </w:rPr>
        <w:t xml:space="preserve">provided with any support documentation pursuant to Sections 7.4 and 7.6 respectively, each party </w:t>
      </w:r>
    </w:p>
    <w:p>
      <w:pPr>
        <w:pStyle w:val="BodyTextIndent"/>
        <w:widowControl/>
        <w:tabs>
          <w:tab w:val="clear" w:pos="540"/>
        </w:tabs>
        <w:ind w:firstLine="720" w:end="0"/>
        <w:rPr>
          <w:rFonts w:ascii="Times New Roman" w:hAnsi="Times New Roman" w:cs="Times New Roman"/>
          <w:spacing w:val="-2"/>
          <w:sz w:val="20"/>
          <w:szCs w:val="20"/>
        </w:rPr>
      </w:pPr>
      <w:r>
        <w:rPr>
          <w:rFonts w:cs="Times New Roman" w:ascii="Times New Roman" w:hAnsi="Times New Roman"/>
          <w:spacing w:val="-2"/>
          <w:sz w:val="20"/>
          <w:szCs w:val="20"/>
        </w:rPr>
        <w:t xml:space="preserve">acknowledges that the documents and records provided might contain proprietary or competitively </w:t>
      </w:r>
    </w:p>
    <w:p>
      <w:pPr>
        <w:pStyle w:val="BodyTextIndent"/>
        <w:widowControl/>
        <w:tabs>
          <w:tab w:val="clear" w:pos="540"/>
        </w:tabs>
        <w:ind w:firstLine="720" w:end="0"/>
        <w:rPr>
          <w:rFonts w:ascii="Times New Roman" w:hAnsi="Times New Roman" w:cs="Times New Roman"/>
          <w:spacing w:val="-2"/>
          <w:sz w:val="20"/>
          <w:szCs w:val="20"/>
        </w:rPr>
      </w:pPr>
      <w:r>
        <w:rPr>
          <w:rFonts w:cs="Times New Roman" w:ascii="Times New Roman" w:hAnsi="Times New Roman"/>
          <w:spacing w:val="-2"/>
          <w:sz w:val="20"/>
          <w:szCs w:val="20"/>
        </w:rPr>
        <w:t xml:space="preserve">sensitive information, which the reviewing party shall treat as confidential. Each party acknowledges </w:t>
      </w:r>
    </w:p>
    <w:p>
      <w:pPr>
        <w:pStyle w:val="BodyTextIndent"/>
        <w:widowControl/>
        <w:tabs>
          <w:tab w:val="clear" w:pos="540"/>
        </w:tabs>
        <w:ind w:firstLine="720" w:end="0"/>
        <w:rPr>
          <w:rFonts w:ascii="Times New Roman" w:hAnsi="Times New Roman" w:cs="Times New Roman"/>
          <w:spacing w:val="-2"/>
          <w:sz w:val="20"/>
          <w:szCs w:val="20"/>
        </w:rPr>
      </w:pPr>
      <w:r>
        <w:rPr>
          <w:rFonts w:cs="Times New Roman" w:ascii="Times New Roman" w:hAnsi="Times New Roman"/>
          <w:spacing w:val="-2"/>
          <w:sz w:val="20"/>
          <w:szCs w:val="20"/>
        </w:rPr>
        <w:t xml:space="preserve">that any breach of any of its obligations with respect to confidentiality or use of the disclosing party’s </w:t>
      </w:r>
    </w:p>
    <w:p>
      <w:pPr>
        <w:pStyle w:val="BodyTextIndent"/>
        <w:widowControl/>
        <w:tabs>
          <w:tab w:val="clear" w:pos="540"/>
        </w:tabs>
        <w:ind w:firstLine="720" w:end="0"/>
        <w:rPr>
          <w:rFonts w:ascii="Times New Roman" w:hAnsi="Times New Roman" w:cs="Times New Roman"/>
          <w:spacing w:val="-2"/>
          <w:sz w:val="20"/>
          <w:szCs w:val="20"/>
        </w:rPr>
      </w:pPr>
      <w:r>
        <w:rPr>
          <w:rFonts w:cs="Times New Roman" w:ascii="Times New Roman" w:hAnsi="Times New Roman"/>
          <w:spacing w:val="-2"/>
          <w:sz w:val="20"/>
          <w:szCs w:val="20"/>
        </w:rPr>
        <w:t xml:space="preserve">confidential information hereunder is likely to cause or threaten irreparable harm to the disclosing </w:t>
      </w:r>
    </w:p>
    <w:p>
      <w:pPr>
        <w:pStyle w:val="BodyTextIndent"/>
        <w:widowControl/>
        <w:tabs>
          <w:tab w:val="clear" w:pos="540"/>
        </w:tabs>
        <w:ind w:firstLine="720" w:end="0"/>
        <w:rPr>
          <w:rFonts w:ascii="Times New Roman" w:hAnsi="Times New Roman" w:cs="Times New Roman"/>
          <w:spacing w:val="-2"/>
          <w:sz w:val="20"/>
          <w:szCs w:val="20"/>
        </w:rPr>
      </w:pPr>
      <w:r>
        <w:rPr>
          <w:rFonts w:cs="Times New Roman" w:ascii="Times New Roman" w:hAnsi="Times New Roman"/>
          <w:spacing w:val="-2"/>
          <w:sz w:val="20"/>
          <w:szCs w:val="20"/>
        </w:rPr>
        <w:t xml:space="preserve">party, and accordingly  the reviewing party agrees that in the event of such breach the disclosing </w:t>
      </w:r>
    </w:p>
    <w:p>
      <w:pPr>
        <w:pStyle w:val="BodyTextIndent"/>
        <w:widowControl/>
        <w:tabs>
          <w:tab w:val="clear" w:pos="540"/>
        </w:tabs>
        <w:ind w:firstLine="720" w:end="0"/>
        <w:rPr>
          <w:rFonts w:ascii="Times New Roman" w:hAnsi="Times New Roman" w:cs="Times New Roman"/>
          <w:spacing w:val="-2"/>
          <w:sz w:val="20"/>
          <w:szCs w:val="20"/>
        </w:rPr>
      </w:pPr>
      <w:r>
        <w:rPr>
          <w:rFonts w:cs="Times New Roman" w:ascii="Times New Roman" w:hAnsi="Times New Roman"/>
          <w:spacing w:val="-2"/>
          <w:sz w:val="20"/>
          <w:szCs w:val="20"/>
        </w:rPr>
        <w:t xml:space="preserve">party shall be entitled to seek equitable relief to protect its interest therein, including but not limited </w:t>
      </w:r>
    </w:p>
    <w:p>
      <w:pPr>
        <w:pStyle w:val="BodyTextIndent"/>
        <w:widowControl/>
        <w:tabs>
          <w:tab w:val="clear" w:pos="540"/>
        </w:tabs>
        <w:ind w:firstLine="720" w:end="0"/>
        <w:rPr>
          <w:rFonts w:ascii="Times New Roman" w:hAnsi="Times New Roman" w:cs="Times New Roman"/>
          <w:spacing w:val="-2"/>
          <w:sz w:val="20"/>
          <w:szCs w:val="20"/>
        </w:rPr>
      </w:pPr>
      <w:r>
        <w:rPr>
          <w:rFonts w:cs="Times New Roman" w:ascii="Times New Roman" w:hAnsi="Times New Roman"/>
          <w:spacing w:val="-2"/>
          <w:sz w:val="20"/>
          <w:szCs w:val="20"/>
        </w:rPr>
        <w:t>to preliminary and permanent injunctive relief.</w:t>
      </w:r>
    </w:p>
    <w:p>
      <w:pPr>
        <w:pStyle w:val="BodyTextIndent"/>
        <w:widowControl/>
        <w:tabs>
          <w:tab w:val="clear" w:pos="540"/>
        </w:tabs>
        <w:rPr>
          <w:rFonts w:ascii="Times New Roman" w:hAnsi="Times New Roman" w:cs="Times New Roman"/>
          <w:spacing w:val="-2"/>
          <w:sz w:val="20"/>
          <w:szCs w:val="20"/>
        </w:rPr>
      </w:pPr>
      <w:r>
        <w:rPr>
          <w:rFonts w:cs="Times New Roman" w:ascii="Times New Roman" w:hAnsi="Times New Roman"/>
          <w:spacing w:val="-2"/>
          <w:sz w:val="20"/>
          <w:szCs w:val="20"/>
        </w:rPr>
      </w:r>
    </w:p>
    <w:p>
      <w:pPr>
        <w:pStyle w:val="Normal"/>
        <w:numPr>
          <w:ilvl w:val="1"/>
          <w:numId w:val="3"/>
        </w:numPr>
        <w:jc w:val="both"/>
        <w:rPr>
          <w:sz w:val="20"/>
          <w:szCs w:val="20"/>
        </w:rPr>
      </w:pPr>
      <w:r>
        <w:rPr>
          <w:sz w:val="20"/>
          <w:szCs w:val="20"/>
          <w:u w:val="single"/>
        </w:rPr>
        <w:t>UCC</w:t>
      </w:r>
      <w:r>
        <w:rPr>
          <w:sz w:val="20"/>
          <w:szCs w:val="20"/>
        </w:rPr>
        <w:t xml:space="preserve"> - Except as otherwise provided for herein, the provisions of the Uniform Commercial Code </w:t>
      </w:r>
    </w:p>
    <w:p>
      <w:pPr>
        <w:pStyle w:val="Normal"/>
        <w:ind w:firstLine="720" w:end="0"/>
        <w:jc w:val="both"/>
        <w:rPr>
          <w:sz w:val="20"/>
          <w:szCs w:val="20"/>
        </w:rPr>
      </w:pPr>
      <w:r>
        <w:rPr>
          <w:sz w:val="20"/>
          <w:szCs w:val="20"/>
        </w:rPr>
        <w:t xml:space="preserve">(“UCC”) of the state whose laws shall govern this Contract shall be deemed to apply to all </w:t>
      </w:r>
    </w:p>
    <w:p>
      <w:pPr>
        <w:pStyle w:val="Normal"/>
        <w:ind w:firstLine="720" w:end="0"/>
        <w:jc w:val="both"/>
        <w:rPr>
          <w:sz w:val="20"/>
          <w:szCs w:val="20"/>
        </w:rPr>
      </w:pPr>
      <w:r>
        <w:rPr>
          <w:sz w:val="20"/>
          <w:szCs w:val="20"/>
        </w:rPr>
        <w:t>Transactions</w:t>
      </w:r>
    </w:p>
    <w:p>
      <w:pPr>
        <w:pStyle w:val="Normal"/>
        <w:jc w:val="both"/>
        <w:rPr>
          <w:sz w:val="20"/>
          <w:szCs w:val="20"/>
        </w:rPr>
      </w:pPr>
      <w:r>
        <w:rPr>
          <w:sz w:val="20"/>
          <w:szCs w:val="20"/>
        </w:rPr>
      </w:r>
    </w:p>
    <w:p>
      <w:pPr>
        <w:pStyle w:val="Normal"/>
        <w:numPr>
          <w:ilvl w:val="1"/>
          <w:numId w:val="3"/>
        </w:numPr>
        <w:jc w:val="both"/>
        <w:rPr>
          <w:spacing w:val="-2"/>
          <w:sz w:val="20"/>
          <w:szCs w:val="20"/>
        </w:rPr>
      </w:pPr>
      <w:r>
        <w:rPr>
          <w:spacing w:val="-2"/>
          <w:sz w:val="20"/>
          <w:szCs w:val="20"/>
        </w:rPr>
        <w:t xml:space="preserve"> </w:t>
      </w:r>
      <w:r>
        <w:rPr>
          <w:spacing w:val="-2"/>
          <w:sz w:val="20"/>
          <w:szCs w:val="20"/>
        </w:rPr>
        <w:t xml:space="preserve">NOTWITHSTANDING ANY OTHER PROVISIONS HEREIN, THE PARTIES HERETO </w:t>
      </w:r>
    </w:p>
    <w:p>
      <w:pPr>
        <w:pStyle w:val="Normal"/>
        <w:ind w:start="720" w:end="0"/>
        <w:jc w:val="both"/>
        <w:rPr>
          <w:spacing w:val="-2"/>
          <w:sz w:val="20"/>
          <w:szCs w:val="20"/>
        </w:rPr>
      </w:pPr>
      <w:r>
        <w:rPr>
          <w:spacing w:val="-2"/>
          <w:sz w:val="20"/>
          <w:szCs w:val="20"/>
        </w:rPr>
        <w:t xml:space="preserve"> </w:t>
      </w:r>
      <w:r>
        <w:rPr>
          <w:spacing w:val="-2"/>
          <w:sz w:val="20"/>
          <w:szCs w:val="20"/>
        </w:rPr>
        <w:t xml:space="preserve">WAIVE ANY AND ALL RIGHTS, CLAIMS OR CAUSES OF ACTION ARISING UNDER </w:t>
      </w:r>
    </w:p>
    <w:p>
      <w:pPr>
        <w:pStyle w:val="Normal"/>
        <w:ind w:start="720" w:end="0"/>
        <w:jc w:val="both"/>
        <w:rPr>
          <w:spacing w:val="-2"/>
          <w:sz w:val="20"/>
          <w:szCs w:val="20"/>
        </w:rPr>
      </w:pPr>
      <w:r>
        <w:rPr>
          <w:spacing w:val="-2"/>
          <w:sz w:val="20"/>
          <w:szCs w:val="20"/>
        </w:rPr>
        <w:t xml:space="preserve"> </w:t>
      </w:r>
      <w:r>
        <w:rPr>
          <w:spacing w:val="-2"/>
          <w:sz w:val="20"/>
          <w:szCs w:val="20"/>
        </w:rPr>
        <w:t xml:space="preserve">THIS AGREEMENT FOR INCIDENTAL, CONSEQUENTIAL OR PUNITIVE DAMAGES OR </w:t>
      </w:r>
    </w:p>
    <w:p>
      <w:pPr>
        <w:pStyle w:val="Normal"/>
        <w:ind w:start="720" w:end="0"/>
        <w:jc w:val="both"/>
        <w:rPr>
          <w:spacing w:val="-2"/>
          <w:sz w:val="20"/>
          <w:szCs w:val="20"/>
        </w:rPr>
      </w:pPr>
      <w:r>
        <w:rPr>
          <w:spacing w:val="-2"/>
          <w:sz w:val="20"/>
          <w:szCs w:val="20"/>
        </w:rPr>
        <w:t xml:space="preserve"> </w:t>
      </w:r>
      <w:r>
        <w:rPr>
          <w:spacing w:val="-2"/>
          <w:sz w:val="20"/>
          <w:szCs w:val="20"/>
        </w:rPr>
        <w:t xml:space="preserve">FOR LOST PROFITS.  THIS PROVISION SHALL SURVIVE ANY TERMINATION OF THIS </w:t>
      </w:r>
    </w:p>
    <w:p>
      <w:pPr>
        <w:pStyle w:val="Normal"/>
        <w:ind w:firstLine="720" w:end="0"/>
        <w:jc w:val="both"/>
        <w:rPr>
          <w:sz w:val="20"/>
          <w:szCs w:val="20"/>
          <w:highlight w:val="yellow"/>
        </w:rPr>
      </w:pPr>
      <w:r>
        <w:rPr>
          <w:spacing w:val="-2"/>
          <w:sz w:val="20"/>
          <w:szCs w:val="20"/>
        </w:rPr>
        <w:t xml:space="preserve"> </w:t>
      </w:r>
      <w:r>
        <w:rPr>
          <w:spacing w:val="-2"/>
          <w:sz w:val="20"/>
          <w:szCs w:val="20"/>
        </w:rPr>
        <w:t>AGREEMENT.</w:t>
      </w:r>
    </w:p>
    <w:p>
      <w:pPr>
        <w:pStyle w:val="Normal"/>
        <w:jc w:val="both"/>
        <w:rPr>
          <w:sz w:val="20"/>
          <w:szCs w:val="20"/>
          <w:highlight w:val="yellow"/>
        </w:rPr>
      </w:pPr>
      <w:r>
        <w:rPr>
          <w:sz w:val="20"/>
          <w:szCs w:val="20"/>
          <w:highlight w:val="yellow"/>
        </w:rPr>
      </w:r>
    </w:p>
    <w:p>
      <w:pPr>
        <w:pStyle w:val="Normal"/>
        <w:numPr>
          <w:ilvl w:val="1"/>
          <w:numId w:val="3"/>
        </w:numPr>
        <w:jc w:val="both"/>
        <w:rPr>
          <w:sz w:val="20"/>
          <w:highlight w:val="yellow"/>
          <w:del w:id="184" w:author="AriaL" w:date="2001-10-31T09:50:00Z"/>
        </w:rPr>
      </w:pPr>
      <w:del w:id="183" w:author="AriaL" w:date="2001-10-31T09:50:00Z">
        <w:r>
          <w:rPr>
            <w:sz w:val="20"/>
            <w:highlight w:val="yellow"/>
          </w:rPr>
          <w:delText xml:space="preserve">No claim under this Contract shall be enforceable by either party unless it is the subject of a filed </w:delText>
        </w:r>
      </w:del>
    </w:p>
    <w:p>
      <w:pPr>
        <w:pStyle w:val="Normal"/>
        <w:ind w:firstLine="720" w:end="0"/>
        <w:jc w:val="both"/>
        <w:rPr>
          <w:sz w:val="20"/>
          <w:highlight w:val="yellow"/>
          <w:del w:id="186" w:author="AriaL" w:date="2001-08-17T15:27:00Z"/>
        </w:rPr>
      </w:pPr>
      <w:del w:id="185" w:author="AriaL" w:date="2001-10-31T09:50:00Z">
        <w:r>
          <w:rPr>
            <w:sz w:val="20"/>
            <w:highlight w:val="yellow"/>
          </w:rPr>
          <w:delText>lawsuit or arbitration within two (2) years of the date that the cause of action occurred.</w:delText>
        </w:r>
      </w:del>
    </w:p>
    <w:p>
      <w:pPr>
        <w:pStyle w:val="Normal"/>
        <w:widowControl/>
        <w:autoSpaceDE w:val="false"/>
        <w:bidi w:val="0"/>
        <w:ind w:firstLine="720" w:end="0"/>
        <w:jc w:val="both"/>
        <w:rPr>
          <w:sz w:val="20"/>
          <w:highlight w:val="yellow"/>
          <w:ins w:id="188" w:author="AriaL" w:date="2001-10-31T09:50:00Z"/>
        </w:rPr>
      </w:pPr>
      <w:ins w:id="187" w:author="AriaL" w:date="2001-10-31T09:50:00Z">
        <w:r>
          <w:rPr>
            <w:sz w:val="20"/>
            <w:highlight w:val="yellow"/>
          </w:rPr>
        </w:r>
      </w:ins>
    </w:p>
    <w:p>
      <w:pPr>
        <w:pStyle w:val="Normal"/>
        <w:ind w:hanging="720" w:start="720" w:end="0"/>
        <w:jc w:val="both"/>
        <w:rPr>
          <w:spacing w:val="-2"/>
          <w:sz w:val="20"/>
          <w:szCs w:val="20"/>
          <w:ins w:id="191" w:author="AriaL" w:date="2001-10-31T09:50:00Z"/>
        </w:rPr>
      </w:pPr>
      <w:ins w:id="189" w:author="AriaL" w:date="2001-10-31T09:50:00Z">
        <w:r>
          <w:rPr>
            <w:sz w:val="20"/>
            <w:highlight w:val="yellow"/>
          </w:rPr>
          <w:t>13.14</w:t>
          <w:tab/>
        </w:r>
      </w:ins>
      <w:ins w:id="190" w:author="AriaL" w:date="2001-10-31T10:21:00Z">
        <w:r>
          <w:rPr>
            <w:sz w:val="20"/>
            <w:highlight w:val="yellow"/>
          </w:rPr>
          <w:t>In no event shall any single transaction entered into pursuant to the Base Contract and this addendum be for a term of greater than one (1) month.</w:t>
        </w:r>
      </w:ins>
    </w:p>
    <w:p>
      <w:pPr>
        <w:pStyle w:val="Normal"/>
        <w:ind w:firstLine="720" w:end="0"/>
        <w:jc w:val="both"/>
        <w:rPr>
          <w:spacing w:val="-2"/>
          <w:sz w:val="20"/>
          <w:szCs w:val="20"/>
        </w:rPr>
      </w:pPr>
      <w:r>
        <w:rPr>
          <w:spacing w:val="-2"/>
          <w:sz w:val="20"/>
          <w:szCs w:val="20"/>
        </w:rPr>
      </w:r>
    </w:p>
    <w:sectPr>
      <w:headerReference w:type="default" r:id="rId2"/>
      <w:footerReference w:type="default" r:id="rId3"/>
      <w:type w:val="nextPage"/>
      <w:pgSz w:w="12240" w:h="15840"/>
      <w:pgMar w:left="1800" w:right="1800" w:gutter="0" w:header="720" w:top="1440" w:footer="720" w:bottom="13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 xml:space="preserve">Version 1.0 effective </w:t>
    </w:r>
    <w:r>
      <w:rPr>
        <w:sz w:val="16"/>
        <w:szCs w:val="16"/>
      </w:rPr>
      <w:fldChar w:fldCharType="begin"/>
    </w:r>
    <w:r>
      <w:rPr>
        <w:sz w:val="16"/>
        <w:szCs w:val="16"/>
      </w:rPr>
      <w:instrText xml:space="preserve"> DATE \@"M\/d\/yy" </w:instrText>
    </w:r>
    <w:r>
      <w:rPr>
        <w:sz w:val="16"/>
        <w:szCs w:val="16"/>
      </w:rPr>
      <w:fldChar w:fldCharType="separate"/>
    </w:r>
    <w:r>
      <w:rPr>
        <w:sz w:val="16"/>
        <w:szCs w:val="16"/>
      </w:rPr>
      <w:t>9/28/25</w:t>
    </w:r>
    <w:r>
      <w:rPr>
        <w:sz w:val="16"/>
        <w:szCs w:val="16"/>
      </w:rPr>
      <w:fldChar w:fldCharType="end"/>
    </w:r>
    <w:r>
      <w:rPr>
        <w:sz w:val="20"/>
        <w:szCs w:val="20"/>
      </w:rP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7</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 ARABIC </w:instrText>
    </w:r>
    <w:r>
      <w:rPr>
        <w:rStyle w:val="PageNumber"/>
        <w:sz w:val="20"/>
        <w:szCs w:val="20"/>
      </w:rPr>
      <w:fldChar w:fldCharType="separate"/>
    </w:r>
    <w:r>
      <w:rPr>
        <w:rStyle w:val="PageNumber"/>
        <w:sz w:val="20"/>
        <w:szCs w:val="20"/>
      </w:rPr>
      <w:t>7</w:t>
    </w:r>
    <w:r>
      <w:rPr>
        <w:rStyle w:val="PageNumber"/>
        <w:sz w:val="20"/>
        <w:szCs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0"/>
      </w:rPr>
    </w:pPr>
    <w:r>
      <w:rPr>
        <w:sz w:val="20"/>
        <w:szCs w:val="20"/>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lvl w:ilvl="1">
      <w:start w:val="27"/>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3"/>
      <w:numFmt w:val="decimal"/>
      <w:lvlText w:val="%1"/>
      <w:lvlJc w:val="start"/>
      <w:pPr>
        <w:tabs>
          <w:tab w:val="num" w:pos="435"/>
        </w:tabs>
        <w:ind w:start="435" w:hanging="435"/>
      </w:pPr>
      <w:rPr/>
    </w:lvl>
    <w:lvl w:ilvl="1">
      <w:start w:val="11"/>
      <w:numFmt w:val="decimal"/>
      <w:lvlText w:val="%1.%2"/>
      <w:lvlJc w:val="start"/>
      <w:pPr>
        <w:tabs>
          <w:tab w:val="num" w:pos="435"/>
        </w:tabs>
        <w:ind w:start="435" w:hanging="43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
    <w:lvl w:ilvl="0">
      <w:start w:val="1"/>
      <w:numFmt w:val="decimal"/>
      <w:lvlText w:val="%1"/>
      <w:lvlJc w:val="start"/>
      <w:pPr>
        <w:tabs>
          <w:tab w:val="num" w:pos="360"/>
        </w:tabs>
        <w:ind w:start="360" w:hanging="360"/>
      </w:pPr>
      <w:rPr/>
    </w:lvl>
    <w:lvl w:ilvl="1">
      <w:start w:val="5"/>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2"/>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7"/>
      <w:numFmt w:val="decimal"/>
      <w:lvlText w:val="%1"/>
      <w:lvlJc w:val="start"/>
      <w:pPr>
        <w:tabs>
          <w:tab w:val="num" w:pos="360"/>
        </w:tabs>
        <w:ind w:start="360" w:hanging="360"/>
      </w:pPr>
      <w:rPr/>
    </w:lvl>
    <w:lvl w:ilvl="1">
      <w:start w:val="5"/>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0"/>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tabs>
        <w:tab w:val="clear" w:pos="720"/>
        <w:tab w:val="left" w:pos="-720" w:leader="none"/>
        <w:tab w:val="left" w:pos="540" w:leader="none"/>
      </w:tabs>
      <w:suppressAutoHyphens w:val="true"/>
      <w:jc w:val="both"/>
      <w:outlineLvl w:val="2"/>
    </w:pPr>
    <w:rPr>
      <w:b/>
      <w:bCs/>
      <w:spacing w:val="-2"/>
      <w:sz w:val="20"/>
      <w:szCs w:val="20"/>
    </w:rPr>
  </w:style>
  <w:style w:type="character" w:styleId="WW8Num1z0">
    <w:name w:val="WW8Num1z0"/>
    <w:qFormat/>
    <w:rPr/>
  </w:style>
  <w:style w:type="character" w:styleId="WW8Num2z0">
    <w:name w:val="WW8Num2z0"/>
    <w:qFormat/>
    <w:rPr>
      <w:sz w:val="20"/>
      <w:u w:val="single"/>
    </w:rPr>
  </w:style>
  <w:style w:type="character" w:styleId="WW8Num3z0">
    <w:name w:val="WW8Num3z0"/>
    <w:qFormat/>
    <w:rPr/>
  </w:style>
  <w:style w:type="character" w:styleId="WW8Num4z0">
    <w:name w:val="WW8Num4z0"/>
    <w:qFormat/>
    <w:rPr>
      <w:u w:val="singl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8z1">
    <w:name w:val="WW8Num8z1"/>
    <w:qFormat/>
    <w:rPr/>
  </w:style>
  <w:style w:type="character" w:styleId="WW8Num10z0">
    <w:name w:val="WW8Num10z0"/>
    <w:qFormat/>
    <w:rPr>
      <w:u w:val="none"/>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b/>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rPr>
      <w:b/>
      <w:bCs/>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val="false"/>
      <w:tabs>
        <w:tab w:val="clear" w:pos="720"/>
        <w:tab w:val="left" w:pos="540" w:leader="none"/>
      </w:tabs>
      <w:jc w:val="both"/>
    </w:pPr>
    <w:rPr>
      <w:rFonts w:ascii="Arial" w:hAnsi="Arial" w:cs="Arial"/>
    </w:rPr>
  </w:style>
  <w:style w:type="paragraph" w:styleId="BodyTextIndent2">
    <w:name w:val="Body Text Indent 2"/>
    <w:basedOn w:val="Normal"/>
    <w:qFormat/>
    <w:pPr>
      <w:tabs>
        <w:tab w:val="clear" w:pos="720"/>
        <w:tab w:val="left" w:pos="-720" w:leader="none"/>
      </w:tabs>
      <w:suppressAutoHyphens w:val="true"/>
      <w:ind w:hanging="0" w:start="720" w:end="0"/>
      <w:jc w:val="both"/>
    </w:pPr>
    <w:rPr>
      <w:spacing w:val="-2"/>
    </w:rPr>
  </w:style>
  <w:style w:type="paragraph" w:styleId="BodyText3">
    <w:name w:val="Body Text 3"/>
    <w:basedOn w:val="Normal"/>
    <w:qFormat/>
    <w:pPr>
      <w:widowControl w:val="false"/>
      <w:tabs>
        <w:tab w:val="clear" w:pos="720"/>
        <w:tab w:val="left" w:pos="1440" w:leader="none"/>
        <w:tab w:val="left" w:pos="8640" w:leader="none"/>
      </w:tabs>
      <w:jc w:val="both"/>
    </w:pPr>
    <w:rPr>
      <w:rFonts w:ascii="Arial" w:hAnsi="Arial" w:cs="Arial"/>
      <w:sz w:val="20"/>
      <w:szCs w:val="20"/>
    </w:rPr>
  </w:style>
  <w:style w:type="paragraph" w:styleId="BodyTextIndent3">
    <w:name w:val="Body Text Indent 3"/>
    <w:basedOn w:val="Normal"/>
    <w:qFormat/>
    <w:pPr>
      <w:ind w:hanging="0" w:start="720" w:end="0"/>
    </w:pPr>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Signature">
    <w:name w:val="Signature"/>
    <w:basedOn w:val="Normal"/>
    <w:pPr>
      <w:ind w:hanging="0" w:start="4320" w:end="0"/>
    </w:pPr>
    <w:rPr/>
  </w:style>
  <w:style w:type="paragraph" w:styleId="SignatureJobTitle">
    <w:name w:val="Signature Job Title"/>
    <w:basedOn w:val="Signature"/>
    <w:qFormat/>
    <w:pPr/>
    <w:rPr/>
  </w:style>
  <w:style w:type="paragraph" w:styleId="SignatureCompany">
    <w:name w:val="Signature Company"/>
    <w:basedOn w:val="Signature"/>
    <w:qFormat/>
    <w:pPr/>
    <w:rPr/>
  </w:style>
  <w:style w:type="paragraph" w:styleId="ReplyForwardHeaders">
    <w:name w:val="Reply/Forward Headers"/>
    <w:basedOn w:val="Normal"/>
    <w:qFormat/>
    <w:pPr/>
    <w:rPr/>
  </w:style>
  <w:style w:type="paragraph" w:styleId="ReplyForwardToFromDate">
    <w:name w:val="Reply/Forward To: From: Date:"/>
    <w:basedOn w:val="Normal"/>
    <w:qFormat/>
    <w:pPr/>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2001-10-02T18:40:00Z</dcterms:created>
  <dc:creator>AriaL</dc:creator>
  <dc:description/>
  <dc:language>en-CA</dc:language>
  <cp:lastModifiedBy>AriaL</cp:lastModifiedBy>
  <cp:lastPrinted>2001-06-08T14:46:00Z</cp:lastPrinted>
  <dcterms:modified xsi:type="dcterms:W3CDTF">2001-10-02T19:05:00Z</dcterms:modified>
  <cp:revision>3</cp:revision>
  <dc:subject/>
  <dc:title>ADDENDUM</dc:title>
</cp:coreProperties>
</file>