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 xml:space="preserve">NATURAL GAS </w:t>
      </w:r>
      <w:del w:id="0" w:author="dkruger" w:date="2000-05-22T09:45:00Z">
        <w:r>
          <w:rPr>
            <w:rFonts w:cs="Arial Narrow" w:ascii="Arial Narrow" w:hAnsi="Arial Narrow"/>
            <w:b/>
            <w:sz w:val="18"/>
            <w:u w:val="single"/>
          </w:rPr>
          <w:delText>PIPELINE</w:delText>
        </w:r>
      </w:del>
      <w:ins w:id="1" w:author="dkruger" w:date="2000-05-22T09:45:00Z">
        <w:r>
          <w:rPr>
            <w:rFonts w:cs="Arial Narrow" w:ascii="Arial Narrow" w:hAnsi="Arial Narrow"/>
            <w:b/>
            <w:sz w:val="18"/>
            <w:u w:val="single"/>
          </w:rPr>
          <w:t>METER</w:t>
        </w:r>
      </w:ins>
      <w:r>
        <w:rPr>
          <w:rFonts w:cs="Arial Narrow" w:ascii="Arial Narrow" w:hAnsi="Arial Narrow"/>
          <w:b/>
          <w:sz w:val="18"/>
          <w:u w:val="single"/>
        </w:rPr>
        <w:t xml:space="preserv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 xml:space="preserve">THIS AGREEMENT TO INTERCONNECT AND OPERATE NATURAL GAS </w:t>
      </w:r>
      <w:del w:id="2" w:author="dkruger" w:date="2000-05-22T09:45:00Z">
        <w:r>
          <w:rPr>
            <w:rFonts w:cs="Arial Narrow" w:ascii="Arial Narrow" w:hAnsi="Arial Narrow"/>
            <w:sz w:val="18"/>
          </w:rPr>
          <w:delText>PIPELINE</w:delText>
        </w:r>
      </w:del>
      <w:ins w:id="3" w:author="dkruger" w:date="2000-05-22T09:46:00Z">
        <w:r>
          <w:rPr>
            <w:rFonts w:cs="Arial Narrow" w:ascii="Arial Narrow" w:hAnsi="Arial Narrow"/>
            <w:sz w:val="18"/>
          </w:rPr>
          <w:t>METER</w:t>
        </w:r>
      </w:ins>
      <w:r>
        <w:rPr>
          <w:rFonts w:cs="Arial Narrow" w:ascii="Arial Narrow" w:hAnsi="Arial Narrow"/>
          <w:sz w:val="18"/>
        </w:rPr>
        <w:t xml:space="preserve"> FACILITIES ("Agreement"), is entered into and made effective this </w:t>
      </w:r>
      <w:ins w:id="4" w:author="dkruger" w:date="2000-05-22T09:47:00Z">
        <w:r>
          <w:rPr>
            <w:rFonts w:cs="Arial Narrow" w:ascii="Arial Narrow" w:hAnsi="Arial Narrow"/>
            <w:sz w:val="18"/>
          </w:rPr>
          <w:t>1</w:t>
        </w:r>
      </w:ins>
      <w:ins w:id="5" w:author="dkruger" w:date="2000-05-22T09:47:00Z">
        <w:r>
          <w:rPr>
            <w:rFonts w:cs="Arial Narrow" w:ascii="Arial Narrow" w:hAnsi="Arial Narrow"/>
            <w:sz w:val="18"/>
            <w:vertAlign w:val="superscript"/>
          </w:rPr>
          <w:t>st</w:t>
        </w:r>
      </w:ins>
      <w:ins w:id="6" w:author="dkruger" w:date="2000-05-22T09:47:00Z">
        <w:r>
          <w:rPr>
            <w:rFonts w:cs="Arial Narrow" w:ascii="Arial Narrow" w:hAnsi="Arial Narrow"/>
            <w:sz w:val="18"/>
          </w:rPr>
          <w:t xml:space="preserve"> </w:t>
        </w:r>
      </w:ins>
      <w:r>
        <w:rPr>
          <w:rFonts w:cs="Arial Narrow" w:ascii="Arial Narrow" w:hAnsi="Arial Narrow"/>
          <w:sz w:val="18"/>
        </w:rPr>
        <w:t xml:space="preserve"> day of </w:t>
      </w:r>
      <w:del w:id="7" w:author="dkruger" w:date="2000-05-22T09:48:00Z">
        <w:r>
          <w:rPr>
            <w:rFonts w:cs="Arial Narrow" w:ascii="Arial Narrow" w:hAnsi="Arial Narrow"/>
            <w:sz w:val="18"/>
          </w:rPr>
          <w:delText>May</w:delText>
        </w:r>
      </w:del>
      <w:ins w:id="8" w:author="dkruger" w:date="2000-05-22T09:48:00Z">
        <w:r>
          <w:rPr>
            <w:rFonts w:cs="Arial Narrow" w:ascii="Arial Narrow" w:hAnsi="Arial Narrow"/>
            <w:sz w:val="18"/>
          </w:rPr>
          <w:t>June</w:t>
        </w:r>
      </w:ins>
      <w:r>
        <w:rPr>
          <w:rFonts w:cs="Arial Narrow" w:ascii="Arial Narrow" w:hAnsi="Arial Narrow"/>
          <w:sz w:val="18"/>
        </w:rPr>
        <w:t xml:space="preserve">, 2000, by and between, LOWER COLORADO RIVER AUTHORITY (“LCRA”), a </w:t>
      </w:r>
      <w:ins w:id="9" w:author="dkruger" w:date="2000-05-22T09:46:00Z">
        <w:r>
          <w:rPr>
            <w:rFonts w:cs="Arial Narrow" w:ascii="Arial Narrow" w:hAnsi="Arial Narrow"/>
            <w:sz w:val="18"/>
          </w:rPr>
          <w:t>conservation and reclamation district organized under laws in the State of Texas</w:t>
        </w:r>
      </w:ins>
      <w:r>
        <w:rPr>
          <w:rFonts w:cs="Arial Narrow" w:ascii="Arial Narrow" w:hAnsi="Arial Narrow"/>
          <w:sz w:val="18"/>
        </w:rPr>
        <w:t xml:space="preserve">, and HOUSTON PIPE LINE COMPANY, a Delaware corporation, ("HPL").  (LCRA and HPL are sometimes referred to individually as "Party" and collectively as "Parties").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LCRA owns and operates a 16-inch pipeline and related facilities (the "</w:t>
      </w:r>
      <w:r>
        <w:rPr>
          <w:rFonts w:cs="Arial Narrow" w:ascii="Arial Narrow" w:hAnsi="Arial Narrow"/>
          <w:sz w:val="18"/>
          <w:u w:val="single"/>
        </w:rPr>
        <w:t>LCRA Pipeline</w:t>
      </w:r>
      <w:r>
        <w:rPr>
          <w:rFonts w:cs="Arial Narrow" w:ascii="Arial Narrow" w:hAnsi="Arial Narrow"/>
          <w:sz w:val="18"/>
        </w:rPr>
        <w:t xml:space="preserve">") located in Texas </w:t>
      </w:r>
    </w:p>
    <w:p>
      <w:pPr>
        <w:pStyle w:val="Heading2"/>
        <w:widowControl/>
        <w:rPr/>
      </w:pPr>
      <w:r>
        <w:rPr>
          <w:rFonts w:cs="Arial Narrow" w:ascii="Arial Narrow" w:hAnsi="Arial Narrow"/>
          <w:sz w:val="18"/>
        </w:rPr>
        <w:tab/>
        <w:t>WHEREAS, HPL owns and operates a</w:t>
      </w:r>
      <w:del w:id="10" w:author="dkruger" w:date="2000-05-22T09:48:00Z">
        <w:r>
          <w:rPr>
            <w:rFonts w:cs="Arial Narrow" w:ascii="Arial Narrow" w:hAnsi="Arial Narrow"/>
            <w:sz w:val="18"/>
          </w:rPr>
          <w:delText>n</w:delText>
        </w:r>
      </w:del>
      <w:ins w:id="11" w:author="dkruger" w:date="2000-05-22T09:48:00Z">
        <w:r>
          <w:rPr>
            <w:rFonts w:cs="Arial Narrow" w:ascii="Arial Narrow" w:hAnsi="Arial Narrow"/>
            <w:sz w:val="18"/>
          </w:rPr>
          <w:t xml:space="preserve"> 30-inch</w:t>
        </w:r>
      </w:ins>
      <w:r>
        <w:rPr>
          <w:rFonts w:cs="Arial Narrow" w:ascii="Arial Narrow" w:hAnsi="Arial Narrow"/>
          <w:sz w:val="18"/>
        </w:rPr>
        <w:t xml:space="preserve">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xml:space="preserve">"); and </w:t>
      </w:r>
    </w:p>
    <w:p>
      <w:pPr>
        <w:pStyle w:val="Heading2"/>
        <w:widowControl/>
        <w:rPr/>
      </w:pPr>
      <w:r>
        <w:rPr>
          <w:rFonts w:cs="Arial Narrow" w:ascii="Arial Narrow" w:hAnsi="Arial Narrow"/>
          <w:sz w:val="18"/>
        </w:rPr>
        <w:tab/>
        <w:t xml:space="preserve">WHEREAS, LCRA and HPL desire to install, own, and operate a natural gas meter station located at the </w:t>
      </w:r>
      <w:ins w:id="12" w:author="dkruger" w:date="2000-05-22T09:48:00Z">
        <w:r>
          <w:rPr>
            <w:rFonts w:cs="Arial Narrow" w:ascii="Arial Narrow" w:hAnsi="Arial Narrow"/>
            <w:sz w:val="18"/>
          </w:rPr>
          <w:t>south</w:t>
        </w:r>
      </w:ins>
      <w:r>
        <w:rPr>
          <w:rFonts w:cs="Arial Narrow" w:ascii="Arial Narrow" w:hAnsi="Arial Narrow"/>
          <w:sz w:val="18"/>
        </w:rPr>
        <w:t>eastern end of the LCRA Pipeline near Prairie Lea in Caldwell County, Texas to deliver natural gas from the HPL Pipeline to the LCRA Pipeline.</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an 8-inch turbine meter, a chromatograph, flow control valves and associated equipment, EFM/SCADA and RTU equipment, communication equipment, instrumentation, and tee and side valve and crossover pipelines required for the physical delivery of natural gas between HPL Pipeline and the LCRA Pipeline (the "</w:t>
      </w:r>
      <w:r>
        <w:rPr>
          <w:rFonts w:cs="Arial Narrow" w:ascii="Arial Narrow" w:hAnsi="Arial Narrow"/>
          <w:sz w:val="18"/>
          <w:u w:val="single"/>
        </w:rPr>
        <w:t>Interconnect</w:t>
      </w:r>
      <w:r>
        <w:rPr>
          <w:rFonts w:cs="Arial Narrow" w:ascii="Arial Narrow" w:hAnsi="Arial Narrow"/>
          <w:sz w:val="18"/>
        </w:rPr>
        <w:t>").  The Interconnect shall consist of the LCRA Facilities, the HPL Operated Facilities, and the HPL Facilities, as defined below. The layout of the Interconnect between the LCRA Pipeline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LCRA Ownership</w:t>
      </w:r>
      <w:r>
        <w:rPr>
          <w:rFonts w:cs="Arial Narrow" w:ascii="Arial Narrow" w:hAnsi="Arial Narrow"/>
          <w:sz w:val="18"/>
        </w:rPr>
        <w:t xml:space="preserve">. LCRA shall own that portion of the Interconnect located on LCRA’s side of the flange designated as the point of custody transfer as defined in Section 5(i) below which shall include (i) </w:t>
      </w:r>
      <w:r>
        <w:rPr>
          <w:rFonts w:cs="Arial Narrow" w:ascii="Arial Narrow" w:hAnsi="Arial Narrow"/>
          <w:color w:val="000000"/>
          <w:sz w:val="18"/>
        </w:rPr>
        <w:t xml:space="preserve">tee and side valve on the 16-inch LCRA Pipeline, the piping from this side valve to the LCRA side of the outlet flange of the 12-inch valve on the downstream side of the meter run as shown on Exhibit "A" attached, and LCRA’s EFM/SCADA, LCRA’s communication equipment and instrumentation </w:t>
      </w:r>
      <w:r>
        <w:rPr>
          <w:rFonts w:cs="Arial Narrow" w:ascii="Arial Narrow" w:hAnsi="Arial Narrow"/>
          <w:sz w:val="18"/>
        </w:rPr>
        <w:t>(the "LCRA</w:t>
      </w:r>
      <w:r>
        <w:rPr>
          <w:rFonts w:cs="Arial Narrow" w:ascii="Arial Narrow" w:hAnsi="Arial Narrow"/>
          <w:sz w:val="18"/>
          <w:u w:val="single"/>
        </w:rPr>
        <w:t xml:space="preserve"> Facilities</w:t>
      </w:r>
      <w:r>
        <w:rPr>
          <w:rFonts w:cs="Arial Narrow" w:ascii="Arial Narrow" w:hAnsi="Arial Narrow"/>
          <w:sz w:val="18"/>
        </w:rPr>
        <w:t xml:space="preserve">") and (ii) the turbine meter, the flow control valves and associated equipment, and the chromatograph, and associated piping between the flange designated as the point of custody transfer as defined in Section 5(i) below and </w:t>
      </w:r>
      <w:r>
        <w:rPr>
          <w:rFonts w:cs="Arial Narrow" w:ascii="Arial Narrow" w:hAnsi="Arial Narrow"/>
          <w:color w:val="000000"/>
          <w:sz w:val="18"/>
        </w:rPr>
        <w:t>the outlet flange of the 12-inch valve on the downstream side of the meter run</w:t>
      </w:r>
      <w:r>
        <w:rPr>
          <w:rFonts w:cs="Arial Narrow" w:ascii="Arial Narrow" w:hAnsi="Arial Narrow"/>
          <w:sz w:val="18"/>
        </w:rPr>
        <w:t xml:space="preserve"> as shown on Exhibit “A” attached (the "</w:t>
      </w:r>
      <w:r>
        <w:rPr>
          <w:rFonts w:cs="Arial Narrow" w:ascii="Arial Narrow" w:hAnsi="Arial Narrow"/>
          <w:sz w:val="18"/>
          <w:u w:val="single"/>
        </w:rPr>
        <w:t>HPL Operated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HPL Ownership</w:t>
      </w:r>
      <w:r>
        <w:rPr>
          <w:rFonts w:cs="Arial Narrow" w:ascii="Arial Narrow" w:hAnsi="Arial Narrow"/>
          <w:sz w:val="18"/>
        </w:rPr>
        <w:t>.  HPL or its designee shall own (i) the hot tap valve, piping and pipe related facilities located on HPL’s side of the flange designated as the point of custody transfer as defined in Section 5(i) below and (ii) HPL’s EFM/SCADA and RTU, and HPL’s communication equipment and instrumentation located at the Interconnect (collectively the "</w:t>
      </w:r>
      <w:r>
        <w:rPr>
          <w:rFonts w:cs="Arial Narrow" w:ascii="Arial Narrow" w:hAnsi="Arial Narrow"/>
          <w:sz w:val="18"/>
          <w:u w:val="single"/>
        </w:rPr>
        <w:t>HPL Facilities</w:t>
      </w:r>
      <w:r>
        <w:rPr>
          <w:rFonts w:cs="Arial Narrow" w:ascii="Arial Narrow" w:hAnsi="Arial Narrow"/>
          <w:sz w:val="18"/>
        </w:rPr>
        <w:t xml:space="preserve">").   </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The HPL Operated Facilities shall be designed, installed and constructed by LCRA in accordance with the Standards.  Prior to the commencement of construction, LCRA shall submit all construction, material and equipment drawings and specifications to HPL for HPL’s approval which shall not be unreasonably withheld.  HPL shall review such drawings and specifications within ten (10) days of receipt thereof.  The LCRA Facilities shall be designed, installed and constructed by LCRA in accordance with the Standards.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LCRA Pipeline.</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 xml:space="preserve">LCRA shall reimburse HPL for all direct and indirect costs associated with the design, installation, procurement, and construction of the HPL Facilities including IRS tax gross-up.  HPL shall invoice LCRA for such costs and LCRA shall pay such invoice within 15 days of LCRA’s receipt thereof.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HPL or its designee shall obtain all clearances, permits, licenses, authorizations, easements and other land rights that may be needed for the construction, installation, maintenance, and operation of the HPL Facilities.  LCRA shall obtain all clearances, permits, licenses, authorizations, easements and other land rights that may be needed for the construction, installation, maintenance, and operation by HPL of the HPL Operated Facilities and the LCRA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HPL shall operate and maintain or cause the operation and maintenance of the HPL Facilities in accordance with the Standards and with sound and prudent natural gas pipeline industry practice and shall be fully responsible for the operation and maintenance thereof and for all cost, expense and risk associated therewith.  HPL shall operate and maintain or cause the operation and maintenance of the HPL Operated Facilities in accordance with the Standards and with sound and prudent natural gas pipeline industry practice.  HPL shall invoice LCRA on a monthly basis for all maintenance or capital expenditures performed by HPL on the HPL Operated Facilities for the previous month.  LCRA shall pay such invoice within 15 days of its receipt thereof.  HPL shall notify LCRA five (5) days prior to performing any scheduled maintenance or capital expenditures in excess of $3,000.00 for a single item for LCRA’s approval, which shall not be unreasonably withheld.  LCRA shall operate and maintain the LCRA Facilities in accordance with sound and prudent natural gas industry practice and shall be fully responsible for the routine operation and maintenance thereof and for all cost and expense associated therewith.  LCRA shall be responsible for electric power and phone service,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flange located at the downstream side of HPL’s 12” hot tap valve,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xml:space="preserve">.  All gas delivered to the Interconnect shall be measured in accordance with and shall conform to the </w:t>
      </w:r>
      <w:del w:id="13" w:author="dkruger" w:date="2000-05-22T09:50:00Z">
        <w:r>
          <w:rPr>
            <w:rFonts w:cs="Arial Narrow" w:ascii="Arial Narrow" w:hAnsi="Arial Narrow"/>
            <w:sz w:val="18"/>
          </w:rPr>
          <w:delText>S</w:delText>
        </w:r>
      </w:del>
      <w:ins w:id="14" w:author="dkruger" w:date="2000-05-22T09:50:00Z">
        <w:r>
          <w:rPr>
            <w:rFonts w:cs="Arial Narrow" w:ascii="Arial Narrow" w:hAnsi="Arial Narrow"/>
            <w:sz w:val="18"/>
          </w:rPr>
          <w:t>s</w:t>
        </w:r>
      </w:ins>
      <w:r>
        <w:rPr>
          <w:rFonts w:cs="Arial Narrow" w:ascii="Arial Narrow" w:hAnsi="Arial Narrow"/>
          <w:sz w:val="18"/>
        </w:rPr>
        <w:t>tandards</w:t>
      </w:r>
      <w:ins w:id="15" w:author="dkruger" w:date="2000-05-22T09:50:00Z">
        <w:r>
          <w:rPr>
            <w:rFonts w:cs="Arial Narrow" w:ascii="Arial Narrow" w:hAnsi="Arial Narrow"/>
            <w:sz w:val="18"/>
          </w:rPr>
          <w:t xml:space="preserve"> set forth in Exhibit B</w:t>
        </w:r>
      </w:ins>
      <w:r>
        <w:rPr>
          <w:rFonts w:cs="Arial Narrow" w:ascii="Arial Narrow" w:hAnsi="Arial Narrow"/>
          <w:sz w:val="18"/>
        </w:rPr>
        <w:t xml:space="preserve">. Either Party shall at all times have the right to refuse delivery of gas not meeting the quality standards set forth in </w:t>
      </w:r>
      <w:del w:id="16" w:author="dkruger" w:date="2000-05-22T09:50:00Z">
        <w:r>
          <w:rPr>
            <w:rFonts w:cs="Arial Narrow" w:ascii="Arial Narrow" w:hAnsi="Arial Narrow"/>
            <w:sz w:val="18"/>
          </w:rPr>
          <w:delText>the Standards</w:delText>
        </w:r>
      </w:del>
      <w:ins w:id="17" w:author="dkruger" w:date="2000-05-22T09:50:00Z">
        <w:r>
          <w:rPr>
            <w:rFonts w:cs="Arial Narrow" w:ascii="Arial Narrow" w:hAnsi="Arial Narrow"/>
            <w:sz w:val="18"/>
          </w:rPr>
          <w:t>Exhibit B</w:t>
        </w:r>
      </w:ins>
      <w:r>
        <w:rPr>
          <w:rFonts w:cs="Arial Narrow" w:ascii="Arial Narrow" w:hAnsi="Arial Narrow"/>
          <w:sz w:val="18"/>
        </w:rPr>
        <w:t>.  Operation of portions of the Interconnect by HPL or its designee shall include operation of the turbine meter and HPL’s EFM/SCADA (the "</w:t>
      </w:r>
      <w:r>
        <w:rPr>
          <w:rFonts w:cs="Arial Narrow" w:ascii="Arial Narrow" w:hAnsi="Arial Narrow"/>
          <w:sz w:val="18"/>
          <w:u w:val="single"/>
        </w:rPr>
        <w:t>Meter</w:t>
      </w:r>
      <w:r>
        <w:rPr>
          <w:rFonts w:cs="Arial Narrow" w:ascii="Arial Narrow" w:hAnsi="Arial Narrow"/>
          <w:sz w:val="18"/>
        </w:rPr>
        <w:t>") and HPL shall give LCRA twenty-four hour operational notice to HPL prior to any testing or calibrating of the Meter.  LCRA shall have the right to be present during testing or calibrating of the Meter;</w:t>
      </w:r>
      <w:r>
        <w:rPr>
          <w:rFonts w:cs="Arial Narrow" w:ascii="Arial Narrow" w:hAnsi="Arial Narrow"/>
        </w:rPr>
        <w:t xml:space="preserve"> </w:t>
      </w:r>
      <w:r>
        <w:rPr>
          <w:rFonts w:cs="Arial Narrow" w:ascii="Arial Narrow" w:hAnsi="Arial Narrow"/>
          <w:sz w:val="18"/>
        </w:rPr>
        <w:t>provided, if the HPL has given such notice to LCRA and LCRA is not present at the time specified, then HPL may proceed with the tests as though LCRA were present, and the results therefrom shall be deemed correct and accurate.  The Meter</w:t>
      </w:r>
      <w:del w:id="18" w:author="dkruger" w:date="2000-05-22T09:51:00Z">
        <w:r>
          <w:rPr>
            <w:rFonts w:cs="Arial Narrow" w:ascii="Arial Narrow" w:hAnsi="Arial Narrow"/>
            <w:sz w:val="18"/>
          </w:rPr>
          <w:delText>s</w:delText>
        </w:r>
      </w:del>
      <w:r>
        <w:rPr>
          <w:rFonts w:cs="Arial Narrow" w:ascii="Arial Narrow" w:hAnsi="Arial Narrow"/>
          <w:sz w:val="18"/>
        </w:rPr>
        <w:t xml:space="preserve"> shall be used to perform custody transfer measurement of the gas.  LCRA shall have the right to install check measurement at its sole cost and expense; provided that such check measurement shall not interfere with the operation of the custody transfer measurement.  </w:t>
      </w:r>
    </w:p>
    <w:p>
      <w:pPr>
        <w:pStyle w:val="Heading2"/>
        <w:widowControl/>
        <w:rPr/>
      </w:pPr>
      <w:r>
        <w:rPr>
          <w:rFonts w:cs="Arial Narrow" w:ascii="Arial Narrow" w:hAnsi="Arial Narrow"/>
          <w:sz w:val="18"/>
        </w:rPr>
        <w:tab/>
        <w:t>(iii)</w:t>
        <w:tab/>
      </w:r>
      <w:r>
        <w:rPr>
          <w:rFonts w:cs="Arial Narrow" w:ascii="Arial Narrow" w:hAnsi="Arial Narrow"/>
          <w:sz w:val="18"/>
          <w:u w:val="single"/>
        </w:rPr>
        <w:t xml:space="preserve">Flow </w:t>
      </w:r>
      <w:ins w:id="19" w:author="dkruger" w:date="2000-05-22T09:51:00Z">
        <w:r>
          <w:rPr>
            <w:rFonts w:cs="Arial Narrow" w:ascii="Arial Narrow" w:hAnsi="Arial Narrow"/>
            <w:sz w:val="18"/>
            <w:u w:val="single"/>
          </w:rPr>
          <w:t xml:space="preserve">and Pressure </w:t>
        </w:r>
      </w:ins>
      <w:r>
        <w:rPr>
          <w:rFonts w:cs="Arial Narrow" w:ascii="Arial Narrow" w:hAnsi="Arial Narrow"/>
          <w:sz w:val="18"/>
          <w:u w:val="single"/>
        </w:rPr>
        <w:t>Control</w:t>
      </w:r>
      <w:r>
        <w:rPr>
          <w:rFonts w:cs="Arial Narrow" w:ascii="Arial Narrow" w:hAnsi="Arial Narrow"/>
          <w:sz w:val="18"/>
        </w:rPr>
        <w:t xml:space="preserve">. HPL or its designee shall operate the </w:t>
      </w:r>
      <w:ins w:id="20" w:author="dkruger" w:date="2000-05-22T09:52:00Z">
        <w:r>
          <w:rPr>
            <w:rFonts w:cs="Arial Narrow" w:ascii="Arial Narrow" w:hAnsi="Arial Narrow"/>
            <w:sz w:val="18"/>
          </w:rPr>
          <w:t xml:space="preserve">gas valve regulators on </w:t>
        </w:r>
      </w:ins>
      <w:r>
        <w:rPr>
          <w:rFonts w:cs="Arial Narrow" w:ascii="Arial Narrow" w:hAnsi="Arial Narrow"/>
          <w:sz w:val="18"/>
        </w:rPr>
        <w:t xml:space="preserve">flow </w:t>
      </w:r>
      <w:ins w:id="21" w:author="dkruger" w:date="2000-05-22T09:52:00Z">
        <w:r>
          <w:rPr>
            <w:rFonts w:cs="Arial Narrow" w:ascii="Arial Narrow" w:hAnsi="Arial Narrow"/>
            <w:sz w:val="18"/>
          </w:rPr>
          <w:t xml:space="preserve">or pressure </w:t>
        </w:r>
      </w:ins>
      <w:r>
        <w:rPr>
          <w:rFonts w:cs="Arial Narrow" w:ascii="Arial Narrow" w:hAnsi="Arial Narrow"/>
          <w:sz w:val="18"/>
        </w:rPr>
        <w:t xml:space="preserve">control </w:t>
      </w:r>
      <w:del w:id="22" w:author="dkruger" w:date="2000-05-22T09:52:00Z">
        <w:r>
          <w:rPr>
            <w:rFonts w:cs="Arial Narrow" w:ascii="Arial Narrow" w:hAnsi="Arial Narrow"/>
            <w:sz w:val="18"/>
          </w:rPr>
          <w:delText>portion of</w:delText>
        </w:r>
      </w:del>
      <w:ins w:id="23" w:author="dkruger" w:date="2000-05-22T09:52:00Z">
        <w:r>
          <w:rPr>
            <w:rFonts w:cs="Arial Narrow" w:ascii="Arial Narrow" w:hAnsi="Arial Narrow"/>
            <w:sz w:val="18"/>
          </w:rPr>
          <w:t>at</w:t>
        </w:r>
      </w:ins>
      <w:r>
        <w:rPr>
          <w:rFonts w:cs="Arial Narrow" w:ascii="Arial Narrow" w:hAnsi="Arial Narrow"/>
          <w:sz w:val="18"/>
        </w:rPr>
        <w:t xml:space="preserve"> the HPL Operated Facilities to ensure that gas deliveries are </w:t>
      </w:r>
      <w:del w:id="24" w:author="dkruger" w:date="2000-05-22T10:00:00Z">
        <w:r>
          <w:rPr>
            <w:rFonts w:cs="Arial Narrow" w:ascii="Arial Narrow" w:hAnsi="Arial Narrow"/>
            <w:sz w:val="18"/>
          </w:rPr>
          <w:delText>equal to nominations</w:delText>
        </w:r>
      </w:del>
      <w:ins w:id="25" w:author="dkruger" w:date="2000-05-22T10:00:00Z">
        <w:r>
          <w:rPr>
            <w:rFonts w:cs="Arial Narrow" w:ascii="Arial Narrow" w:hAnsi="Arial Narrow"/>
            <w:sz w:val="18"/>
          </w:rPr>
          <w:t>in accordance to nominations and gas supply contracts with</w:t>
        </w:r>
      </w:ins>
      <w:del w:id="26" w:author="dkruger" w:date="2000-05-22T10:01:00Z">
        <w:r>
          <w:rPr>
            <w:rFonts w:cs="Arial Narrow" w:ascii="Arial Narrow" w:hAnsi="Arial Narrow"/>
            <w:sz w:val="18"/>
          </w:rPr>
          <w:delText>,</w:delText>
        </w:r>
      </w:del>
      <w:r>
        <w:rPr>
          <w:rFonts w:cs="Arial Narrow" w:ascii="Arial Narrow" w:hAnsi="Arial Narrow"/>
          <w:sz w:val="18"/>
        </w:rPr>
        <w:t xml:space="preserve">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A chromatograph installed as part of the HPL Operated Facilities shall be used to ascertain the heating content of the gas stream.</w:t>
      </w:r>
    </w:p>
    <w:p>
      <w:pPr>
        <w:pStyle w:val="Heading2"/>
        <w:widowControl/>
        <w:rPr>
          <w:rFonts w:ascii="Arial Narrow" w:hAnsi="Arial Narrow" w:cs="Arial Narrow"/>
          <w:sz w:val="18"/>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HPL shall deliver the gas to the LCRA Pipeline at pressures existing from time to time in the HPL Pipeline</w:t>
      </w:r>
      <w:del w:id="27" w:author="dkruger" w:date="2000-05-22T10:01:00Z">
        <w:r>
          <w:rPr>
            <w:rFonts w:cs="Arial Narrow" w:ascii="Arial Narrow" w:hAnsi="Arial Narrow"/>
            <w:sz w:val="18"/>
          </w:rPr>
          <w:delText>.</w:delText>
        </w:r>
      </w:del>
      <w:ins w:id="28" w:author="dkruger" w:date="2000-05-22T10:01:00Z">
        <w:r>
          <w:rPr>
            <w:rFonts w:cs="Arial Narrow" w:ascii="Arial Narrow" w:hAnsi="Arial Narrow"/>
            <w:sz w:val="18"/>
          </w:rPr>
          <w:t>,but never in excess of the MAOP (1100 psig) of the LCRA Pipeline.</w:t>
        </w:r>
      </w:ins>
      <w:del w:id="29" w:author="dkruger" w:date="2000-05-22T10:01:00Z">
        <w:r>
          <w:rPr>
            <w:rFonts w:cs="Arial Narrow" w:ascii="Arial Narrow" w:hAnsi="Arial Narrow"/>
            <w:sz w:val="18"/>
          </w:rPr>
          <w:delText xml:space="preserve"> </w:delText>
        </w:r>
      </w:del>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LCRA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date first above written and shall remain in full force and effect thereafter for so long as gas is transported through the Interconnect.  Upon cessation of deliveries of gas through the Interconnect, any Party may terminate this agreement upon ninety days written notice to the other Parties.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pPr>
      <w:r>
        <w:rPr>
          <w:rFonts w:cs="Arial Narrow" w:ascii="Arial Narrow" w:hAnsi="Arial Narrow"/>
          <w:b/>
          <w:sz w:val="18"/>
        </w:rPr>
        <w:t>HPL</w:t>
      </w:r>
      <w:r>
        <w:rPr>
          <w:rFonts w:cs="Arial Narrow" w:ascii="Arial Narrow" w:hAnsi="Arial Narrow"/>
          <w:sz w:val="18"/>
        </w:rPr>
        <w:t>:</w:t>
        <w:tab/>
        <w:tab/>
        <w:tab/>
        <w:tab/>
      </w:r>
      <w:r>
        <w:rPr>
          <w:rFonts w:cs="Arial Narrow" w:ascii="Arial Narrow" w:hAnsi="Arial Narrow"/>
          <w:b/>
          <w:sz w:val="18"/>
        </w:rPr>
        <w:t>LCRA</w:t>
      </w:r>
      <w:r>
        <w:rPr>
          <w:rFonts w:cs="Arial Narrow" w:ascii="Arial Narrow" w:hAnsi="Arial Narrow"/>
          <w:sz w:val="18"/>
        </w:rPr>
        <w:t>:</w:t>
        <w:tab/>
      </w:r>
    </w:p>
    <w:p>
      <w:pPr>
        <w:pStyle w:val="Normal"/>
        <w:widowControl/>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Lower Colorado River Authority</w:t>
      </w:r>
    </w:p>
    <w:p>
      <w:pPr>
        <w:pStyle w:val="Normal"/>
        <w:widowControl/>
        <w:rPr>
          <w:rFonts w:ascii="Arial Narrow" w:hAnsi="Arial Narrow" w:cs="Arial Narrow"/>
          <w:sz w:val="18"/>
        </w:rPr>
      </w:pPr>
      <w:r>
        <w:rPr>
          <w:rFonts w:cs="Arial Narrow" w:ascii="Arial Narrow" w:hAnsi="Arial Narrow"/>
          <w:sz w:val="18"/>
        </w:rPr>
        <w:t>1400 Smith St.</w:t>
        <w:tab/>
        <w:tab/>
        <w:tab/>
        <w:t>P.O.Box 220</w:t>
      </w:r>
    </w:p>
    <w:p>
      <w:pPr>
        <w:pStyle w:val="Normal"/>
        <w:widowControl/>
        <w:rPr>
          <w:rFonts w:ascii="Arial Narrow" w:hAnsi="Arial Narrow" w:cs="Arial Narrow"/>
          <w:sz w:val="18"/>
        </w:rPr>
      </w:pPr>
      <w:r>
        <w:rPr>
          <w:rFonts w:cs="Arial Narrow" w:ascii="Arial Narrow" w:hAnsi="Arial Narrow"/>
          <w:sz w:val="18"/>
        </w:rPr>
        <w:t>Houston, Texas 77002-7361</w:t>
        <w:tab/>
        <w:tab/>
        <w:t>Austin, TX 78767</w:t>
      </w:r>
    </w:p>
    <w:p>
      <w:pPr>
        <w:pStyle w:val="Normal"/>
        <w:widowControl/>
        <w:rPr>
          <w:rFonts w:ascii="Arial Narrow" w:hAnsi="Arial Narrow" w:cs="Arial Narrow"/>
          <w:sz w:val="18"/>
        </w:rPr>
      </w:pPr>
      <w:r>
        <w:rPr>
          <w:rFonts w:cs="Arial Narrow" w:ascii="Arial Narrow" w:hAnsi="Arial Narrow"/>
          <w:sz w:val="18"/>
        </w:rPr>
        <w:t>Attention:  Natural Gas Assets</w:t>
        <w:tab/>
        <w:tab/>
        <w:t xml:space="preserve">Attn: </w:t>
      </w:r>
      <w:ins w:id="30" w:author="dkruger" w:date="2000-05-22T10:10:00Z">
        <w:r>
          <w:rPr>
            <w:rFonts w:cs="Arial Narrow" w:ascii="Arial Narrow" w:hAnsi="Arial Narrow"/>
            <w:sz w:val="18"/>
          </w:rPr>
          <w:t xml:space="preserve"> Fuels Department</w:t>
        </w:r>
      </w:ins>
    </w:p>
    <w:p>
      <w:pPr>
        <w:pStyle w:val="Normal"/>
        <w:widowControl/>
        <w:rPr/>
      </w:pPr>
      <w:r>
        <w:rPr>
          <w:rFonts w:cs="Arial Narrow" w:ascii="Arial Narrow" w:hAnsi="Arial Narrow"/>
          <w:sz w:val="18"/>
        </w:rPr>
        <w:t>Facsimile Number:  (713) 646-8416</w:t>
        <w:tab/>
        <w:t>Facsimile Number: (512)</w:t>
      </w:r>
      <w:ins w:id="31" w:author="dkruger" w:date="2000-05-22T10:10:00Z">
        <w:r>
          <w:rPr>
            <w:rFonts w:cs="Arial Narrow" w:ascii="Arial Narrow" w:hAnsi="Arial Narrow"/>
            <w:sz w:val="18"/>
          </w:rPr>
          <w:t xml:space="preserve"> 473-4026</w:t>
        </w:r>
      </w:ins>
      <w:r>
        <w:rPr>
          <w:rFonts w:cs="Arial Narrow" w:ascii="Arial Narrow" w:hAnsi="Arial Narrow"/>
          <w:sz w:val="18"/>
        </w:rPr>
        <w:t xml:space="preserve"> </w:t>
      </w:r>
    </w:p>
    <w:p>
      <w:pPr>
        <w:pStyle w:val="Normal"/>
        <w:widowControl/>
        <w:ind w:firstLine="720" w:start="1440" w:end="0"/>
        <w:rPr>
          <w:rFonts w:ascii="Arial Narrow" w:hAnsi="Arial Narrow" w:cs="Arial Narrow"/>
          <w:sz w:val="18"/>
        </w:rPr>
      </w:pPr>
      <w:r>
        <w:rPr>
          <w:rFonts w:cs="Arial Narrow" w:ascii="Arial Narrow" w:hAnsi="Arial Narrow"/>
          <w:sz w:val="18"/>
        </w:rPr>
        <w:tab/>
        <w:t xml:space="preserve">Phone Number: (512) </w:t>
      </w:r>
      <w:ins w:id="32" w:author="dkruger" w:date="2000-05-22T10:10:00Z">
        <w:r>
          <w:rPr>
            <w:rFonts w:cs="Arial Narrow" w:ascii="Arial Narrow" w:hAnsi="Arial Narrow"/>
            <w:sz w:val="18"/>
          </w:rPr>
          <w:t>473-3277</w:t>
        </w:r>
      </w:ins>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w:t>
        <w:tab/>
        <w:tab/>
        <w:tab/>
      </w:r>
      <w:del w:id="33" w:author="dkruger" w:date="2000-05-22T10:10:00Z">
        <w:r>
          <w:rPr>
            <w:rFonts w:cs="Arial Narrow" w:ascii="Arial Narrow" w:hAnsi="Arial Narrow"/>
            <w:b/>
            <w:sz w:val="18"/>
          </w:rPr>
          <w:delText>Operational Notices</w:delText>
        </w:r>
      </w:del>
      <w:ins w:id="34" w:author="dkruger" w:date="2000-05-22T10:11:00Z">
        <w:r>
          <w:rPr>
            <w:rFonts w:cs="Arial Narrow" w:ascii="Arial Narrow" w:hAnsi="Arial Narrow"/>
            <w:b/>
            <w:sz w:val="18"/>
          </w:rPr>
          <w:t>Gas Control</w:t>
        </w:r>
      </w:ins>
      <w:r>
        <w:rPr>
          <w:rFonts w:cs="Arial Narrow" w:ascii="Arial Narrow" w:hAnsi="Arial Narrow"/>
          <w:b/>
          <w:sz w:val="18"/>
        </w:rPr>
        <w:t>:</w:t>
      </w:r>
    </w:p>
    <w:p>
      <w:pPr>
        <w:pStyle w:val="Normal"/>
        <w:widowControl/>
        <w:rPr>
          <w:rFonts w:ascii="Arial Narrow" w:hAnsi="Arial Narrow" w:cs="Arial Narrow"/>
          <w:b/>
          <w:sz w:val="18"/>
        </w:rPr>
      </w:pPr>
      <w:r>
        <w:rPr>
          <w:rFonts w:cs="Arial Narrow" w:ascii="Arial Narrow" w:hAnsi="Arial Narrow"/>
          <w:b/>
          <w:sz w:val="18"/>
        </w:rPr>
      </w:r>
    </w:p>
    <w:p>
      <w:pPr>
        <w:pStyle w:val="Normal"/>
        <w:widowControl/>
        <w:rPr>
          <w:rFonts w:ascii="Arial Narrow" w:hAnsi="Arial Narrow" w:cs="Arial Narrow"/>
          <w:sz w:val="18"/>
        </w:rPr>
      </w:pPr>
      <w:r>
        <w:rPr>
          <w:rFonts w:cs="Arial Narrow" w:ascii="Arial Narrow" w:hAnsi="Arial Narrow"/>
          <w:sz w:val="18"/>
        </w:rPr>
        <w:t>Facsimile Number: (713)</w:t>
      </w:r>
      <w:ins w:id="35" w:author="dkruger" w:date="2000-05-22T10:07:00Z">
        <w:r>
          <w:rPr>
            <w:rFonts w:cs="Arial Narrow" w:ascii="Arial Narrow" w:hAnsi="Arial Narrow"/>
            <w:sz w:val="18"/>
          </w:rPr>
          <w:t xml:space="preserve"> ___________</w:t>
        </w:r>
      </w:ins>
      <w:r>
        <w:rPr>
          <w:rFonts w:cs="Arial Narrow" w:ascii="Arial Narrow" w:hAnsi="Arial Narrow"/>
          <w:sz w:val="18"/>
        </w:rPr>
        <w:tab/>
      </w:r>
      <w:ins w:id="36" w:author="dkruger" w:date="2000-05-22T10:08:00Z">
        <w:r>
          <w:rPr>
            <w:rFonts w:cs="Arial Narrow" w:ascii="Arial Narrow" w:hAnsi="Arial Narrow"/>
            <w:sz w:val="18"/>
          </w:rPr>
          <w:t>Facsimile Number: (512) 482-6210</w:t>
        </w:r>
      </w:ins>
    </w:p>
    <w:p>
      <w:pPr>
        <w:pStyle w:val="Normal"/>
        <w:widowControl/>
        <w:rPr>
          <w:rFonts w:ascii="Arial Narrow" w:hAnsi="Arial Narrow" w:cs="Arial Narrow"/>
          <w:sz w:val="18"/>
        </w:rPr>
      </w:pPr>
      <w:r>
        <w:rPr>
          <w:rFonts w:cs="Arial Narrow" w:ascii="Arial Narrow" w:hAnsi="Arial Narrow"/>
          <w:sz w:val="18"/>
        </w:rPr>
        <w:t xml:space="preserve">Phone Number: (713) </w:t>
      </w:r>
      <w:ins w:id="37" w:author="dkruger" w:date="2000-05-22T10:08:00Z">
        <w:r>
          <w:rPr>
            <w:rFonts w:cs="Arial Narrow" w:ascii="Arial Narrow" w:hAnsi="Arial Narrow"/>
            <w:sz w:val="18"/>
          </w:rPr>
          <w:t>750-7080</w:t>
        </w:r>
      </w:ins>
      <w:r>
        <w:rPr>
          <w:rFonts w:cs="Arial Narrow" w:ascii="Arial Narrow" w:hAnsi="Arial Narrow"/>
          <w:sz w:val="18"/>
        </w:rPr>
        <w:tab/>
        <w:tab/>
      </w:r>
      <w:ins w:id="38" w:author="dkruger" w:date="2000-05-22T10:09:00Z">
        <w:r>
          <w:rPr>
            <w:rFonts w:cs="Arial Narrow" w:ascii="Arial Narrow" w:hAnsi="Arial Narrow"/>
            <w:sz w:val="18"/>
          </w:rPr>
          <w:t>Phone Number: (512) 385-2146</w:t>
        </w:r>
      </w:ins>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ins w:id="40" w:author="dkruger" w:date="2000-05-22T10:11:00Z"/>
        </w:rPr>
      </w:pPr>
      <w:ins w:id="39" w:author="dkruger" w:date="2000-05-22T10:11:00Z">
        <w:r>
          <w:rPr>
            <w:rFonts w:cs="Arial Narrow" w:ascii="Arial Narrow" w:hAnsi="Arial Narrow"/>
            <w:sz w:val="18"/>
          </w:rPr>
        </w:r>
      </w:ins>
    </w:p>
    <w:p>
      <w:pPr>
        <w:pStyle w:val="Normal"/>
        <w:widowControl/>
        <w:jc w:val="both"/>
        <w:rPr>
          <w:rFonts w:ascii="Arial Narrow" w:hAnsi="Arial Narrow" w:cs="Arial Narrow"/>
          <w:sz w:val="18"/>
          <w:ins w:id="42" w:author="dkruger" w:date="2000-05-22T10:11:00Z"/>
        </w:rPr>
      </w:pPr>
      <w:ins w:id="41" w:author="dkruger" w:date="2000-05-22T10:11:00Z">
        <w:r>
          <w:rPr>
            <w:rFonts w:cs="Arial Narrow" w:ascii="Arial Narrow" w:hAnsi="Arial Narrow"/>
            <w:sz w:val="18"/>
          </w:rPr>
        </w:r>
      </w:ins>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LOWER COLORADO RIVER AUTHORITY</w:t>
        <w:tab/>
        <w:tab/>
      </w:r>
      <w:r>
        <w:rPr>
          <w:rFonts w:cs="Arial Narrow" w:ascii="Arial Narrow" w:hAnsi="Arial Narrow"/>
          <w:sz w:val="18"/>
        </w:rPr>
        <w:tab/>
        <w:tab/>
      </w:r>
      <w:r>
        <w:rPr>
          <w:rFonts w:cs="Arial Narrow" w:ascii="Arial Narrow" w:hAnsi="Arial Narrow"/>
          <w:b/>
          <w:sz w:val="18"/>
        </w:rPr>
        <w:t>HOUSTON PIPE LINE COMPANY</w:t>
      </w:r>
    </w:p>
    <w:p>
      <w:pPr>
        <w:pStyle w:val="Normal"/>
        <w:widowControl/>
        <w:jc w:val="both"/>
        <w:rPr>
          <w:rFonts w:ascii="Arial Narrow" w:hAnsi="Arial Narrow" w:cs="Arial Narrow"/>
          <w:b/>
          <w:sz w:val="18"/>
          <w:ins w:id="44" w:author="dkruger" w:date="2000-05-22T10:12:00Z"/>
        </w:rPr>
      </w:pPr>
      <w:ins w:id="43" w:author="dkruger" w:date="2000-05-22T10:12:00Z">
        <w:r>
          <w:rPr>
            <w:rFonts w:cs="Arial Narrow" w:ascii="Arial Narrow" w:hAnsi="Arial Narrow"/>
            <w:b/>
            <w:sz w:val="18"/>
          </w:rPr>
        </w:r>
      </w:ins>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u w:val="single"/>
          <w:ins w:id="45" w:author="dkruger" w:date="2000-05-22T10:11:00Z"/>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ab/>
        <w:tab/>
      </w:r>
      <w:ins w:id="46" w:author="dkruger" w:date="2000-05-22T10:15:00Z">
        <w:r>
          <w:rPr>
            <w:rFonts w:cs="Arial Narrow" w:ascii="Arial Narrow" w:hAnsi="Arial Narrow"/>
            <w:sz w:val="18"/>
          </w:rPr>
          <w:t>Dan G. Kuehn</w:t>
        </w:r>
      </w:ins>
      <w:r>
        <w:rPr>
          <w:rFonts w:cs="Arial Narrow" w:ascii="Arial Narrow" w:hAnsi="Arial Narrow"/>
          <w:sz w:val="18"/>
        </w:rPr>
        <w:tab/>
        <w:tab/>
        <w:tab/>
        <w:tab/>
        <w:tab/>
        <w:tab/>
        <w:tab/>
        <w:tab/>
        <w:tab/>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u w:val="single"/>
          <w:ins w:id="48" w:author="dkruger" w:date="2000-05-22T10:11:00Z"/>
        </w:rPr>
      </w:pPr>
      <w:r>
        <w:rPr>
          <w:rFonts w:cs="Arial Narrow" w:ascii="Arial Narrow" w:hAnsi="Arial Narrow"/>
          <w:sz w:val="18"/>
        </w:rPr>
        <w:t>Title</w:t>
      </w:r>
      <w:r>
        <w:rPr>
          <w:rFonts w:cs="Arial Narrow" w:ascii="Arial Narrow" w:hAnsi="Arial Narrow"/>
          <w:sz w:val="18"/>
          <w:u w:val="single"/>
        </w:rPr>
        <w:t>:</w:t>
        <w:tab/>
      </w:r>
      <w:ins w:id="47" w:author="dkruger" w:date="2000-05-22T10:17:00Z">
        <w:r>
          <w:rPr>
            <w:rFonts w:cs="Arial Narrow" w:ascii="Arial Narrow" w:hAnsi="Arial Narrow"/>
            <w:sz w:val="18"/>
            <w:u w:val="single"/>
          </w:rPr>
          <w:t>Fuel &amp; Energy Risk Manager</w:t>
        </w:r>
      </w:ins>
      <w:r>
        <w:rPr>
          <w:rFonts w:cs="Arial Narrow" w:ascii="Arial Narrow" w:hAnsi="Arial Narrow"/>
          <w:sz w:val="18"/>
          <w:u w:val="single"/>
        </w:rPr>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rPr>
          <w:rFonts w:ascii="Arial Narrow" w:hAnsi="Arial Narrow" w:cs="Arial Narrow"/>
          <w:b/>
          <w:sz w:val="18"/>
          <w:u w:val="single"/>
        </w:rPr>
      </w:pPr>
      <w:r>
        <w:rPr>
          <w:rFonts w:cs="Arial Narrow" w:ascii="Arial Narrow" w:hAnsi="Arial Narrow"/>
          <w:b/>
          <w:sz w:val="18"/>
          <w:u w:val="single"/>
        </w:rPr>
      </w:r>
    </w:p>
    <w:sectPr>
      <w:footerReference w:type="default" r:id="rId2"/>
      <w:type w:val="nextPage"/>
      <w:pgSz w:w="12240" w:h="15840"/>
      <w:pgMar w:left="1440" w:right="1440" w:gutter="0" w:header="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2000-05-19T13:57:00Z</dcterms:created>
  <dc:creator>ECT</dc:creator>
  <dc:description/>
  <dc:language>en-CA</dc:language>
  <cp:lastModifiedBy>dkruger</cp:lastModifiedBy>
  <cp:lastPrinted>2000-04-26T13:45:00Z</cp:lastPrinted>
  <dcterms:modified xsi:type="dcterms:W3CDTF">2000-05-22T12:47:00Z</dcterms:modified>
  <cp:revision>5</cp:revision>
  <dc:subject/>
  <dc:title>Letter format</dc:title>
</cp:coreProperties>
</file>