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828"/>
        <w:gridCol w:w="8748"/>
      </w:tblGrid>
      <w:tr>
        <w:trPr/>
        <w:tc>
          <w:tcPr>
            <w:tcW w:w="9576" w:type="dxa"/>
            <w:gridSpan w:val="2"/>
            <w:tcBorders/>
          </w:tcPr>
          <w:p>
            <w:pPr>
              <w:pStyle w:val="Normal"/>
              <w:spacing w:lineRule="auto" w:line="360"/>
              <w:rPr>
                <w:sz w:val="22"/>
                <w:szCs w:val="22"/>
                <w:u w:val="single"/>
              </w:rPr>
            </w:pPr>
            <w:ins w:id="0" w:author="Charlotte Baxter" w:date="2000-01-06T09:43:00Z">
              <w:r>
                <w:rPr>
                  <w:sz w:val="22"/>
                  <w:szCs w:val="22"/>
                  <w:u w:val="single"/>
                </w:rPr>
                <w:t>1/6/2000 – Proposed changes</w:t>
              </w:r>
            </w:ins>
          </w:p>
        </w:tc>
      </w:tr>
      <w:tr>
        <w:trPr/>
        <w:tc>
          <w:tcPr>
            <w:tcW w:w="828" w:type="dxa"/>
            <w:tcBorders/>
          </w:tcPr>
          <w:p>
            <w:pPr>
              <w:pStyle w:val="Normal"/>
              <w:snapToGrid w:val="false"/>
              <w:spacing w:lineRule="auto" w:line="360"/>
              <w:jc w:val="both"/>
              <w:rPr>
                <w:color w:val="000000"/>
                <w:sz w:val="22"/>
                <w:szCs w:val="22"/>
                <w:u w:val="single"/>
              </w:rPr>
            </w:pPr>
            <w:r>
              <w:rPr>
                <w:color w:val="000000"/>
                <w:sz w:val="22"/>
                <w:szCs w:val="22"/>
                <w:u w:val="single"/>
              </w:rPr>
            </w:r>
          </w:p>
        </w:tc>
        <w:tc>
          <w:tcPr>
            <w:tcW w:w="8748" w:type="dxa"/>
            <w:tcBorders/>
          </w:tcPr>
          <w:p>
            <w:pPr>
              <w:pStyle w:val="Spacing"/>
              <w:widowControl/>
              <w:snapToGrid w:val="false"/>
              <w:spacing w:lineRule="auto" w:line="360"/>
              <w:jc w:val="both"/>
              <w:rPr>
                <w:color w:val="000000"/>
                <w:sz w:val="22"/>
                <w:szCs w:val="22"/>
              </w:rPr>
            </w:pPr>
            <w:r>
              <w:rPr>
                <w:color w:val="000000"/>
                <w:sz w:val="22"/>
                <w:szCs w:val="22"/>
              </w:rPr>
            </w:r>
          </w:p>
        </w:tc>
      </w:tr>
      <w:tr>
        <w:trPr/>
        <w:tc>
          <w:tcPr>
            <w:tcW w:w="828" w:type="dxa"/>
            <w:tcBorders/>
          </w:tcPr>
          <w:p>
            <w:pPr>
              <w:pStyle w:val="Normal"/>
              <w:spacing w:lineRule="auto" w:line="360"/>
              <w:jc w:val="both"/>
              <w:rPr>
                <w:color w:val="000000"/>
                <w:sz w:val="22"/>
                <w:szCs w:val="22"/>
              </w:rPr>
            </w:pPr>
            <w:r>
              <w:rPr>
                <w:color w:val="000000"/>
                <w:sz w:val="22"/>
                <w:szCs w:val="22"/>
              </w:rPr>
              <w:t>2.1</w:t>
            </w:r>
          </w:p>
        </w:tc>
        <w:tc>
          <w:tcPr>
            <w:tcW w:w="8748" w:type="dxa"/>
            <w:tcBorders/>
          </w:tcPr>
          <w:p>
            <w:pPr>
              <w:pStyle w:val="Spacing"/>
              <w:widowControl/>
              <w:spacing w:lineRule="auto" w:line="360"/>
              <w:jc w:val="both"/>
              <w:rPr/>
            </w:pPr>
            <w:r>
              <w:rPr>
                <w:color w:val="000000"/>
              </w:rPr>
              <w:t xml:space="preserve">It is the intent of the Parties to enter into Transactions in accordance with the </w:t>
            </w:r>
            <w:del w:id="1" w:author="Unknown" w:date="0-00-00T00:00:00Z">
              <w:r>
                <w:rPr>
                  <w:color w:val="000000"/>
                </w:rPr>
                <w:delText>agreed</w:delText>
              </w:r>
            </w:del>
            <w:r>
              <w:rPr>
                <w:color w:val="000000"/>
              </w:rPr>
              <w:t xml:space="preserve"> procedures in this Article 2 and assure that such Transactions are valid and enforceable.  Any Transaction may be formed and effectuated (i) by a written paper-based Transaction Agreement executed by the Parties (including by facsimile and/or counterparts) or (ii) by a recorded telephone conversation between the Parties occurring on any Business Day whereby an offer and acceptance shall constitute the agreement of the Parties to a Transaction; provided, the Parties may stipulate by prior </w:t>
            </w:r>
            <w:ins w:id="2" w:author="David W. Anderson" w:date="2000-01-05T13:42:00Z">
              <w:r>
                <w:rPr>
                  <w:color w:val="000000"/>
                </w:rPr>
                <w:t xml:space="preserve">written </w:t>
              </w:r>
            </w:ins>
            <w:r>
              <w:rPr>
                <w:color w:val="000000"/>
              </w:rPr>
              <w:t xml:space="preserve">notice to each other that any particular contemplated Transaction may be effectuated and formed only by means of procedure (i) above.  The Parties shall be legally bound by each Transaction from the time they agree to its terms in accordance with this Article 2, subject to the terms of any effective Exhibit A, and </w:t>
            </w:r>
            <w:ins w:id="3" w:author="David W. Anderson" w:date="2000-01-05T13:43:00Z">
              <w:r>
                <w:rPr>
                  <w:color w:val="000000"/>
                </w:rPr>
                <w:t xml:space="preserve">the Parties </w:t>
              </w:r>
            </w:ins>
            <w:r>
              <w:rPr>
                <w:color w:val="000000"/>
              </w:rPr>
              <w:t xml:space="preserve">acknowledge that each Party will rely thereon in doing business related to the Transaction.  Where no effective Exhibit A exists, the Transaction Tape, an audio tape recording the Parties’ oral agreement to a Transaction,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Exhibit A or Transaction Tape shall be considered to constitute an "original" document evidencing the Transaction.  Each Party consents to the recording of its employees' telephone conversations for the purpose of Gas purchases and sales hereunder without any further notice.  </w:t>
            </w:r>
          </w:p>
        </w:tc>
      </w:tr>
    </w:tbl>
    <w:p>
      <w:pPr>
        <w:pStyle w:val="Normal"/>
        <w:rPr/>
      </w:pPr>
      <w:r>
        <w:rPr/>
        <w:t>******</w:t>
      </w:r>
    </w:p>
    <w:tbl>
      <w:tblPr>
        <w:tblW w:w="9576" w:type="dxa"/>
        <w:jc w:val="start"/>
        <w:tblInd w:w="0" w:type="dxa"/>
        <w:tblLayout w:type="fixed"/>
        <w:tblCellMar>
          <w:top w:w="0" w:type="dxa"/>
          <w:start w:w="108" w:type="dxa"/>
          <w:bottom w:w="0" w:type="dxa"/>
          <w:end w:w="108" w:type="dxa"/>
        </w:tblCellMar>
      </w:tblPr>
      <w:tblGrid>
        <w:gridCol w:w="828"/>
        <w:gridCol w:w="8748"/>
      </w:tblGrid>
      <w:tr>
        <w:trPr/>
        <w:tc>
          <w:tcPr>
            <w:tcW w:w="828" w:type="dxa"/>
            <w:tcBorders/>
          </w:tcPr>
          <w:p>
            <w:pPr>
              <w:pStyle w:val="Normal"/>
              <w:spacing w:lineRule="auto" w:line="360"/>
              <w:rPr>
                <w:color w:val="000000"/>
                <w:sz w:val="22"/>
                <w:szCs w:val="22"/>
              </w:rPr>
            </w:pPr>
            <w:ins w:id="4" w:author="Charlotte Baxter" w:date="2000-01-06T09:26:00Z">
              <w:r>
                <w:rPr>
                  <w:color w:val="000000"/>
                  <w:sz w:val="22"/>
                  <w:szCs w:val="22"/>
                </w:rPr>
                <w:t>4.1</w:t>
              </w:r>
            </w:ins>
          </w:p>
        </w:tc>
        <w:tc>
          <w:tcPr>
            <w:tcW w:w="8748" w:type="dxa"/>
            <w:tcBorders/>
          </w:tcPr>
          <w:p>
            <w:pPr>
              <w:pStyle w:val="Normal"/>
              <w:spacing w:lineRule="auto" w:line="360"/>
              <w:rPr>
                <w:color w:val="000000"/>
                <w:sz w:val="22"/>
                <w:szCs w:val="22"/>
                <w:u w:val="single"/>
              </w:rPr>
            </w:pPr>
            <w:ins w:id="5" w:author="Charlotte Baxter" w:date="2000-01-06T09:26:00Z">
              <w:r>
                <w:rPr>
                  <w:color w:val="000000"/>
                  <w:sz w:val="22"/>
                  <w:szCs w:val="22"/>
                </w:rPr>
                <w:t xml:space="preserve">The Delivery Point shall be as mutually agreed to by Buyer and Seller as set forth in Exhibit A and shall be identified by one or more pipeline receipt point; mnemonic, pool number, or other identifiers.  Buyer will take delivery of the Gas at the Delivery Point.  The Party who holds title to the Gas as a result of a NOVA inventory transfer </w:t>
              </w:r>
            </w:ins>
            <w:ins w:id="6" w:author="Charlotte Baxter" w:date="2000-01-06T09:26:00Z">
              <w:r>
                <w:rPr>
                  <w:color w:val="000000"/>
                  <w:sz w:val="22"/>
                  <w:szCs w:val="22"/>
                  <w:u w:val="single"/>
                </w:rPr>
                <w:t>on the Nova system</w:t>
              </w:r>
            </w:ins>
            <w:ins w:id="7" w:author="Charlotte Baxter" w:date="2000-01-06T09:26:00Z">
              <w:r>
                <w:rPr>
                  <w:color w:val="000000"/>
                  <w:sz w:val="22"/>
                  <w:szCs w:val="22"/>
                </w:rPr>
                <w:t xml:space="preserve"> in Alberta will also hold the extraction rights at the Cochrane Extraction Plant </w:t>
              </w:r>
            </w:ins>
            <w:ins w:id="8" w:author="Charlotte Baxter" w:date="2000-01-06T09:26:00Z">
              <w:r>
                <w:rPr>
                  <w:color w:val="000000"/>
                  <w:sz w:val="22"/>
                  <w:szCs w:val="22"/>
                  <w:u w:val="single"/>
                </w:rPr>
                <w:t>(located near Cochrane, Alberta)</w:t>
              </w:r>
            </w:ins>
            <w:ins w:id="9" w:author="Charlotte Baxter" w:date="2000-01-06T09:26:00Z">
              <w:r>
                <w:rPr>
                  <w:color w:val="000000"/>
                  <w:sz w:val="22"/>
                  <w:szCs w:val="22"/>
                </w:rPr>
                <w:t xml:space="preserve"> for the liquids in that Gas.</w:t>
              </w:r>
            </w:ins>
          </w:p>
        </w:tc>
      </w:tr>
    </w:tbl>
    <w:p>
      <w:pPr>
        <w:pStyle w:val="Normal"/>
        <w:rPr>
          <w:color w:val="000000"/>
        </w:rPr>
      </w:pPr>
      <w:r>
        <w:rPr>
          <w:color w:val="000000"/>
        </w:rPr>
      </w:r>
    </w:p>
    <w:tbl>
      <w:tblPr>
        <w:tblW w:w="9576" w:type="dxa"/>
        <w:jc w:val="start"/>
        <w:tblInd w:w="0" w:type="dxa"/>
        <w:tblLayout w:type="fixed"/>
        <w:tblCellMar>
          <w:top w:w="0" w:type="dxa"/>
          <w:start w:w="108" w:type="dxa"/>
          <w:bottom w:w="0" w:type="dxa"/>
          <w:end w:w="108" w:type="dxa"/>
        </w:tblCellMar>
      </w:tblPr>
      <w:tblGrid>
        <w:gridCol w:w="828"/>
        <w:gridCol w:w="8748"/>
      </w:tblGrid>
      <w:tr>
        <w:trPr/>
        <w:tc>
          <w:tcPr>
            <w:tcW w:w="828" w:type="dxa"/>
            <w:tcBorders/>
          </w:tcPr>
          <w:p>
            <w:pPr>
              <w:pStyle w:val="Normal"/>
              <w:spacing w:lineRule="auto" w:line="360"/>
              <w:rPr>
                <w:rFonts w:ascii="Arial" w:hAnsi="Arial" w:eastAsia="Arial" w:cs="Arial"/>
                <w:sz w:val="22"/>
                <w:szCs w:val="22"/>
              </w:rPr>
            </w:pPr>
            <w:r>
              <w:rPr>
                <w:rFonts w:eastAsia="Arial" w:cs="Arial" w:ascii="Arial" w:hAnsi="Arial"/>
                <w:sz w:val="22"/>
                <w:szCs w:val="22"/>
              </w:rPr>
              <w:t>9.1</w:t>
            </w:r>
          </w:p>
        </w:tc>
        <w:tc>
          <w:tcPr>
            <w:tcW w:w="8748" w:type="dxa"/>
            <w:tcBorders/>
          </w:tcPr>
          <w:p>
            <w:pPr>
              <w:pStyle w:val="Normal"/>
              <w:spacing w:lineRule="auto" w:line="360"/>
              <w:jc w:val="both"/>
              <w:rPr>
                <w:rFonts w:ascii="Arial" w:hAnsi="Arial" w:eastAsia="Arial" w:cs="Arial"/>
                <w:sz w:val="22"/>
                <w:szCs w:val="22"/>
                <w:ins w:id="12" w:author="David W. Anderson" w:date="2000-01-05T13:48:00Z"/>
              </w:rPr>
            </w:pPr>
            <w:r>
              <w:rPr>
                <w:rFonts w:eastAsia="Arial" w:cs="Arial" w:ascii="Arial" w:hAnsi="Arial"/>
                <w:sz w:val="22"/>
                <w:szCs w:val="22"/>
              </w:rPr>
              <w:t>Title to the Gas shall pass from Seller to Buyer at the Delivery Point.  Seller warrants it will have the right to sell the Gas delivered hereunder, that the title on such Gas will be free from liens and adverse claims of every kind, and that it will indemnify, protect, and hold Buyer harmless from and against any and all adverse claims or encumbrances on said Gas which claims arise or charges attach</w:t>
            </w:r>
            <w:del w:id="10" w:author="Unknown" w:date="0-00-00T00:00:00Z">
              <w:r>
                <w:rPr>
                  <w:rFonts w:eastAsia="Arial" w:cs="Arial" w:ascii="Arial" w:hAnsi="Arial"/>
                  <w:sz w:val="22"/>
                  <w:szCs w:val="22"/>
                </w:rPr>
                <w:delText>ed</w:delText>
              </w:r>
            </w:del>
            <w:r>
              <w:rPr>
                <w:rFonts w:eastAsia="Arial" w:cs="Arial" w:ascii="Arial" w:hAnsi="Arial"/>
                <w:sz w:val="22"/>
                <w:szCs w:val="22"/>
              </w:rPr>
              <w:t xml:space="preserve"> before Title passes to Buyer</w:t>
            </w:r>
            <w:ins w:id="11" w:author="David W. Anderson" w:date="2000-01-05T13:47:00Z">
              <w:r>
                <w:rPr>
                  <w:rFonts w:eastAsia="Arial" w:cs="Arial" w:ascii="Arial" w:hAnsi="Arial"/>
                  <w:sz w:val="22"/>
                  <w:szCs w:val="22"/>
                </w:rPr>
                <w:t>, nothwithstanding that such claims or charges may be asserted after Title passes</w:t>
              </w:r>
            </w:ins>
            <w:r>
              <w:rPr>
                <w:rFonts w:eastAsia="Arial" w:cs="Arial" w:ascii="Arial" w:hAnsi="Arial"/>
                <w:sz w:val="22"/>
                <w:szCs w:val="22"/>
              </w:rPr>
              <w:t xml:space="preserve">.  Seller shall be deemed to be in exclusive control and possession of the Gas and responsible for any damage or injury caused thereby until the Gas has been delivered to Buyer, or for Buyer’s account, at the Delivery Point.  In addition, Seller warrants that it will have any governmental authorizations required for the delivery and sale of said Gas at the Delivery Point.  </w:t>
            </w:r>
          </w:p>
          <w:p>
            <w:pPr>
              <w:pStyle w:val="Normal"/>
              <w:spacing w:lineRule="auto" w:line="360"/>
              <w:jc w:val="both"/>
              <w:rPr>
                <w:rFonts w:ascii="Arial" w:hAnsi="Arial" w:eastAsia="Arial" w:cs="Arial"/>
                <w:sz w:val="22"/>
                <w:szCs w:val="22"/>
              </w:rPr>
            </w:pPr>
            <w:r>
              <w:rPr>
                <w:rFonts w:eastAsia="Arial" w:cs="Arial" w:ascii="Arial" w:hAnsi="Arial"/>
                <w:sz w:val="22"/>
                <w:szCs w:val="22"/>
              </w:rPr>
            </w:r>
          </w:p>
        </w:tc>
      </w:tr>
      <w:tr>
        <w:trPr/>
        <w:tc>
          <w:tcPr>
            <w:tcW w:w="828" w:type="dxa"/>
            <w:tcBorders/>
          </w:tcPr>
          <w:p>
            <w:pPr>
              <w:pStyle w:val="Normal"/>
              <w:snapToGrid w:val="false"/>
              <w:spacing w:lineRule="auto" w:line="360"/>
              <w:rPr>
                <w:rFonts w:ascii="Arial" w:hAnsi="Arial" w:eastAsia="Arial" w:cs="Arial"/>
                <w:sz w:val="22"/>
                <w:szCs w:val="22"/>
              </w:rPr>
            </w:pPr>
            <w:r>
              <w:rPr>
                <w:rFonts w:eastAsia="Arial" w:cs="Arial" w:ascii="Arial" w:hAnsi="Arial"/>
                <w:sz w:val="22"/>
                <w:szCs w:val="22"/>
              </w:rPr>
            </w:r>
          </w:p>
        </w:tc>
        <w:tc>
          <w:tcPr>
            <w:tcW w:w="8748" w:type="dxa"/>
            <w:tcBorders/>
          </w:tcPr>
          <w:p>
            <w:pPr>
              <w:pStyle w:val="Normal"/>
              <w:snapToGrid w:val="false"/>
              <w:spacing w:lineRule="auto" w:line="360"/>
              <w:rPr>
                <w:sz w:val="22"/>
                <w:szCs w:val="22"/>
              </w:rPr>
            </w:pPr>
            <w:r>
              <w:rPr>
                <w:sz w:val="22"/>
                <w:szCs w:val="22"/>
              </w:rPr>
            </w:r>
          </w:p>
        </w:tc>
      </w:tr>
      <w:tr>
        <w:trPr/>
        <w:tc>
          <w:tcPr>
            <w:tcW w:w="828" w:type="dxa"/>
            <w:tcBorders/>
          </w:tcPr>
          <w:p>
            <w:pPr>
              <w:pStyle w:val="Normal"/>
              <w:spacing w:lineRule="auto" w:line="360"/>
              <w:rPr>
                <w:rFonts w:ascii="Arial" w:hAnsi="Arial" w:eastAsia="Arial" w:cs="Arial"/>
                <w:sz w:val="22"/>
                <w:szCs w:val="22"/>
              </w:rPr>
            </w:pPr>
            <w:r>
              <w:rPr>
                <w:rFonts w:eastAsia="Arial" w:cs="Arial" w:ascii="Arial" w:hAnsi="Arial"/>
                <w:sz w:val="22"/>
                <w:szCs w:val="22"/>
              </w:rPr>
              <w:t>9.2</w:t>
            </w:r>
          </w:p>
        </w:tc>
        <w:tc>
          <w:tcPr>
            <w:tcW w:w="8748" w:type="dxa"/>
            <w:tcBorders/>
          </w:tcPr>
          <w:p>
            <w:pPr>
              <w:pStyle w:val="Normal"/>
              <w:spacing w:lineRule="auto" w:line="360"/>
              <w:jc w:val="both"/>
              <w:rPr>
                <w:rFonts w:ascii="Arial" w:hAnsi="Arial" w:eastAsia="Arial" w:cs="Arial"/>
                <w:sz w:val="22"/>
                <w:szCs w:val="22"/>
                <w:ins w:id="14" w:author="David W. Anderson" w:date="2000-01-05T13:50:00Z"/>
              </w:rPr>
            </w:pPr>
            <w:r>
              <w:rPr>
                <w:rFonts w:eastAsia="Arial" w:cs="Arial" w:ascii="Arial" w:hAnsi="Arial"/>
                <w:sz w:val="22"/>
                <w:szCs w:val="22"/>
              </w:rPr>
              <w:t>Without limiting the obligation of Seller, Buyer agrees to indemnify Seller and save it harmless from any and all adverse claims or encumbrances on said Gas which claims arise or charges attach</w:t>
            </w:r>
            <w:del w:id="13" w:author="Unknown" w:date="0-00-00T00:00:00Z">
              <w:r>
                <w:rPr>
                  <w:rFonts w:eastAsia="Arial" w:cs="Arial" w:ascii="Arial" w:hAnsi="Arial"/>
                  <w:sz w:val="22"/>
                  <w:szCs w:val="22"/>
                </w:rPr>
                <w:delText>ed</w:delText>
              </w:r>
            </w:del>
            <w:r>
              <w:rPr>
                <w:rFonts w:eastAsia="Arial" w:cs="Arial" w:ascii="Arial" w:hAnsi="Arial"/>
                <w:sz w:val="22"/>
                <w:szCs w:val="22"/>
              </w:rPr>
              <w:t xml:space="preserve"> after Title passes to Buyer.</w:t>
            </w:r>
          </w:p>
          <w:p>
            <w:pPr>
              <w:pStyle w:val="Normal"/>
              <w:spacing w:lineRule="auto" w:line="360"/>
              <w:jc w:val="both"/>
              <w:rPr>
                <w:rFonts w:ascii="Arial" w:hAnsi="Arial" w:eastAsia="Arial" w:cs="Arial"/>
                <w:sz w:val="22"/>
                <w:szCs w:val="22"/>
              </w:rPr>
            </w:pPr>
            <w:r>
              <w:rPr>
                <w:rFonts w:eastAsia="Arial" w:cs="Arial" w:ascii="Arial" w:hAnsi="Arial"/>
                <w:sz w:val="22"/>
                <w:szCs w:val="22"/>
              </w:rPr>
            </w:r>
          </w:p>
        </w:tc>
      </w:tr>
      <w:tr>
        <w:trPr/>
        <w:tc>
          <w:tcPr>
            <w:tcW w:w="828" w:type="dxa"/>
            <w:tcBorders/>
          </w:tcPr>
          <w:p>
            <w:pPr>
              <w:pStyle w:val="Normal"/>
              <w:spacing w:lineRule="auto" w:line="360"/>
              <w:rPr>
                <w:rFonts w:ascii="Arial" w:hAnsi="Arial" w:eastAsia="Arial" w:cs="Arial"/>
                <w:color w:val="0000FF"/>
                <w:sz w:val="22"/>
                <w:szCs w:val="22"/>
              </w:rPr>
            </w:pPr>
            <w:r>
              <w:rPr>
                <w:rFonts w:eastAsia="Arial" w:cs="Arial" w:ascii="Arial" w:hAnsi="Arial"/>
                <w:color w:val="000000"/>
                <w:sz w:val="22"/>
                <w:szCs w:val="22"/>
              </w:rPr>
              <w:t>11.1</w:t>
            </w:r>
          </w:p>
        </w:tc>
        <w:tc>
          <w:tcPr>
            <w:tcW w:w="8748" w:type="dxa"/>
            <w:tcBorders/>
          </w:tcPr>
          <w:p>
            <w:pPr>
              <w:pStyle w:val="Normal"/>
              <w:spacing w:lineRule="auto" w:line="360"/>
              <w:jc w:val="both"/>
              <w:rPr/>
            </w:pPr>
            <w:r>
              <w:rPr>
                <w:rFonts w:eastAsia="Arial" w:cs="Arial" w:ascii="Arial" w:hAnsi="Arial"/>
                <w:color w:val="000000"/>
                <w:sz w:val="22"/>
                <w:szCs w:val="22"/>
              </w:rPr>
              <w:t xml:space="preserve">Under this Agreement, a </w:t>
            </w:r>
            <w:r>
              <w:rPr>
                <w:rFonts w:eastAsia="Arial" w:cs="Arial" w:ascii="Arial" w:hAnsi="Arial"/>
                <w:i/>
                <w:iCs/>
                <w:color w:val="000000"/>
                <w:sz w:val="22"/>
                <w:szCs w:val="22"/>
              </w:rPr>
              <w:t xml:space="preserve">Force Majeure </w:t>
            </w:r>
            <w:r>
              <w:rPr>
                <w:rFonts w:eastAsia="Arial" w:cs="Arial" w:ascii="Arial" w:hAnsi="Arial"/>
                <w:color w:val="000000"/>
                <w:sz w:val="22"/>
                <w:szCs w:val="22"/>
              </w:rPr>
              <w:t>shall be an event</w:t>
            </w:r>
            <w:ins w:id="15" w:author="David W. Anderson" w:date="2000-01-05T13:51:00Z">
              <w:r>
                <w:rPr>
                  <w:rFonts w:eastAsia="Arial" w:cs="Arial" w:ascii="Arial" w:hAnsi="Arial"/>
                  <w:color w:val="000000"/>
                  <w:sz w:val="22"/>
                  <w:szCs w:val="22"/>
                </w:rPr>
                <w:t xml:space="preserve"> or occurrence</w:t>
              </w:r>
            </w:ins>
            <w:r>
              <w:rPr>
                <w:rFonts w:eastAsia="Arial" w:cs="Arial" w:ascii="Arial" w:hAnsi="Arial"/>
                <w:color w:val="000000"/>
                <w:sz w:val="22"/>
                <w:szCs w:val="22"/>
              </w:rPr>
              <w:t xml:space="preserve">, which could not have been reasonably anticipated or controlled that prevents performance in whole or in part of this Agreement.  However, for the purpose of a Baseload and Multi-Month transaction, the term </w:t>
            </w:r>
            <w:r>
              <w:rPr>
                <w:rFonts w:eastAsia="Arial" w:cs="Arial" w:ascii="Arial" w:hAnsi="Arial"/>
                <w:i/>
                <w:iCs/>
                <w:color w:val="000000"/>
                <w:sz w:val="22"/>
                <w:szCs w:val="22"/>
              </w:rPr>
              <w:t xml:space="preserve">Force Majeure </w:t>
            </w:r>
            <w:r>
              <w:rPr>
                <w:rFonts w:eastAsia="Arial" w:cs="Arial" w:ascii="Arial" w:hAnsi="Arial"/>
                <w:color w:val="000000"/>
                <w:sz w:val="22"/>
                <w:szCs w:val="22"/>
              </w:rPr>
              <w:t xml:space="preserve">shall not include: (i) any preferential right by third Parties to purchase or call back Gas; (ii) any increases or decreases in the cost or resale price of Gas or market demand for Gas; (iii) any increases or decreases in the cost of processing or transporting Gas; (iv) any non-performance or interruption of Interruptible transportation service; and (v) any non-performance by Seller’s Gas supplier.  </w:t>
            </w:r>
          </w:p>
          <w:p>
            <w:pPr>
              <w:pStyle w:val="Normal"/>
              <w:spacing w:lineRule="auto" w:line="360"/>
              <w:jc w:val="both"/>
              <w:rPr>
                <w:rFonts w:ascii="Arial" w:hAnsi="Arial" w:eastAsia="Arial" w:cs="Arial"/>
                <w:color w:val="000000"/>
                <w:sz w:val="22"/>
                <w:szCs w:val="22"/>
              </w:rPr>
            </w:pPr>
            <w:r>
              <w:rPr>
                <w:rFonts w:eastAsia="Arial" w:cs="Arial" w:ascii="Arial" w:hAnsi="Arial"/>
                <w:color w:val="000000"/>
                <w:sz w:val="22"/>
                <w:szCs w:val="22"/>
              </w:rPr>
            </w:r>
          </w:p>
          <w:p>
            <w:pPr>
              <w:pStyle w:val="Normal"/>
              <w:spacing w:lineRule="auto" w:line="360"/>
              <w:jc w:val="both"/>
              <w:rPr/>
            </w:pPr>
            <w:r>
              <w:rPr>
                <w:rFonts w:eastAsia="Arial" w:cs="Arial" w:ascii="Arial" w:hAnsi="Arial"/>
                <w:color w:val="000000"/>
                <w:sz w:val="22"/>
                <w:szCs w:val="22"/>
              </w:rPr>
              <w:t xml:space="preserve">Furthermore, the term </w:t>
            </w:r>
            <w:r>
              <w:rPr>
                <w:rFonts w:eastAsia="Arial" w:cs="Arial" w:ascii="Arial" w:hAnsi="Arial"/>
                <w:i/>
                <w:iCs/>
                <w:color w:val="000000"/>
                <w:sz w:val="22"/>
                <w:szCs w:val="22"/>
              </w:rPr>
              <w:t>Force Majeure</w:t>
            </w:r>
            <w:r>
              <w:rPr>
                <w:rFonts w:eastAsia="Arial" w:cs="Arial" w:ascii="Arial" w:hAnsi="Arial"/>
                <w:color w:val="000000"/>
                <w:sz w:val="22"/>
                <w:szCs w:val="22"/>
              </w:rPr>
              <w:t xml:space="preserve"> shall </w:t>
            </w:r>
            <w:ins w:id="16" w:author="David W. Anderson" w:date="2000-01-05T13:51:00Z">
              <w:r>
                <w:rPr>
                  <w:rFonts w:eastAsia="Arial" w:cs="Arial" w:ascii="Arial" w:hAnsi="Arial"/>
                  <w:color w:val="000000"/>
                  <w:sz w:val="22"/>
                  <w:szCs w:val="22"/>
                </w:rPr>
                <w:t xml:space="preserve">include the following events or occurrences </w:t>
              </w:r>
            </w:ins>
            <w:del w:id="17" w:author="Unknown" w:date="0-00-00T00:00:00Z">
              <w:r>
                <w:rPr>
                  <w:rFonts w:eastAsia="Arial" w:cs="Arial" w:ascii="Arial" w:hAnsi="Arial"/>
                  <w:color w:val="000000"/>
                  <w:sz w:val="22"/>
                  <w:szCs w:val="22"/>
                </w:rPr>
                <w:delText>mean</w:delText>
              </w:r>
            </w:del>
            <w:r>
              <w:rPr>
                <w:rFonts w:eastAsia="Arial" w:cs="Arial" w:ascii="Arial" w:hAnsi="Arial"/>
                <w:color w:val="000000"/>
                <w:sz w:val="22"/>
                <w:szCs w:val="22"/>
              </w:rPr>
              <w:t>, to the extent that transportation on any pipeline from the source of supply to ultimate point of consumption, or Seller’s supply of Gas or Buyer’s ability to receive Gas</w:t>
            </w:r>
            <w:ins w:id="18" w:author="David W. Anderson" w:date="2000-01-05T13:52:00Z">
              <w:r>
                <w:rPr>
                  <w:rFonts w:eastAsia="Arial" w:cs="Arial" w:ascii="Arial" w:hAnsi="Arial"/>
                  <w:color w:val="000000"/>
                  <w:sz w:val="22"/>
                  <w:szCs w:val="22"/>
                </w:rPr>
                <w:t>,</w:t>
              </w:r>
            </w:ins>
            <w:r>
              <w:rPr>
                <w:rFonts w:eastAsia="Arial" w:cs="Arial" w:ascii="Arial" w:hAnsi="Arial"/>
                <w:color w:val="000000"/>
                <w:sz w:val="22"/>
                <w:szCs w:val="22"/>
              </w:rPr>
              <w:t xml:space="preserve"> is curtailed or interrupted as a result </w:t>
            </w:r>
            <w:ins w:id="19" w:author="David W. Anderson" w:date="2000-01-05T13:52:00Z">
              <w:r>
                <w:rPr>
                  <w:rFonts w:eastAsia="Arial" w:cs="Arial" w:ascii="Arial" w:hAnsi="Arial"/>
                  <w:color w:val="000000"/>
                  <w:sz w:val="22"/>
                  <w:szCs w:val="22"/>
                </w:rPr>
                <w:t>there</w:t>
              </w:r>
            </w:ins>
            <w:r>
              <w:rPr>
                <w:rFonts w:eastAsia="Arial" w:cs="Arial" w:ascii="Arial" w:hAnsi="Arial"/>
                <w:color w:val="000000"/>
                <w:sz w:val="22"/>
                <w:szCs w:val="22"/>
              </w:rPr>
              <w:t xml:space="preserve">of </w:t>
            </w:r>
            <w:del w:id="20" w:author="Unknown" w:date="0-00-00T00:00:00Z">
              <w:r>
                <w:rPr>
                  <w:rFonts w:eastAsia="Arial" w:cs="Arial" w:ascii="Arial" w:hAnsi="Arial"/>
                  <w:color w:val="000000"/>
                  <w:sz w:val="22"/>
                  <w:szCs w:val="22"/>
                </w:rPr>
                <w:delText>any of the following occurrences</w:delText>
              </w:r>
            </w:del>
            <w:r>
              <w:rPr>
                <w:rFonts w:eastAsia="Arial" w:cs="Arial" w:ascii="Arial" w:hAnsi="Arial"/>
                <w:color w:val="000000"/>
                <w:sz w:val="22"/>
                <w:szCs w:val="22"/>
              </w:rPr>
              <w:t xml:space="preserve">, (i) acts of God including, without limitation, epidemics, landslides, lightning, earthquakes, fire, storms, floods or washouts; (ii) strikes, lockouts or industrial disputes or disturbances; (iii) arrests and restraints of ruler or people or interruptions by reason of government or court orders  or the necessity for compliance with any court order, law, statute, ordinance of regulation promulgated by any governmental authority having or asserting jurisdiction; (iv) acts of the public enemy, wars, riots, blockades  or insurrections; (v) inability to secure labor or inability to produce, supply, or transport Gas by reason of allocations promulgated by authorized governmental agencies; (vi) explosions, breakage or accident to machinery or lines of pipe at sources of supply or in pipelines; (vii) freezing of wells or pipelines in a broad geographical area; (viii) shutting-down facilities for the making of repairs, alterations, tests or maintenance at sources of supply or on pipelines (including, without limitation, delays which are caused by the delay in receiving major items of equipment or necessary services); </w:t>
            </w:r>
            <w:del w:id="21" w:author="Unknown" w:date="0-00-00T00:00:00Z">
              <w:r>
                <w:rPr>
                  <w:rFonts w:eastAsia="Arial" w:cs="Arial" w:ascii="Arial" w:hAnsi="Arial"/>
                  <w:color w:val="000000"/>
                  <w:sz w:val="22"/>
                  <w:szCs w:val="22"/>
                </w:rPr>
                <w:delText>and</w:delText>
              </w:r>
            </w:del>
            <w:ins w:id="22" w:author="David W. Anderson" w:date="2000-01-05T13:52:00Z">
              <w:r>
                <w:rPr>
                  <w:rFonts w:eastAsia="Arial" w:cs="Arial" w:ascii="Arial" w:hAnsi="Arial"/>
                  <w:color w:val="000000"/>
                  <w:sz w:val="22"/>
                  <w:szCs w:val="22"/>
                </w:rPr>
                <w:t xml:space="preserve"> (ix)</w:t>
              </w:r>
            </w:ins>
            <w:r>
              <w:rPr>
                <w:rFonts w:eastAsia="Arial" w:cs="Arial" w:ascii="Arial" w:hAnsi="Arial"/>
                <w:color w:val="000000"/>
                <w:sz w:val="22"/>
                <w:szCs w:val="22"/>
              </w:rPr>
              <w:t xml:space="preserve"> any act or omission by parties not controlled by the </w:t>
            </w:r>
            <w:del w:id="23" w:author="Unknown" w:date="0-00-00T00:00:00Z">
              <w:r>
                <w:rPr>
                  <w:rFonts w:eastAsia="Arial" w:cs="Arial" w:ascii="Arial" w:hAnsi="Arial"/>
                  <w:color w:val="000000"/>
                  <w:sz w:val="22"/>
                  <w:szCs w:val="22"/>
                </w:rPr>
                <w:delText>p</w:delText>
              </w:r>
            </w:del>
            <w:ins w:id="24" w:author="David W. Anderson" w:date="2000-01-05T13:53:00Z">
              <w:r>
                <w:rPr>
                  <w:rFonts w:eastAsia="Arial" w:cs="Arial" w:ascii="Arial" w:hAnsi="Arial"/>
                  <w:color w:val="000000"/>
                  <w:sz w:val="22"/>
                  <w:szCs w:val="22"/>
                </w:rPr>
                <w:t>P</w:t>
              </w:r>
            </w:ins>
            <w:r>
              <w:rPr>
                <w:rFonts w:eastAsia="Arial" w:cs="Arial" w:ascii="Arial" w:hAnsi="Arial"/>
                <w:color w:val="000000"/>
                <w:sz w:val="22"/>
                <w:szCs w:val="22"/>
              </w:rPr>
              <w:t xml:space="preserve">arty having the difficulty and any other similar causes not within the control of the </w:t>
            </w:r>
            <w:del w:id="25" w:author="Unknown" w:date="0-00-00T00:00:00Z">
              <w:r>
                <w:rPr>
                  <w:rFonts w:eastAsia="Arial" w:cs="Arial" w:ascii="Arial" w:hAnsi="Arial"/>
                  <w:color w:val="000000"/>
                  <w:sz w:val="22"/>
                  <w:szCs w:val="22"/>
                </w:rPr>
                <w:delText>p</w:delText>
              </w:r>
            </w:del>
            <w:ins w:id="26" w:author="David W. Anderson" w:date="2000-01-05T13:53:00Z">
              <w:r>
                <w:rPr>
                  <w:rFonts w:eastAsia="Arial" w:cs="Arial" w:ascii="Arial" w:hAnsi="Arial"/>
                  <w:color w:val="000000"/>
                  <w:sz w:val="22"/>
                  <w:szCs w:val="22"/>
                </w:rPr>
                <w:t>P</w:t>
              </w:r>
            </w:ins>
            <w:r>
              <w:rPr>
                <w:rFonts w:eastAsia="Arial" w:cs="Arial" w:ascii="Arial" w:hAnsi="Arial"/>
                <w:color w:val="000000"/>
                <w:sz w:val="22"/>
                <w:szCs w:val="22"/>
              </w:rPr>
              <w:t xml:space="preserve">arty claiming suspension and which by exercise of due diligence such </w:t>
            </w:r>
            <w:del w:id="27" w:author="Unknown" w:date="0-00-00T00:00:00Z">
              <w:r>
                <w:rPr>
                  <w:rFonts w:eastAsia="Arial" w:cs="Arial" w:ascii="Arial" w:hAnsi="Arial"/>
                  <w:color w:val="000000"/>
                  <w:sz w:val="22"/>
                  <w:szCs w:val="22"/>
                </w:rPr>
                <w:delText>p</w:delText>
              </w:r>
            </w:del>
            <w:ins w:id="28" w:author="David W. Anderson" w:date="2000-01-05T13:53:00Z">
              <w:r>
                <w:rPr>
                  <w:rFonts w:eastAsia="Arial" w:cs="Arial" w:ascii="Arial" w:hAnsi="Arial"/>
                  <w:color w:val="000000"/>
                  <w:sz w:val="22"/>
                  <w:szCs w:val="22"/>
                </w:rPr>
                <w:t>P</w:t>
              </w:r>
            </w:ins>
            <w:r>
              <w:rPr>
                <w:rFonts w:eastAsia="Arial" w:cs="Arial" w:ascii="Arial" w:hAnsi="Arial"/>
                <w:color w:val="000000"/>
                <w:sz w:val="22"/>
                <w:szCs w:val="22"/>
              </w:rPr>
              <w:t>arty is unable to prevent or overcome</w:t>
            </w:r>
            <w:del w:id="29" w:author="Unknown" w:date="0-00-00T00:00:00Z">
              <w:r>
                <w:rPr>
                  <w:rFonts w:eastAsia="Arial" w:cs="Arial" w:ascii="Arial" w:hAnsi="Arial"/>
                  <w:color w:val="000000"/>
                  <w:sz w:val="22"/>
                  <w:szCs w:val="22"/>
                </w:rPr>
                <w:delText>,</w:delText>
              </w:r>
            </w:del>
            <w:ins w:id="30" w:author="David W. Anderson" w:date="2000-01-05T13:53:00Z">
              <w:r>
                <w:rPr>
                  <w:rFonts w:eastAsia="Arial" w:cs="Arial" w:ascii="Arial" w:hAnsi="Arial"/>
                  <w:color w:val="000000"/>
                  <w:sz w:val="22"/>
                  <w:szCs w:val="22"/>
                </w:rPr>
                <w:t>:</w:t>
              </w:r>
            </w:ins>
            <w:r>
              <w:rPr>
                <w:rFonts w:eastAsia="Arial" w:cs="Arial" w:ascii="Arial" w:hAnsi="Arial"/>
                <w:color w:val="000000"/>
                <w:sz w:val="22"/>
                <w:szCs w:val="22"/>
              </w:rPr>
              <w:t xml:space="preserve">  and </w:t>
            </w:r>
            <w:ins w:id="31" w:author="David W. Anderson" w:date="2000-01-05T13:53:00Z">
              <w:r>
                <w:rPr>
                  <w:rFonts w:eastAsia="Arial" w:cs="Arial" w:ascii="Arial" w:hAnsi="Arial"/>
                  <w:color w:val="000000"/>
                  <w:sz w:val="22"/>
                  <w:szCs w:val="22"/>
                </w:rPr>
                <w:t xml:space="preserve">(x) </w:t>
              </w:r>
            </w:ins>
            <w:r>
              <w:rPr>
                <w:rFonts w:eastAsia="Arial" w:cs="Arial" w:ascii="Arial" w:hAnsi="Arial"/>
                <w:color w:val="000000"/>
                <w:sz w:val="22"/>
                <w:szCs w:val="22"/>
              </w:rPr>
              <w:t>any other cause of the type or kind aforesaid.</w:t>
            </w:r>
          </w:p>
        </w:tc>
      </w:tr>
    </w:tbl>
    <w:p>
      <w:pPr>
        <w:pStyle w:val="Normal"/>
        <w:rPr>
          <w:color w:val="000000"/>
        </w:rPr>
      </w:pPr>
      <w:r>
        <w:rPr>
          <w:color w:val="000000"/>
        </w:rPr>
      </w:r>
    </w:p>
    <w:tbl>
      <w:tblPr>
        <w:tblW w:w="9576" w:type="dxa"/>
        <w:jc w:val="start"/>
        <w:tblInd w:w="0" w:type="dxa"/>
        <w:tblLayout w:type="fixed"/>
        <w:tblCellMar>
          <w:top w:w="0" w:type="dxa"/>
          <w:start w:w="108" w:type="dxa"/>
          <w:bottom w:w="0" w:type="dxa"/>
          <w:end w:w="108" w:type="dxa"/>
        </w:tblCellMar>
      </w:tblPr>
      <w:tblGrid>
        <w:gridCol w:w="828"/>
        <w:gridCol w:w="8748"/>
      </w:tblGrid>
      <w:tr>
        <w:trPr/>
        <w:tc>
          <w:tcPr>
            <w:tcW w:w="828" w:type="dxa"/>
            <w:tcBorders/>
          </w:tcPr>
          <w:p>
            <w:pPr>
              <w:pStyle w:val="Normal"/>
              <w:spacing w:lineRule="auto" w:line="360"/>
              <w:rPr>
                <w:rFonts w:ascii="Arial" w:hAnsi="Arial" w:eastAsia="Arial" w:cs="Arial"/>
                <w:color w:val="000000"/>
                <w:sz w:val="22"/>
                <w:szCs w:val="22"/>
              </w:rPr>
            </w:pPr>
            <w:r>
              <w:rPr>
                <w:rFonts w:eastAsia="Arial" w:cs="Arial" w:ascii="Arial" w:hAnsi="Arial"/>
                <w:color w:val="000000"/>
                <w:sz w:val="22"/>
                <w:szCs w:val="22"/>
              </w:rPr>
              <w:t>11.2</w:t>
            </w:r>
          </w:p>
        </w:tc>
        <w:tc>
          <w:tcPr>
            <w:tcW w:w="8748" w:type="dxa"/>
            <w:tcBorders/>
          </w:tcPr>
          <w:p>
            <w:pPr>
              <w:pStyle w:val="Normal"/>
              <w:spacing w:lineRule="auto" w:line="360"/>
              <w:jc w:val="both"/>
              <w:rPr/>
            </w:pPr>
            <w:r>
              <w:rPr>
                <w:rFonts w:eastAsia="Arial" w:cs="Arial" w:ascii="Arial" w:hAnsi="Arial"/>
                <w:color w:val="000000"/>
                <w:sz w:val="22"/>
                <w:szCs w:val="22"/>
              </w:rPr>
              <w:t xml:space="preserve">A </w:t>
            </w:r>
            <w:r>
              <w:rPr>
                <w:rFonts w:eastAsia="Arial" w:cs="Arial" w:ascii="Arial" w:hAnsi="Arial"/>
                <w:i/>
                <w:iCs/>
                <w:color w:val="000000"/>
                <w:sz w:val="22"/>
                <w:szCs w:val="22"/>
              </w:rPr>
              <w:t>Force Majeure</w:t>
            </w:r>
            <w:r>
              <w:rPr>
                <w:rFonts w:eastAsia="Arial" w:cs="Arial" w:ascii="Arial" w:hAnsi="Arial"/>
                <w:color w:val="000000"/>
                <w:sz w:val="22"/>
                <w:szCs w:val="22"/>
              </w:rPr>
              <w:t xml:space="preserve"> shall not be deemed to occur (i) to the extent it is caused by the negligence or contributory negligence of the Party claiming the event; (ii) if the Party claiming the event, upon first becoming aware of its occurrence and nature, fails to provide prompt notice of such to the other Party;  (iii) if the Party claiming the event fails to exercise, to the extent which is reasonable under the circumstances, due diligence to remove or overcome any disability to its performance caused by it.  Furthermore, Force Majeure shall not excuse non-performance for a period in excess of 60 Days in the aggregate during any 12-Month period, except for a Force Majeure which physically prevents Seller’s Transporter from delivering or Buyer’s Transporter from accepting Gas hereunder at the Delivery Point.</w:t>
            </w:r>
          </w:p>
          <w:p>
            <w:pPr>
              <w:pStyle w:val="Normal"/>
              <w:spacing w:lineRule="auto" w:line="360"/>
              <w:jc w:val="both"/>
              <w:rPr>
                <w:rFonts w:ascii="Arial" w:hAnsi="Arial" w:eastAsia="Arial" w:cs="Arial"/>
                <w:color w:val="000000"/>
                <w:sz w:val="22"/>
                <w:szCs w:val="22"/>
              </w:rPr>
            </w:pPr>
            <w:r>
              <w:rPr>
                <w:rFonts w:eastAsia="Arial" w:cs="Arial" w:ascii="Arial" w:hAnsi="Arial"/>
                <w:color w:val="000000"/>
                <w:sz w:val="22"/>
                <w:szCs w:val="22"/>
              </w:rPr>
            </w:r>
          </w:p>
        </w:tc>
      </w:tr>
    </w:tbl>
    <w:p>
      <w:pPr>
        <w:pStyle w:val="Normal"/>
        <w:rPr>
          <w:rFonts w:ascii="Arial" w:hAnsi="Arial" w:eastAsia="Arial" w:cs="Arial"/>
          <w:color w:val="000000"/>
          <w:sz w:val="22"/>
          <w:szCs w:val="22"/>
        </w:rPr>
      </w:pPr>
      <w:ins w:id="32" w:author="Charlotte Baxter" w:date="2000-01-06T09:40:00Z">
        <w:r>
          <w:rPr>
            <w:rFonts w:eastAsia="Arial" w:cs="Arial" w:ascii="Arial" w:hAnsi="Arial"/>
            <w:color w:val="000000"/>
            <w:sz w:val="22"/>
            <w:szCs w:val="22"/>
          </w:rPr>
          <w:t>Addition to 11.4</w:t>
        </w:r>
      </w:ins>
    </w:p>
    <w:tbl>
      <w:tblPr>
        <w:tblW w:w="9576" w:type="dxa"/>
        <w:jc w:val="start"/>
        <w:tblInd w:w="0" w:type="dxa"/>
        <w:tblLayout w:type="fixed"/>
        <w:tblCellMar>
          <w:top w:w="0" w:type="dxa"/>
          <w:start w:w="108" w:type="dxa"/>
          <w:bottom w:w="0" w:type="dxa"/>
          <w:end w:w="108" w:type="dxa"/>
        </w:tblCellMar>
      </w:tblPr>
      <w:tblGrid>
        <w:gridCol w:w="828"/>
        <w:gridCol w:w="8748"/>
      </w:tblGrid>
      <w:tr>
        <w:trPr/>
        <w:tc>
          <w:tcPr>
            <w:tcW w:w="828" w:type="dxa"/>
            <w:tcBorders/>
          </w:tcPr>
          <w:p>
            <w:pPr>
              <w:pStyle w:val="Normal"/>
              <w:spacing w:lineRule="auto" w:line="360"/>
              <w:rPr>
                <w:rFonts w:ascii="Arial" w:hAnsi="Arial" w:eastAsia="Arial" w:cs="Arial"/>
                <w:color w:val="000000"/>
                <w:sz w:val="22"/>
                <w:szCs w:val="22"/>
              </w:rPr>
            </w:pPr>
            <w:ins w:id="33" w:author="David W. Anderson" w:date="2000-01-05T17:19:00Z">
              <w:r>
                <w:rPr>
                  <w:rFonts w:eastAsia="Arial" w:cs="Arial" w:ascii="Arial" w:hAnsi="Arial"/>
                  <w:color w:val="000000"/>
                  <w:sz w:val="22"/>
                  <w:szCs w:val="22"/>
                </w:rPr>
                <w:t>11.4</w:t>
              </w:r>
            </w:ins>
          </w:p>
        </w:tc>
        <w:tc>
          <w:tcPr>
            <w:tcW w:w="8748" w:type="dxa"/>
            <w:tcBorders/>
          </w:tcPr>
          <w:p>
            <w:pPr>
              <w:pStyle w:val="Normal"/>
              <w:spacing w:lineRule="auto" w:line="360"/>
              <w:jc w:val="both"/>
              <w:rPr>
                <w:rFonts w:ascii="Arial" w:hAnsi="Arial" w:eastAsia="Arial" w:cs="Arial"/>
                <w:color w:val="000000"/>
                <w:sz w:val="22"/>
                <w:szCs w:val="22"/>
                <w:ins w:id="50" w:author="David W. Anderson" w:date="2000-01-05T17:19:00Z"/>
              </w:rPr>
            </w:pPr>
            <w:ins w:id="34" w:author="David W. Anderson" w:date="2000-01-05T17:19:00Z">
              <w:r>
                <w:rPr>
                  <w:rFonts w:eastAsia="Arial" w:cs="Arial" w:ascii="Arial" w:hAnsi="Arial"/>
                  <w:color w:val="000000"/>
                  <w:sz w:val="22"/>
                  <w:szCs w:val="22"/>
                </w:rPr>
                <w:t xml:space="preserve">In the event that a </w:t>
              </w:r>
            </w:ins>
            <w:ins w:id="35" w:author="David W. Anderson" w:date="2000-01-05T17:19:00Z">
              <w:r>
                <w:rPr>
                  <w:rFonts w:eastAsia="Arial" w:cs="Arial" w:ascii="Arial" w:hAnsi="Arial"/>
                  <w:i/>
                  <w:iCs/>
                  <w:color w:val="000000"/>
                  <w:sz w:val="22"/>
                  <w:szCs w:val="22"/>
                </w:rPr>
                <w:t>Force Majeure</w:t>
              </w:r>
            </w:ins>
            <w:ins w:id="36" w:author="David W. Anderson" w:date="2000-01-05T17:19:00Z">
              <w:r>
                <w:rPr>
                  <w:rFonts w:eastAsia="Arial" w:cs="Arial" w:ascii="Arial" w:hAnsi="Arial"/>
                  <w:color w:val="000000"/>
                  <w:sz w:val="22"/>
                  <w:szCs w:val="22"/>
                </w:rPr>
                <w:t xml:space="preserve"> invoked by one Party </w:t>
              </w:r>
            </w:ins>
            <w:ins w:id="37" w:author="David W. Anderson" w:date="2000-01-05T17:30:00Z">
              <w:r>
                <w:rPr>
                  <w:rFonts w:eastAsia="Arial" w:cs="Arial" w:ascii="Arial" w:hAnsi="Arial"/>
                  <w:color w:val="000000"/>
                  <w:sz w:val="22"/>
                  <w:szCs w:val="22"/>
                </w:rPr>
                <w:t>(</w:t>
              </w:r>
            </w:ins>
            <w:ins w:id="38" w:author="David W. Anderson" w:date="2000-01-05T17:22:00Z">
              <w:r>
                <w:rPr>
                  <w:rFonts w:eastAsia="Arial" w:cs="Arial" w:ascii="Arial" w:hAnsi="Arial"/>
                  <w:color w:val="000000"/>
                  <w:sz w:val="22"/>
                  <w:szCs w:val="22"/>
                </w:rPr>
                <w:t xml:space="preserve">and </w:t>
              </w:r>
            </w:ins>
            <w:ins w:id="39" w:author="David W. Anderson" w:date="2000-01-05T17:30:00Z">
              <w:r>
                <w:rPr>
                  <w:rFonts w:eastAsia="Arial" w:cs="Arial" w:ascii="Arial" w:hAnsi="Arial"/>
                  <w:color w:val="000000"/>
                  <w:sz w:val="22"/>
                  <w:szCs w:val="22"/>
                </w:rPr>
                <w:t xml:space="preserve">causing the </w:t>
              </w:r>
            </w:ins>
            <w:ins w:id="40" w:author="David W. Anderson" w:date="2000-01-05T17:22:00Z">
              <w:r>
                <w:rPr>
                  <w:rFonts w:eastAsia="Arial" w:cs="Arial" w:ascii="Arial" w:hAnsi="Arial"/>
                  <w:color w:val="000000"/>
                  <w:sz w:val="22"/>
                  <w:szCs w:val="22"/>
                </w:rPr>
                <w:t>failure to purchase or sell Gas</w:t>
              </w:r>
            </w:ins>
            <w:ins w:id="41" w:author="David W. Anderson" w:date="2000-01-05T17:30:00Z">
              <w:r>
                <w:rPr>
                  <w:rFonts w:eastAsia="Arial" w:cs="Arial" w:ascii="Arial" w:hAnsi="Arial"/>
                  <w:color w:val="000000"/>
                  <w:sz w:val="22"/>
                  <w:szCs w:val="22"/>
                </w:rPr>
                <w:t>)</w:t>
              </w:r>
            </w:ins>
            <w:ins w:id="42" w:author="David W. Anderson" w:date="2000-01-05T17:22:00Z">
              <w:r>
                <w:rPr>
                  <w:rFonts w:eastAsia="Arial" w:cs="Arial" w:ascii="Arial" w:hAnsi="Arial"/>
                  <w:color w:val="000000"/>
                  <w:sz w:val="22"/>
                  <w:szCs w:val="22"/>
                </w:rPr>
                <w:t xml:space="preserve"> </w:t>
              </w:r>
            </w:ins>
            <w:ins w:id="43" w:author="David W. Anderson" w:date="2000-01-05T17:31:00Z">
              <w:r>
                <w:rPr>
                  <w:rFonts w:eastAsia="Arial" w:cs="Arial" w:ascii="Arial" w:hAnsi="Arial"/>
                  <w:color w:val="000000"/>
                  <w:sz w:val="22"/>
                  <w:szCs w:val="22"/>
                </w:rPr>
                <w:t>results in</w:t>
              </w:r>
            </w:ins>
            <w:ins w:id="44" w:author="David W. Anderson" w:date="2000-01-05T17:19:00Z">
              <w:r>
                <w:rPr>
                  <w:rFonts w:eastAsia="Arial" w:cs="Arial" w:ascii="Arial" w:hAnsi="Arial"/>
                  <w:color w:val="000000"/>
                  <w:sz w:val="22"/>
                  <w:szCs w:val="22"/>
                </w:rPr>
                <w:t xml:space="preserve"> the imposition</w:t>
              </w:r>
            </w:ins>
            <w:ins w:id="45" w:author="David W. Anderson" w:date="2000-01-05T17:22:00Z">
              <w:r>
                <w:rPr>
                  <w:rFonts w:eastAsia="Arial" w:cs="Arial" w:ascii="Arial" w:hAnsi="Arial"/>
                  <w:color w:val="000000"/>
                  <w:sz w:val="22"/>
                  <w:szCs w:val="22"/>
                </w:rPr>
                <w:t xml:space="preserve"> by a Transporter on the other Party </w:t>
              </w:r>
            </w:ins>
            <w:ins w:id="46" w:author="David W. Anderson" w:date="2000-01-05T17:19:00Z">
              <w:r>
                <w:rPr>
                  <w:rFonts w:eastAsia="Arial" w:cs="Arial" w:ascii="Arial" w:hAnsi="Arial"/>
                  <w:color w:val="000000"/>
                  <w:sz w:val="22"/>
                  <w:szCs w:val="22"/>
                </w:rPr>
                <w:t xml:space="preserve">of </w:t>
              </w:r>
            </w:ins>
            <w:ins w:id="47" w:author="David W. Anderson" w:date="2000-01-05T17:21:00Z">
              <w:r>
                <w:rPr>
                  <w:rFonts w:eastAsia="Arial" w:cs="Arial" w:ascii="Arial" w:hAnsi="Arial"/>
                  <w:color w:val="000000"/>
                  <w:sz w:val="22"/>
                  <w:szCs w:val="22"/>
                </w:rPr>
                <w:t xml:space="preserve">Imbalance Charges or Operational Flow Order (OFO) or Emergency Flow Order (EFO) noncompliance charges or similar charges, the Party invoking </w:t>
              </w:r>
            </w:ins>
            <w:ins w:id="48" w:author="David W. Anderson" w:date="2000-01-05T17:21:00Z">
              <w:r>
                <w:rPr>
                  <w:rFonts w:eastAsia="Arial" w:cs="Arial" w:ascii="Arial" w:hAnsi="Arial"/>
                  <w:i/>
                  <w:iCs/>
                  <w:color w:val="000000"/>
                  <w:sz w:val="22"/>
                  <w:szCs w:val="22"/>
                </w:rPr>
                <w:t>Force Majeure</w:t>
              </w:r>
            </w:ins>
            <w:ins w:id="49" w:author="David W. Anderson" w:date="2000-01-05T17:21:00Z">
              <w:r>
                <w:rPr>
                  <w:rFonts w:eastAsia="Arial" w:cs="Arial" w:ascii="Arial" w:hAnsi="Arial"/>
                  <w:color w:val="000000"/>
                  <w:sz w:val="22"/>
                  <w:szCs w:val="22"/>
                </w:rPr>
                <w:t xml:space="preserve"> shall reimburse the other Party for such charges, notwithstanding anything to the contrary in Article 11.5. </w:t>
              </w:r>
            </w:ins>
          </w:p>
          <w:p>
            <w:pPr>
              <w:pStyle w:val="Normal"/>
              <w:spacing w:lineRule="auto" w:line="360"/>
              <w:jc w:val="both"/>
              <w:rPr>
                <w:rFonts w:ascii="Arial" w:hAnsi="Arial" w:eastAsia="Arial" w:cs="Arial"/>
                <w:color w:val="000000"/>
                <w:sz w:val="22"/>
                <w:szCs w:val="22"/>
              </w:rPr>
            </w:pPr>
            <w:r>
              <w:rPr>
                <w:rFonts w:eastAsia="Arial" w:cs="Arial" w:ascii="Arial" w:hAnsi="Arial"/>
                <w:color w:val="000000"/>
                <w:sz w:val="22"/>
                <w:szCs w:val="22"/>
              </w:rPr>
            </w:r>
          </w:p>
        </w:tc>
      </w:tr>
    </w:tbl>
    <w:p>
      <w:pPr>
        <w:pStyle w:val="Normal"/>
        <w:rPr>
          <w:rFonts w:ascii="Arial" w:hAnsi="Arial" w:eastAsia="Arial" w:cs="Arial"/>
          <w:color w:val="000000"/>
          <w:sz w:val="22"/>
          <w:szCs w:val="22"/>
          <w:ins w:id="52" w:author="Charlotte Baxter" w:date="2000-01-06T09:41:00Z"/>
        </w:rPr>
      </w:pPr>
      <w:ins w:id="51" w:author="Charlotte Baxter" w:date="2000-01-06T09:41:00Z">
        <w:r>
          <w:rPr>
            <w:rFonts w:eastAsia="Arial" w:cs="Arial" w:ascii="Arial" w:hAnsi="Arial"/>
            <w:color w:val="000000"/>
            <w:sz w:val="22"/>
            <w:szCs w:val="22"/>
          </w:rPr>
        </w:r>
      </w:ins>
    </w:p>
    <w:p>
      <w:pPr>
        <w:pStyle w:val="Normal"/>
        <w:rPr>
          <w:rFonts w:ascii="Arial" w:hAnsi="Arial" w:eastAsia="Arial" w:cs="Arial"/>
          <w:color w:val="000000"/>
          <w:sz w:val="22"/>
          <w:szCs w:val="22"/>
          <w:ins w:id="54" w:author="Charlotte Baxter" w:date="2000-01-06T09:41:00Z"/>
        </w:rPr>
      </w:pPr>
      <w:ins w:id="53" w:author="Charlotte Baxter" w:date="2000-01-06T09:41:00Z">
        <w:r>
          <w:rPr>
            <w:rFonts w:eastAsia="Arial" w:cs="Arial" w:ascii="Arial" w:hAnsi="Arial"/>
            <w:color w:val="000000"/>
            <w:sz w:val="22"/>
            <w:szCs w:val="22"/>
          </w:rPr>
        </w:r>
      </w:ins>
    </w:p>
    <w:p>
      <w:pPr>
        <w:pStyle w:val="Normal"/>
        <w:rPr>
          <w:rFonts w:ascii="Arial" w:hAnsi="Arial" w:eastAsia="Arial" w:cs="Arial"/>
          <w:color w:val="000000"/>
          <w:sz w:val="22"/>
          <w:szCs w:val="22"/>
          <w:u w:val="single"/>
        </w:rPr>
      </w:pPr>
      <w:ins w:id="55" w:author="Charlotte Baxter" w:date="2000-01-06T09:41:00Z">
        <w:r>
          <w:rPr>
            <w:rFonts w:eastAsia="Arial" w:cs="Arial" w:ascii="Arial" w:hAnsi="Arial"/>
            <w:color w:val="000000"/>
            <w:sz w:val="22"/>
            <w:szCs w:val="22"/>
            <w:u w:val="single"/>
          </w:rPr>
          <w:t>Discus</w:t>
        </w:r>
      </w:ins>
      <w:ins w:id="56" w:author="Charlotte Baxter" w:date="2000-01-06T09:42:00Z">
        <w:r>
          <w:rPr>
            <w:rFonts w:eastAsia="Arial" w:cs="Arial" w:ascii="Arial" w:hAnsi="Arial"/>
            <w:color w:val="000000"/>
            <w:sz w:val="22"/>
            <w:szCs w:val="22"/>
            <w:u w:val="single"/>
          </w:rPr>
          <w:t xml:space="preserve">s Article </w:t>
        </w:r>
      </w:ins>
      <w:ins w:id="57" w:author="Charlotte Baxter" w:date="2000-01-06T09:41:00Z">
        <w:r>
          <w:rPr>
            <w:rFonts w:eastAsia="Arial" w:cs="Arial" w:ascii="Arial" w:hAnsi="Arial"/>
            <w:color w:val="000000"/>
            <w:sz w:val="22"/>
            <w:szCs w:val="22"/>
            <w:u w:val="single"/>
          </w:rPr>
          <w:t>11.5</w:t>
        </w:r>
      </w:ins>
      <w:r>
        <w:br w:type="page"/>
      </w:r>
    </w:p>
    <w:tbl>
      <w:tblPr>
        <w:tblW w:w="9576" w:type="dxa"/>
        <w:jc w:val="start"/>
        <w:tblInd w:w="0" w:type="dxa"/>
        <w:tblLayout w:type="fixed"/>
        <w:tblCellMar>
          <w:top w:w="0" w:type="dxa"/>
          <w:start w:w="108" w:type="dxa"/>
          <w:bottom w:w="0" w:type="dxa"/>
          <w:end w:w="108" w:type="dxa"/>
        </w:tblCellMar>
      </w:tblPr>
      <w:tblGrid>
        <w:gridCol w:w="828"/>
        <w:gridCol w:w="8748"/>
      </w:tblGrid>
      <w:tr>
        <w:trPr/>
        <w:tc>
          <w:tcPr>
            <w:tcW w:w="828" w:type="dxa"/>
            <w:tcBorders/>
          </w:tcPr>
          <w:p>
            <w:pPr>
              <w:pStyle w:val="Normal"/>
              <w:pageBreakBefore/>
              <w:spacing w:lineRule="auto" w:line="480"/>
              <w:jc w:val="both"/>
              <w:rPr>
                <w:rFonts w:ascii="Arial" w:hAnsi="Arial" w:eastAsia="Arial" w:cs="Arial"/>
                <w:sz w:val="22"/>
                <w:szCs w:val="22"/>
              </w:rPr>
            </w:pPr>
            <w:r>
              <w:rPr>
                <w:rFonts w:eastAsia="Arial" w:cs="Arial" w:ascii="Arial" w:hAnsi="Arial"/>
                <w:sz w:val="22"/>
                <w:szCs w:val="22"/>
              </w:rPr>
              <w:t>16.3</w:t>
            </w:r>
          </w:p>
        </w:tc>
        <w:tc>
          <w:tcPr>
            <w:tcW w:w="8748" w:type="dxa"/>
            <w:tcBorders/>
          </w:tcPr>
          <w:p>
            <w:pPr>
              <w:pStyle w:val="Normal"/>
              <w:spacing w:lineRule="auto" w:line="360"/>
              <w:jc w:val="both"/>
              <w:rPr/>
            </w:pPr>
            <w:r>
              <w:rPr>
                <w:rFonts w:eastAsia="Arial" w:cs="Arial" w:ascii="Arial" w:hAnsi="Arial"/>
                <w:color w:val="000000"/>
                <w:sz w:val="22"/>
                <w:szCs w:val="22"/>
              </w:rPr>
              <w:t>The Parties will use all reasonable efforts to avoid imposition by any Transporter, including Pacific Gas and Electric Company's California Gas Transmission Department (CGT)</w:t>
            </w:r>
            <w:r>
              <w:rPr>
                <w:rFonts w:eastAsia="Arial" w:cs="Arial" w:ascii="Arial" w:hAnsi="Arial"/>
                <w:b/>
                <w:bCs/>
                <w:color w:val="000000"/>
                <w:sz w:val="22"/>
                <w:szCs w:val="22"/>
              </w:rPr>
              <w:t>,</w:t>
            </w:r>
            <w:r>
              <w:rPr>
                <w:rFonts w:eastAsia="Arial" w:cs="Arial" w:ascii="Arial" w:hAnsi="Arial"/>
                <w:color w:val="000000"/>
                <w:sz w:val="22"/>
                <w:szCs w:val="22"/>
              </w:rPr>
              <w:t xml:space="preserve"> of Imbalance Charges or </w:t>
            </w:r>
            <w:del w:id="58" w:author="Unknown" w:date="0-00-00T00:00:00Z">
              <w:r>
                <w:rPr>
                  <w:rFonts w:eastAsia="Arial" w:cs="Arial" w:ascii="Arial" w:hAnsi="Arial"/>
                  <w:color w:val="000000"/>
                  <w:sz w:val="22"/>
                  <w:szCs w:val="22"/>
                </w:rPr>
                <w:delText>Operational Flow Order (</w:delText>
              </w:r>
            </w:del>
            <w:r>
              <w:rPr>
                <w:rFonts w:eastAsia="Arial" w:cs="Arial" w:ascii="Arial" w:hAnsi="Arial"/>
                <w:color w:val="000000"/>
                <w:sz w:val="22"/>
                <w:szCs w:val="22"/>
              </w:rPr>
              <w:t>OFO</w:t>
            </w:r>
            <w:del w:id="59" w:author="Unknown" w:date="0-00-00T00:00:00Z">
              <w:r>
                <w:rPr>
                  <w:rFonts w:eastAsia="Arial" w:cs="Arial" w:ascii="Arial" w:hAnsi="Arial"/>
                  <w:color w:val="000000"/>
                  <w:sz w:val="22"/>
                  <w:szCs w:val="22"/>
                </w:rPr>
                <w:delText>)</w:delText>
              </w:r>
            </w:del>
            <w:r>
              <w:rPr>
                <w:rFonts w:eastAsia="Arial" w:cs="Arial" w:ascii="Arial" w:hAnsi="Arial"/>
                <w:color w:val="000000"/>
                <w:sz w:val="22"/>
                <w:szCs w:val="22"/>
              </w:rPr>
              <w:t xml:space="preserve"> or </w:t>
            </w:r>
            <w:del w:id="60" w:author="Unknown" w:date="0-00-00T00:00:00Z">
              <w:r>
                <w:rPr>
                  <w:rFonts w:eastAsia="Arial" w:cs="Arial" w:ascii="Arial" w:hAnsi="Arial"/>
                  <w:color w:val="000000"/>
                  <w:sz w:val="22"/>
                  <w:szCs w:val="22"/>
                </w:rPr>
                <w:delText>Emergency Flow Order (</w:delText>
              </w:r>
            </w:del>
            <w:r>
              <w:rPr>
                <w:rFonts w:eastAsia="Arial" w:cs="Arial" w:ascii="Arial" w:hAnsi="Arial"/>
                <w:color w:val="000000"/>
                <w:sz w:val="22"/>
                <w:szCs w:val="22"/>
              </w:rPr>
              <w:t>EFO</w:t>
            </w:r>
            <w:del w:id="61" w:author="Unknown" w:date="0-00-00T00:00:00Z">
              <w:r>
                <w:rPr>
                  <w:rFonts w:eastAsia="Arial" w:cs="Arial" w:ascii="Arial" w:hAnsi="Arial"/>
                  <w:color w:val="000000"/>
                  <w:sz w:val="22"/>
                  <w:szCs w:val="22"/>
                </w:rPr>
                <w:delText>)</w:delText>
              </w:r>
            </w:del>
            <w:r>
              <w:rPr>
                <w:rFonts w:eastAsia="Arial" w:cs="Arial" w:ascii="Arial" w:hAnsi="Arial"/>
                <w:color w:val="000000"/>
                <w:sz w:val="22"/>
                <w:szCs w:val="22"/>
              </w:rPr>
              <w:t xml:space="preserve"> noncompliance charges or similar charges. Company acknowledges that PG&amp;E Core, for purposes of OFO/EFO noncompliance charges or similar charges, is treated as a separate, arms-length customer by CGT.  </w:t>
            </w:r>
            <w:del w:id="62" w:author="Unknown" w:date="0-00-00T00:00:00Z">
              <w:r>
                <w:rPr>
                  <w:rFonts w:eastAsia="Arial" w:cs="Arial" w:ascii="Arial" w:hAnsi="Arial"/>
                  <w:color w:val="000000"/>
                  <w:sz w:val="22"/>
                  <w:szCs w:val="22"/>
                </w:rPr>
                <w:delText xml:space="preserve"> </w:delText>
              </w:r>
            </w:del>
            <w:r>
              <w:rPr>
                <w:rFonts w:eastAsia="Arial" w:cs="Arial" w:ascii="Arial" w:hAnsi="Arial"/>
                <w:color w:val="000000"/>
                <w:sz w:val="22"/>
                <w:szCs w:val="22"/>
              </w:rPr>
              <w:t>If a Buyer or Seller receives an invoice from a Transporter that includes</w:t>
            </w:r>
            <w:r>
              <w:rPr>
                <w:rFonts w:eastAsia="Arial" w:cs="Arial" w:ascii="Arial" w:hAnsi="Arial"/>
                <w:b/>
                <w:bCs/>
                <w:color w:val="000000"/>
                <w:sz w:val="22"/>
                <w:szCs w:val="22"/>
              </w:rPr>
              <w:t xml:space="preserve"> </w:t>
            </w:r>
            <w:r>
              <w:rPr>
                <w:rFonts w:eastAsia="Arial" w:cs="Arial" w:ascii="Arial" w:hAnsi="Arial"/>
                <w:color w:val="000000"/>
                <w:sz w:val="22"/>
                <w:szCs w:val="22"/>
              </w:rPr>
              <w:t>such</w:t>
            </w:r>
            <w:r>
              <w:rPr>
                <w:rFonts w:eastAsia="Arial" w:cs="Arial" w:ascii="Arial" w:hAnsi="Arial"/>
                <w:b/>
                <w:bCs/>
                <w:color w:val="000000"/>
                <w:sz w:val="22"/>
                <w:szCs w:val="22"/>
              </w:rPr>
              <w:t xml:space="preserve"> </w:t>
            </w:r>
            <w:r>
              <w:rPr>
                <w:rFonts w:eastAsia="Arial" w:cs="Arial" w:ascii="Arial" w:hAnsi="Arial"/>
                <w:color w:val="000000"/>
                <w:sz w:val="22"/>
                <w:szCs w:val="22"/>
              </w:rPr>
              <w:t xml:space="preserve">charges, the Parties shall determine the validity as well as the cause of such charges.  If the charges were incurred as a result of Buyer's actions or inactions (which shall include, but shall not be limited to, Buyer's failure to accept quantities of Gas equal to the Scheduled Gas), </w:t>
            </w:r>
            <w:ins w:id="63" w:author="David W. Anderson" w:date="2000-01-05T17:27:00Z">
              <w:r>
                <w:rPr>
                  <w:rFonts w:eastAsia="Arial" w:cs="Arial" w:ascii="Arial" w:hAnsi="Arial"/>
                  <w:color w:val="000000"/>
                  <w:sz w:val="22"/>
                  <w:szCs w:val="22"/>
                </w:rPr>
                <w:t xml:space="preserve">or as a result of </w:t>
              </w:r>
            </w:ins>
            <w:ins w:id="64" w:author="David W. Anderson" w:date="2000-01-05T17:27:00Z">
              <w:r>
                <w:rPr>
                  <w:rFonts w:eastAsia="Arial" w:cs="Arial" w:ascii="Arial" w:hAnsi="Arial"/>
                  <w:i/>
                  <w:iCs/>
                  <w:color w:val="000000"/>
                  <w:sz w:val="22"/>
                  <w:szCs w:val="22"/>
                </w:rPr>
                <w:t>Force</w:t>
              </w:r>
            </w:ins>
            <w:ins w:id="65" w:author="David W. Anderson" w:date="2000-01-05T17:27:00Z">
              <w:r>
                <w:rPr>
                  <w:rFonts w:eastAsia="Arial" w:cs="Arial" w:ascii="Arial" w:hAnsi="Arial"/>
                  <w:color w:val="000000"/>
                  <w:sz w:val="22"/>
                  <w:szCs w:val="22"/>
                </w:rPr>
                <w:t xml:space="preserve"> </w:t>
              </w:r>
            </w:ins>
            <w:ins w:id="66" w:author="David W. Anderson" w:date="2000-01-05T17:27:00Z">
              <w:r>
                <w:rPr>
                  <w:rFonts w:eastAsia="Arial" w:cs="Arial" w:ascii="Arial" w:hAnsi="Arial"/>
                  <w:i/>
                  <w:iCs/>
                  <w:color w:val="000000"/>
                  <w:sz w:val="22"/>
                  <w:szCs w:val="22"/>
                </w:rPr>
                <w:t>Majeure</w:t>
              </w:r>
            </w:ins>
            <w:ins w:id="67" w:author="David W. Anderson" w:date="2000-01-05T17:27:00Z">
              <w:r>
                <w:rPr>
                  <w:rFonts w:eastAsia="Arial" w:cs="Arial" w:ascii="Arial" w:hAnsi="Arial"/>
                  <w:color w:val="000000"/>
                  <w:sz w:val="22"/>
                  <w:szCs w:val="22"/>
                </w:rPr>
                <w:t xml:space="preserve"> invoked by Buyer, </w:t>
              </w:r>
            </w:ins>
            <w:r>
              <w:rPr>
                <w:rFonts w:eastAsia="Arial" w:cs="Arial" w:ascii="Arial" w:hAnsi="Arial"/>
                <w:color w:val="000000"/>
                <w:sz w:val="22"/>
                <w:szCs w:val="22"/>
              </w:rPr>
              <w:t xml:space="preserve">then Buyer shall pay for such charges, or reimburse Seller, within ten (10) days of Buyer's receipt of Seller's invoice, for such charges paid by Seller to the Transporter.  If the charges were incurred as a result of Seller's actions or inactions (which shall include, but shall not be limited to, Seller's failure to deliver quantities of Gas equal to the Scheduled Gas), </w:t>
            </w:r>
            <w:ins w:id="68" w:author="David W. Anderson" w:date="2000-01-05T17:28:00Z">
              <w:r>
                <w:rPr>
                  <w:rFonts w:eastAsia="Arial" w:cs="Arial" w:ascii="Arial" w:hAnsi="Arial"/>
                  <w:color w:val="000000"/>
                  <w:sz w:val="22"/>
                  <w:szCs w:val="22"/>
                </w:rPr>
                <w:t xml:space="preserve">or </w:t>
              </w:r>
            </w:ins>
            <w:ins w:id="69" w:author="David W. Anderson" w:date="2000-01-05T17:28:00Z">
              <w:r>
                <w:rPr>
                  <w:rFonts w:eastAsia="Arial" w:cs="Arial" w:ascii="Arial" w:hAnsi="Arial"/>
                  <w:i/>
                  <w:iCs/>
                  <w:color w:val="000000"/>
                  <w:sz w:val="22"/>
                  <w:szCs w:val="22"/>
                </w:rPr>
                <w:t xml:space="preserve">Force Majeure </w:t>
              </w:r>
            </w:ins>
            <w:ins w:id="70" w:author="David W. Anderson" w:date="2000-01-05T17:28:00Z">
              <w:r>
                <w:rPr>
                  <w:rFonts w:eastAsia="Arial" w:cs="Arial" w:ascii="Arial" w:hAnsi="Arial"/>
                  <w:color w:val="000000"/>
                  <w:sz w:val="22"/>
                  <w:szCs w:val="22"/>
                </w:rPr>
                <w:t>invoked by Sellter,</w:t>
              </w:r>
            </w:ins>
            <w:ins w:id="71" w:author="David W. Anderson" w:date="2000-01-05T17:28:00Z">
              <w:r>
                <w:rPr>
                  <w:rFonts w:eastAsia="Arial" w:cs="Arial" w:ascii="Arial" w:hAnsi="Arial"/>
                  <w:i/>
                  <w:iCs/>
                  <w:color w:val="000000"/>
                  <w:sz w:val="22"/>
                  <w:szCs w:val="22"/>
                </w:rPr>
                <w:t xml:space="preserve"> </w:t>
              </w:r>
            </w:ins>
            <w:r>
              <w:rPr>
                <w:rFonts w:eastAsia="Arial" w:cs="Arial" w:ascii="Arial" w:hAnsi="Arial"/>
                <w:color w:val="000000"/>
                <w:sz w:val="22"/>
                <w:szCs w:val="22"/>
              </w:rPr>
              <w:t>then Seller shall pay for such charges or reimburse Buyer, within ten (10) days of Seller's receipt of Buyer's invoice, for such charges paid by Buyer to the Transporter.</w:t>
            </w:r>
          </w:p>
        </w:tc>
      </w:tr>
    </w:tbl>
    <w:p>
      <w:pPr>
        <w:pStyle w:val="Normal"/>
        <w:rPr>
          <w:rFonts w:ascii="Arial" w:hAnsi="Arial" w:eastAsia="Arial" w:cs="Arial"/>
          <w:color w:val="000000"/>
          <w:sz w:val="22"/>
          <w:szCs w:val="22"/>
        </w:rPr>
      </w:pPr>
      <w:r>
        <w:rPr>
          <w:rFonts w:eastAsia="Arial" w:cs="Arial" w:ascii="Arial" w:hAnsi="Arial"/>
          <w:color w:val="000000"/>
          <w:sz w:val="22"/>
          <w:szCs w:val="22"/>
        </w:rPr>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s>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pacing">
    <w:name w:val="Spacing"/>
    <w:basedOn w:val="Normal"/>
    <w:qFormat/>
    <w:pPr>
      <w:widowControl w:val="false"/>
    </w:pPr>
    <w:rPr>
      <w:rFonts w:ascii="Arial" w:hAnsi="Arial" w:eastAsia="Arial" w:cs="Arial"/>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2000-01-06T14:00:00Z</dcterms:created>
  <dc:creator>David W. Anderson</dc:creator>
  <dc:description/>
  <dc:language>en-CA</dc:language>
  <cp:lastModifiedBy>Charlotte Baxter</cp:lastModifiedBy>
  <dcterms:modified xsi:type="dcterms:W3CDTF">2000-01-06T15:13:00Z</dcterms:modified>
  <cp:revision>5</cp:revision>
  <dc:subject/>
  <dc:title>2</dc:title>
</cp:coreProperties>
</file>