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July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Island ECN Inc.</w:t>
      </w:r>
    </w:p>
    <w:p>
      <w:pPr>
        <w:pStyle w:val="Normal"/>
        <w:jc w:val="both"/>
        <w:rPr>
          <w:rFonts w:ascii="Times New Roman" w:hAnsi="Times New Roman" w:cs="Times New Roman"/>
          <w:sz w:val="22"/>
        </w:rPr>
      </w:pPr>
      <w:r>
        <w:rPr>
          <w:rFonts w:cs="Times New Roman" w:ascii="Times New Roman" w:hAnsi="Times New Roman"/>
          <w:sz w:val="22"/>
        </w:rPr>
        <w:t>50 Broad Street</w:t>
      </w:r>
    </w:p>
    <w:p>
      <w:pPr>
        <w:pStyle w:val="Normal"/>
        <w:jc w:val="both"/>
        <w:rPr/>
      </w:pPr>
      <w:r>
        <w:rPr>
          <w:rFonts w:cs="Times New Roman" w:ascii="Times New Roman" w:hAnsi="Times New Roman"/>
          <w:sz w:val="22"/>
        </w:rPr>
        <w:t>6</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New York, New York  10004</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Island ECN Inc. and Enron North America Corp., Enron Net Works LLC and EnronOnline LLC (hereinafter individually and collectively referred to as a party) are prepared to furnish each other with information</w:t>
      </w:r>
      <w:ins w:id="0" w:author="cconcannon" w:date="2000-07-31T10:36:00Z">
        <w:r>
          <w:rPr>
            <w:rFonts w:cs="Times New Roman" w:ascii="Times New Roman" w:hAnsi="Times New Roman"/>
            <w:sz w:val="22"/>
          </w:rPr>
          <w:t xml:space="preserve"> (the "Confidential Information")</w:t>
        </w:r>
      </w:ins>
      <w:r>
        <w:rPr>
          <w:rFonts w:cs="Times New Roman" w:ascii="Times New Roman" w:hAnsi="Times New Roman"/>
          <w:sz w:val="22"/>
        </w:rPr>
        <w:t xml:space="preserve"> in connection with a possible transaction or other business relationship (“Transaction”)</w:t>
      </w:r>
      <w:del w:id="1" w:author="cconcannon" w:date="2000-07-31T10:36:00Z">
        <w:r>
          <w:rPr>
            <w:rFonts w:cs="Times New Roman" w:ascii="Times New Roman" w:hAnsi="Times New Roman"/>
            <w:sz w:val="22"/>
          </w:rPr>
          <w:delText xml:space="preserve"> involving an Enron website (the "Confidential Information")</w:delText>
        </w:r>
      </w:del>
      <w:r>
        <w:rPr>
          <w:rFonts w:cs="Times New Roman" w:ascii="Times New Roman" w:hAnsi="Times New Roman"/>
          <w:sz w:val="22"/>
        </w:rPr>
        <w:t>.  The term "Confidential Information" shall, with respect to the receiving party, not include information (a) that was delivered in anticipation of disclosure on the Enron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r>
        <w:br w:type="page"/>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ISLAND ECN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/mnt/main-storage/datasets/enron-docs/doc/Enron_Island_NDA.doc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Island ECN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2000-07-31T12:08:00Z</dcterms:created>
  <dc:creator>ECT</dc:creator>
  <dc:description/>
  <dc:language>en-CA</dc:language>
  <cp:lastModifiedBy>cconcannon</cp:lastModifiedBy>
  <cp:lastPrinted>2000-07-12T17:16:00Z</cp:lastPrinted>
  <dcterms:modified xsi:type="dcterms:W3CDTF">2000-07-31T12:08:00Z</dcterms:modified>
  <cp:revision>2</cp:revision>
  <dc:subject/>
  <dc:title>Reciprocal Confidentiality Agreement</dc:title>
</cp:coreProperties>
</file>