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3708" w:type="dxa"/>
        <w:jc w:val="start"/>
        <w:tblInd w:w="0" w:type="dxa"/>
        <w:tblLayout w:type="fixed"/>
        <w:tblCellMar>
          <w:top w:w="0" w:type="dxa"/>
          <w:start w:w="108" w:type="dxa"/>
          <w:bottom w:w="0" w:type="dxa"/>
          <w:end w:w="108" w:type="dxa"/>
        </w:tblCellMar>
      </w:tblPr>
      <w:tblGrid>
        <w:gridCol w:w="1818"/>
        <w:gridCol w:w="1890"/>
      </w:tblGrid>
      <w:tr>
        <w:trPr/>
        <w:tc>
          <w:tcPr>
            <w:tcW w:w="1818" w:type="dxa"/>
            <w:tcBorders/>
          </w:tcPr>
          <w:p>
            <w:pPr>
              <w:pStyle w:val="Normal"/>
              <w:jc w:val="both"/>
              <w:rPr>
                <w:rFonts w:ascii="Univers" w:hAnsi="Univers" w:cs="Univers"/>
                <w:b/>
                <w:sz w:val="16"/>
              </w:rPr>
            </w:pPr>
            <w:r>
              <w:rPr>
                <w:rFonts w:cs="Univers" w:ascii="Univers" w:hAnsi="Univers"/>
                <w:b/>
                <w:sz w:val="16"/>
              </w:rPr>
              <w:t>Contract No.</w:t>
            </w:r>
          </w:p>
        </w:tc>
        <w:tc>
          <w:tcPr>
            <w:tcW w:w="1890" w:type="dxa"/>
            <w:tcBorders/>
          </w:tcPr>
          <w:p>
            <w:pPr>
              <w:pStyle w:val="Normal"/>
              <w:jc w:val="both"/>
              <w:rPr>
                <w:rFonts w:ascii="Univers" w:hAnsi="Univers" w:cs="Univers"/>
                <w:sz w:val="16"/>
              </w:rPr>
            </w:pPr>
            <w:r>
              <w:fldChar w:fldCharType="begin">
                <w:ffData>
                  <w:name w:val="Text1"/>
                  <w:enabled/>
                  <w:calcOnExit w:val="0"/>
                  <w:textInput/>
                </w:ffData>
              </w:fldChar>
            </w:r>
            <w:r>
              <w:rPr>
                <w:sz w:val="16"/>
                <w:rFonts w:cs="Univers" w:ascii="Univers" w:hAnsi="Univers"/>
                <w:lang w:val="en-CA"/>
              </w:rPr>
              <w:instrText xml:space="preserve"> FORMTEXT </w:instrText>
            </w:r>
            <w:r>
              <w:rPr>
                <w:rFonts w:cs="Univers" w:ascii="Univers" w:hAnsi="Univers"/>
                <w:sz w:val="16"/>
                <w:lang w:val="en-CA"/>
              </w:rPr>
            </w:r>
            <w:r>
              <w:rPr>
                <w:sz w:val="16"/>
                <w:rFonts w:cs="Univers" w:ascii="Univers" w:hAnsi="Univers"/>
                <w:lang w:val="en-CA"/>
              </w:rPr>
              <w:fldChar w:fldCharType="separate"/>
            </w:r>
            <w:r>
              <w:rPr>
                <w:rFonts w:cs="Univers" w:ascii="Univers" w:hAnsi="Univers"/>
                <w:sz w:val="16"/>
                <w:lang w:val="en-CA"/>
              </w:rPr>
              <w:t>     </w:t>
            </w:r>
            <w:r/>
            <w:r>
              <w:rPr>
                <w:sz w:val="16"/>
                <w:rFonts w:cs="Univers" w:ascii="Univers" w:hAnsi="Univers"/>
                <w:lang w:val="en-CA"/>
              </w:rPr>
              <w:fldChar w:fldCharType="end"/>
            </w:r>
            <w:r>
              <w:rPr>
                <w:rFonts w:cs="Univers" w:ascii="Univers" w:hAnsi="Univers"/>
                <w:sz w:val="16"/>
                <w:lang w:val="en-CA"/>
              </w:rPr>
            </w:r>
          </w:p>
        </w:tc>
      </w:tr>
      <w:tr>
        <w:trPr/>
        <w:tc>
          <w:tcPr>
            <w:tcW w:w="1818" w:type="dxa"/>
            <w:tcBorders/>
          </w:tcPr>
          <w:p>
            <w:pPr>
              <w:pStyle w:val="Normal"/>
              <w:jc w:val="both"/>
              <w:rPr>
                <w:rFonts w:ascii="Univers" w:hAnsi="Univers" w:cs="Univers"/>
                <w:b/>
                <w:sz w:val="16"/>
              </w:rPr>
            </w:pPr>
            <w:r>
              <w:rPr>
                <w:rFonts w:cs="Univers" w:ascii="Univers" w:hAnsi="Univers"/>
                <w:b/>
                <w:sz w:val="16"/>
              </w:rPr>
              <w:t>Distributor</w:t>
            </w:r>
          </w:p>
        </w:tc>
        <w:tc>
          <w:tcPr>
            <w:tcW w:w="1890" w:type="dxa"/>
            <w:tcBorders>
              <w:top w:val="single" w:sz="6" w:space="0" w:color="000000"/>
              <w:bottom w:val="single" w:sz="6" w:space="0" w:color="000000"/>
            </w:tcBorders>
          </w:tcPr>
          <w:p>
            <w:pPr>
              <w:pStyle w:val="Normal"/>
              <w:jc w:val="both"/>
              <w:rPr>
                <w:rFonts w:ascii="Univers" w:hAnsi="Univers" w:cs="Univers"/>
                <w:b/>
                <w:sz w:val="16"/>
              </w:rPr>
            </w:pPr>
            <w:r>
              <w:fldChar w:fldCharType="begin">
                <w:ffData>
                  <w:name w:val="Text2"/>
                  <w:enabled/>
                  <w:calcOnExit w:val="0"/>
                  <w:textInput/>
                </w:ffData>
              </w:fldChar>
            </w:r>
            <w:r>
              <w:rPr>
                <w:sz w:val="16"/>
                <w:b/>
                <w:rFonts w:cs="Univers" w:ascii="Univers" w:hAnsi="Univers"/>
                <w:lang w:val="en-CA"/>
              </w:rPr>
              <w:instrText xml:space="preserve"> FORMTEXT </w:instrText>
            </w:r>
            <w:r>
              <w:rPr>
                <w:rFonts w:cs="Univers" w:ascii="Univers" w:hAnsi="Univers"/>
                <w:b/>
                <w:sz w:val="16"/>
                <w:lang w:val="en-CA"/>
              </w:rPr>
            </w:r>
            <w:r>
              <w:rPr>
                <w:sz w:val="16"/>
                <w:b/>
                <w:rFonts w:cs="Univers" w:ascii="Univers" w:hAnsi="Univers"/>
                <w:lang w:val="en-CA"/>
              </w:rPr>
              <w:fldChar w:fldCharType="separate"/>
            </w:r>
            <w:r>
              <w:rPr>
                <w:rFonts w:cs="Univers" w:ascii="Univers" w:hAnsi="Univers"/>
                <w:b/>
                <w:sz w:val="16"/>
                <w:lang w:val="en-CA"/>
              </w:rPr>
              <w:t> Enron Corp. </w:t>
            </w:r>
            <w:r/>
            <w:r>
              <w:rPr>
                <w:sz w:val="16"/>
                <w:b/>
                <w:rFonts w:cs="Univers" w:ascii="Univers" w:hAnsi="Univers"/>
                <w:lang w:val="en-CA"/>
              </w:rPr>
              <w:fldChar w:fldCharType="end"/>
            </w:r>
            <w:r>
              <w:rPr>
                <w:rFonts w:cs="Univers" w:ascii="Univers" w:hAnsi="Univers"/>
                <w:b/>
                <w:sz w:val="16"/>
                <w:lang w:val="en-CA"/>
              </w:rPr>
            </w:r>
          </w:p>
        </w:tc>
      </w:tr>
    </w:tbl>
    <w:p>
      <w:pPr>
        <w:pStyle w:val="Normal"/>
        <w:jc w:val="both"/>
        <w:rPr>
          <w:rFonts w:ascii="Univers" w:hAnsi="Univers" w:cs="Univers"/>
          <w:sz w:val="16"/>
        </w:rPr>
      </w:pPr>
      <w:r>
        <w:rPr>
          <w:rFonts w:cs="Univers" w:ascii="Univers" w:hAnsi="Univers"/>
          <w:sz w:val="16"/>
        </w:rPr>
      </w:r>
    </w:p>
    <w:p>
      <w:pPr>
        <w:pStyle w:val="Normal"/>
        <w:jc w:val="center"/>
        <w:rPr>
          <w:rFonts w:ascii="Univers" w:hAnsi="Univers" w:cs="Univers"/>
          <w:b/>
          <w:sz w:val="16"/>
        </w:rPr>
      </w:pPr>
      <w:r>
        <w:rPr>
          <w:rFonts w:cs="Univers" w:ascii="Univers" w:hAnsi="Univers"/>
          <w:b/>
          <w:sz w:val="16"/>
        </w:rPr>
        <w:t>REUTERS AMERICA INC.</w:t>
      </w:r>
    </w:p>
    <w:p>
      <w:pPr>
        <w:pStyle w:val="Heading1"/>
        <w:ind w:hanging="0" w:start="0"/>
        <w:rPr/>
      </w:pPr>
      <w:r>
        <w:rPr/>
        <w:t>INTERNET SERVICES AGREEMENT</w:t>
      </w:r>
    </w:p>
    <w:p>
      <w:pPr>
        <w:pStyle w:val="Heading1"/>
        <w:ind w:hanging="0" w:start="0"/>
        <w:rPr/>
      </w:pPr>
      <w:r>
        <w:rPr/>
        <w:t>TERMS AND CONDITIONS</w:t>
      </w:r>
    </w:p>
    <w:p>
      <w:pPr>
        <w:pStyle w:val="Normal"/>
        <w:rPr>
          <w:rFonts w:ascii="Univers" w:hAnsi="Univers" w:cs="Univers"/>
          <w:sz w:val="16"/>
        </w:rPr>
      </w:pPr>
      <w:r>
        <w:rPr>
          <w:rFonts w:cs="Univers" w:ascii="Univers" w:hAnsi="Univers"/>
          <w:sz w:val="16"/>
        </w:rPr>
      </w:r>
    </w:p>
    <w:p>
      <w:pPr>
        <w:sectPr>
          <w:headerReference w:type="default" r:id="rId2"/>
          <w:headerReference w:type="first" r:id="rId3"/>
          <w:type w:val="nextPage"/>
          <w:pgSz w:w="12240" w:h="15840"/>
          <w:pgMar w:left="1440" w:right="1440" w:gutter="0" w:header="720" w:top="1296" w:footer="0" w:bottom="1296"/>
          <w:pgNumType w:fmt="decimal"/>
          <w:formProt w:val="false"/>
          <w:titlePg/>
          <w:textDirection w:val="lrTb"/>
          <w:docGrid w:type="default" w:linePitch="360" w:charSpace="0"/>
        </w:sectPr>
      </w:pPr>
    </w:p>
    <w:p>
      <w:pPr>
        <w:pStyle w:val="Normal"/>
        <w:jc w:val="both"/>
        <w:rPr>
          <w:rFonts w:ascii="Univers" w:hAnsi="Univers" w:cs="Univers"/>
          <w:sz w:val="16"/>
        </w:rPr>
      </w:pPr>
      <w:r>
        <w:rPr>
          <w:rFonts w:cs="Univers" w:ascii="Univers" w:hAnsi="Univers"/>
          <w:sz w:val="16"/>
        </w:rPr>
        <w:t>All capitalized terms not defined herein shall have the meanings set forth in the Order Form.</w:t>
      </w:r>
    </w:p>
    <w:p>
      <w:pPr>
        <w:pStyle w:val="Normal"/>
        <w:jc w:val="both"/>
        <w:rPr>
          <w:rFonts w:ascii="Univers" w:hAnsi="Univers" w:cs="Univers"/>
          <w:sz w:val="16"/>
        </w:rPr>
      </w:pPr>
      <w:r>
        <w:rPr>
          <w:rFonts w:cs="Univers" w:ascii="Univers" w:hAnsi="Univers"/>
          <w:sz w:val="16"/>
        </w:rPr>
      </w:r>
    </w:p>
    <w:p>
      <w:pPr>
        <w:pStyle w:val="Normal"/>
        <w:jc w:val="both"/>
        <w:rPr/>
      </w:pPr>
      <w:r>
        <w:rPr>
          <w:rFonts w:cs="Univers" w:ascii="Univers" w:hAnsi="Univers"/>
          <w:sz w:val="16"/>
        </w:rPr>
        <w:t>“</w:t>
      </w:r>
      <w:r>
        <w:rPr>
          <w:rFonts w:cs="Univers" w:ascii="Univers" w:hAnsi="Univers"/>
          <w:b/>
          <w:sz w:val="16"/>
        </w:rPr>
        <w:t>Distributor’s Affiliates</w:t>
      </w:r>
      <w:r>
        <w:rPr>
          <w:rFonts w:cs="Univers" w:ascii="Univers" w:hAnsi="Univers"/>
          <w:sz w:val="16"/>
        </w:rPr>
        <w:t>” means any and all of:</w:t>
      </w:r>
    </w:p>
    <w:p>
      <w:pPr>
        <w:pStyle w:val="Normal"/>
        <w:ind w:hanging="360" w:start="360" w:end="0"/>
        <w:jc w:val="both"/>
        <w:rPr>
          <w:rFonts w:ascii="Univers" w:hAnsi="Univers" w:cs="Univers"/>
          <w:sz w:val="16"/>
        </w:rPr>
      </w:pPr>
      <w:r>
        <w:rPr>
          <w:rFonts w:cs="Univers" w:ascii="Univers" w:hAnsi="Univers"/>
          <w:sz w:val="16"/>
        </w:rPr>
        <w:t xml:space="preserve">(a) </w:t>
        <w:tab/>
        <w:t>Distributor’s subsidiaries (companies in which Distributor owns directly or indirectly more than 50% of the issued share capital and over which Distributor exercises effective control); and</w:t>
      </w:r>
    </w:p>
    <w:p>
      <w:pPr>
        <w:pStyle w:val="Normal"/>
        <w:ind w:hanging="360" w:start="360" w:end="0"/>
        <w:jc w:val="both"/>
        <w:rPr/>
      </w:pPr>
      <w:r>
        <w:rPr>
          <w:rFonts w:cs="Univers" w:ascii="Univers" w:hAnsi="Univers"/>
          <w:sz w:val="16"/>
        </w:rPr>
        <w:t xml:space="preserve">(b) </w:t>
        <w:tab/>
      </w:r>
      <w:r>
        <w:rPr>
          <w:rFonts w:cs="Univers" w:ascii="Univers" w:hAnsi="Univers"/>
          <w:color w:val="000000"/>
          <w:sz w:val="16"/>
          <w:lang w:eastAsia="en-US"/>
        </w:rPr>
        <w:t>those affiliated companies, partnerships and other entities in which Distributor or Distributor’s subsidiaries (i) own an equity interest of 30% or more, (ii) exercise effective control over by virtue of ownership of equity capital or securities or by contract, and (iii) are required by contract to operate.</w:t>
      </w:r>
    </w:p>
    <w:p>
      <w:pPr>
        <w:pStyle w:val="Normal"/>
        <w:jc w:val="both"/>
        <w:rPr>
          <w:rFonts w:ascii="Univers" w:hAnsi="Univers" w:cs="Univers"/>
          <w:sz w:val="16"/>
        </w:rPr>
      </w:pPr>
      <w:r>
        <w:rPr>
          <w:rFonts w:cs="Univers" w:ascii="Univers" w:hAnsi="Univers"/>
          <w:color w:val="000000"/>
          <w:sz w:val="16"/>
          <w:lang w:eastAsia="en-US"/>
        </w:rPr>
        <w:t>Notwithstanding any provision contained in this Agreement to the contrary, no Distributor’s Affiliate shall be entitled to have access to the Reuters Services or the Reuters Content after such entity fails to meet the definition of “Distributor’s Affiliates” hereunder, except for a reasonable transition period in the case of entities in which Distributor’s contract to operate has ceased.</w:t>
      </w:r>
    </w:p>
    <w:p>
      <w:pPr>
        <w:pStyle w:val="Normal"/>
        <w:jc w:val="both"/>
        <w:rPr>
          <w:rFonts w:ascii="Univers" w:hAnsi="Univers" w:cs="Univers"/>
          <w:sz w:val="16"/>
        </w:rPr>
      </w:pPr>
      <w:r>
        <w:rPr>
          <w:rFonts w:cs="Univers" w:ascii="Univers" w:hAnsi="Univers"/>
          <w:sz w:val="16"/>
        </w:rPr>
      </w:r>
    </w:p>
    <w:p>
      <w:pPr>
        <w:pStyle w:val="Level1"/>
        <w:numPr>
          <w:ilvl w:val="0"/>
          <w:numId w:val="3"/>
        </w:numPr>
        <w:rPr>
          <w:rFonts w:ascii="Univers" w:hAnsi="Univers" w:cs="Univers"/>
          <w:b/>
          <w:sz w:val="16"/>
        </w:rPr>
      </w:pPr>
      <w:r>
        <w:rPr>
          <w:rFonts w:cs="Univers" w:ascii="Univers" w:hAnsi="Univers"/>
          <w:b/>
          <w:sz w:val="16"/>
        </w:rPr>
        <w:t>TERM</w:t>
      </w:r>
    </w:p>
    <w:p>
      <w:pPr>
        <w:pStyle w:val="Level2"/>
        <w:numPr>
          <w:ilvl w:val="1"/>
          <w:numId w:val="3"/>
        </w:numPr>
        <w:jc w:val="both"/>
        <w:rPr>
          <w:rFonts w:ascii="Univers" w:hAnsi="Univers" w:cs="Univers"/>
          <w:sz w:val="16"/>
        </w:rPr>
      </w:pPr>
      <w:r>
        <w:rPr>
          <w:rFonts w:cs="Univers" w:ascii="Univers" w:hAnsi="Univers"/>
          <w:sz w:val="16"/>
        </w:rPr>
        <w:t xml:space="preserve">This Agreement will take effect on the Effective Date and, unless terminated earlier as permitted hereunder, will have an initial term of twenty-four (24) months from the first day of the month following the </w:t>
      </w:r>
      <w:ins w:id="0" w:author="Stanford M. Lin" w:date="2000-04-24T19:24:00Z">
        <w:r>
          <w:rPr>
            <w:rFonts w:cs="Univers" w:ascii="Univers" w:hAnsi="Univers"/>
            <w:sz w:val="16"/>
          </w:rPr>
          <w:t>Initial Billing Date (as defined in Section 10.1)</w:t>
        </w:r>
      </w:ins>
      <w:del w:id="1" w:author="Stanford M. Lin" w:date="2000-04-24T19:24:00Z">
        <w:r>
          <w:rPr>
            <w:rFonts w:cs="Univers" w:ascii="Univers" w:hAnsi="Univers"/>
            <w:sz w:val="16"/>
          </w:rPr>
          <w:delText>Effective Date</w:delText>
        </w:r>
      </w:del>
      <w:r>
        <w:rPr>
          <w:rFonts w:cs="Univers" w:ascii="Univers" w:hAnsi="Univers"/>
          <w:sz w:val="16"/>
        </w:rPr>
        <w:t>.  Notwithstanding the foregoing, Distributor will have a one-time right to terminate this Agreement at the end of the 12th month of the initial term by giving Reuters written notice of termination at least ninety (90) days prior to the last day of the 12</w:t>
      </w:r>
      <w:r>
        <w:rPr>
          <w:rFonts w:cs="Univers" w:ascii="Univers" w:hAnsi="Univers"/>
          <w:sz w:val="16"/>
          <w:vertAlign w:val="superscript"/>
        </w:rPr>
        <w:t>th</w:t>
      </w:r>
      <w:r>
        <w:rPr>
          <w:rFonts w:cs="Univers" w:ascii="Univers" w:hAnsi="Univers"/>
          <w:sz w:val="16"/>
        </w:rPr>
        <w:t xml:space="preserve"> month. The Agreement shall continue for successive renewal terms of twelve (12) months each unless either party gives written notice to the other that it will not renew at least ninety (90) days prior to the end of the then current term.  The initial term and any renewal terms are collectively referred to as the “</w:t>
      </w:r>
      <w:r>
        <w:rPr>
          <w:rFonts w:cs="Univers" w:ascii="Univers" w:hAnsi="Univers"/>
          <w:b/>
          <w:sz w:val="16"/>
        </w:rPr>
        <w:t>Term</w:t>
      </w:r>
      <w:r>
        <w:rPr>
          <w:rFonts w:cs="Univers" w:ascii="Univers" w:hAnsi="Univers"/>
          <w:sz w:val="16"/>
        </w:rPr>
        <w:t>”.</w:t>
      </w:r>
    </w:p>
    <w:p>
      <w:pPr>
        <w:pStyle w:val="Level1"/>
        <w:numPr>
          <w:ilvl w:val="0"/>
          <w:numId w:val="3"/>
        </w:numPr>
        <w:jc w:val="both"/>
        <w:rPr>
          <w:rFonts w:ascii="Univers" w:hAnsi="Univers" w:cs="Univers"/>
          <w:b/>
          <w:sz w:val="16"/>
        </w:rPr>
      </w:pPr>
      <w:r>
        <w:rPr>
          <w:rFonts w:cs="Univers" w:ascii="Univers" w:hAnsi="Univers"/>
          <w:b/>
          <w:sz w:val="16"/>
        </w:rPr>
        <w:t>SCOPE OF AGREEMENT</w:t>
      </w:r>
    </w:p>
    <w:p>
      <w:pPr>
        <w:pStyle w:val="BodyTextIndent"/>
        <w:tabs>
          <w:tab w:val="clear" w:pos="851"/>
          <w:tab w:val="clear" w:pos="1418"/>
          <w:tab w:val="left" w:pos="2970" w:leader="none"/>
        </w:tabs>
        <w:ind w:hanging="360" w:start="360" w:end="0"/>
        <w:jc w:val="both"/>
        <w:rPr/>
      </w:pPr>
      <w:r>
        <w:rPr>
          <w:rFonts w:cs="Arial" w:ascii="Arial" w:hAnsi="Arial"/>
          <w:sz w:val="16"/>
          <w:lang w:val="en-US"/>
        </w:rPr>
        <w:t>2.1</w:t>
        <w:tab/>
      </w:r>
      <w:r>
        <w:rPr>
          <w:rFonts w:cs="Arial" w:ascii="Arial" w:hAnsi="Arial"/>
          <w:sz w:val="16"/>
          <w:u w:val="single"/>
          <w:lang w:val="en-US"/>
        </w:rPr>
        <w:t>Appointment.</w:t>
      </w:r>
      <w:r>
        <w:rPr>
          <w:rFonts w:cs="Arial" w:ascii="Arial" w:hAnsi="Arial"/>
          <w:sz w:val="16"/>
          <w:lang w:val="en-US"/>
        </w:rPr>
        <w:t xml:space="preserve"> Reuters appoints the Distributor to be its non-exclusive distributor of the Reuters Service in accordance with the provisions of this Agreement and for this purpose grants to the Distributor the non-exclusive right to market and distribute the Reuters Service to users of Distributor’s Internet Service.</w:t>
      </w:r>
    </w:p>
    <w:p>
      <w:pPr>
        <w:pStyle w:val="BodyTextIndent"/>
        <w:tabs>
          <w:tab w:val="clear" w:pos="851"/>
          <w:tab w:val="clear" w:pos="1418"/>
        </w:tabs>
        <w:ind w:hanging="360" w:start="360" w:end="0"/>
        <w:jc w:val="both"/>
        <w:rPr/>
      </w:pPr>
      <w:r>
        <w:rPr>
          <w:rFonts w:cs="Arial" w:ascii="Arial" w:hAnsi="Arial"/>
          <w:sz w:val="16"/>
          <w:lang w:val="en-US"/>
        </w:rPr>
        <w:t>2.2</w:t>
        <w:tab/>
      </w:r>
      <w:r>
        <w:rPr>
          <w:rFonts w:cs="Arial" w:ascii="Arial" w:hAnsi="Arial"/>
          <w:sz w:val="16"/>
          <w:u w:val="single"/>
          <w:lang w:val="en-US"/>
        </w:rPr>
        <w:t>Non-Exclusivity.</w:t>
      </w:r>
      <w:r>
        <w:rPr>
          <w:rFonts w:cs="Arial" w:ascii="Arial" w:hAnsi="Arial"/>
          <w:sz w:val="16"/>
          <w:lang w:val="en-US"/>
        </w:rPr>
        <w:t xml:space="preserve"> The Distributor recognizes and acknowledges that Reuters may itself supply the Reuters Service to any other person or persons or appoint at its discretion other distributors (and, in each case, on such terms as it may think fit).</w:t>
      </w:r>
    </w:p>
    <w:p>
      <w:pPr>
        <w:pStyle w:val="Level1"/>
        <w:tabs>
          <w:tab w:val="clear" w:pos="389"/>
        </w:tabs>
        <w:ind w:hanging="360" w:start="360" w:end="0"/>
        <w:jc w:val="both"/>
        <w:rPr>
          <w:rFonts w:ascii="Univers" w:hAnsi="Univers" w:cs="Univers"/>
          <w:sz w:val="16"/>
        </w:rPr>
      </w:pPr>
      <w:r>
        <w:rPr>
          <w:rFonts w:cs="Arial" w:ascii="Arial" w:hAnsi="Arial"/>
          <w:sz w:val="16"/>
        </w:rPr>
        <w:t>2.3</w:t>
        <w:tab/>
      </w:r>
      <w:r>
        <w:rPr>
          <w:rFonts w:cs="Arial" w:ascii="Arial" w:hAnsi="Arial"/>
          <w:sz w:val="16"/>
          <w:u w:val="single"/>
        </w:rPr>
        <w:t>Consents.</w:t>
      </w:r>
      <w:r>
        <w:rPr>
          <w:rFonts w:cs="Arial" w:ascii="Arial" w:hAnsi="Arial"/>
          <w:sz w:val="16"/>
        </w:rPr>
        <w:t xml:space="preserve"> Distributor shall be responsible for, except where notified by Reuters to the contrary, obtaining and maintaining all consents and licenses and making all filings necessary to receive or use the Reuters Service including consents of telecommunication, exchange or similar information providers or other government or regulatory authorities and shall provide copies to Reuters.  Distributor acknowledges that the Reuters Service will not be made available to them until copies of all relevant consents have been received.  For the avoidance of doubt, the Distributor shall obtain and maintain all necessary licenses and consents for the receipt of any data provided by an exchange or similar body as part of the Reuters Service except to the extent, if any, specified in the Order Form.</w:t>
      </w:r>
    </w:p>
    <w:p>
      <w:pPr>
        <w:pStyle w:val="Level1"/>
        <w:numPr>
          <w:ilvl w:val="0"/>
          <w:numId w:val="3"/>
        </w:numPr>
        <w:jc w:val="both"/>
        <w:rPr>
          <w:rFonts w:ascii="Univers" w:hAnsi="Univers" w:cs="Univers"/>
          <w:sz w:val="16"/>
        </w:rPr>
      </w:pPr>
      <w:r>
        <w:rPr>
          <w:rFonts w:cs="Univers" w:ascii="Univers" w:hAnsi="Univers"/>
          <w:b/>
          <w:sz w:val="16"/>
        </w:rPr>
        <w:t>REUTERS SERVICES</w:t>
      </w:r>
    </w:p>
    <w:p>
      <w:pPr>
        <w:pStyle w:val="Level2"/>
        <w:numPr>
          <w:ilvl w:val="1"/>
          <w:numId w:val="3"/>
        </w:numPr>
        <w:jc w:val="both"/>
        <w:rPr>
          <w:rFonts w:ascii="Univers" w:hAnsi="Univers" w:cs="Univers"/>
          <w:sz w:val="16"/>
        </w:rPr>
      </w:pPr>
      <w:r>
        <w:rPr>
          <w:rFonts w:cs="Univers" w:ascii="Univers" w:hAnsi="Univers"/>
          <w:sz w:val="16"/>
          <w:u w:val="single"/>
        </w:rPr>
        <w:t>Provision of Services</w:t>
      </w:r>
      <w:r>
        <w:rPr>
          <w:rFonts w:cs="Univers" w:ascii="Univers" w:hAnsi="Univers"/>
          <w:sz w:val="16"/>
        </w:rPr>
        <w:t>.  Reuters will provide Distributor with access to the Reuters Services at Distributor’s Installation Address in accordance with all of the terms and conditions of this Agreement. For each Reuters Service, Distributor shall only use the news and information under the codes sets forth in the Order Form.   The text, data, graphics, moving and still images and sound recordings contained in the Reuters Services, and any portion thereof, including Reuters headlines, shall hereinafter be referred to, individually and collectively, as the “</w:t>
      </w:r>
      <w:r>
        <w:rPr>
          <w:rFonts w:cs="Univers" w:ascii="Univers" w:hAnsi="Univers"/>
          <w:b/>
          <w:sz w:val="16"/>
        </w:rPr>
        <w:t>Reuters Content</w:t>
      </w:r>
      <w:r>
        <w:rPr>
          <w:rFonts w:cs="Univers" w:ascii="Univers" w:hAnsi="Univers"/>
          <w:sz w:val="16"/>
        </w:rPr>
        <w:t xml:space="preserve">”. </w:t>
      </w:r>
    </w:p>
    <w:p>
      <w:pPr>
        <w:pStyle w:val="Level2"/>
        <w:numPr>
          <w:ilvl w:val="1"/>
          <w:numId w:val="3"/>
        </w:numPr>
        <w:jc w:val="both"/>
        <w:rPr>
          <w:rFonts w:ascii="Univers" w:hAnsi="Univers" w:cs="Univers"/>
          <w:sz w:val="16"/>
        </w:rPr>
      </w:pPr>
      <w:r>
        <w:rPr>
          <w:rFonts w:cs="Univers" w:ascii="Univers" w:hAnsi="Univers"/>
          <w:sz w:val="16"/>
          <w:u w:val="single"/>
        </w:rPr>
        <w:t>Withdrawal of Service.</w:t>
      </w:r>
      <w:r>
        <w:rPr>
          <w:rFonts w:cs="Univers" w:ascii="Univers" w:hAnsi="Univers"/>
          <w:sz w:val="16"/>
        </w:rPr>
        <w:t xml:space="preserve">  Reuters may cancel all or part of any Reuters Service if: (a) the Reuters Service becomes the subject of a claim that such service infringes the rights of any third person or that Reuters otherwise does not have the right to permit others to use it; (b) the Reuters Service becomes illegal or contrary to any applicable law or regulation; or (c) Reuters for any reason discontinues the Reuters Service (or part thereof) as a Reuters internet product offering.  If Reuters cancels all or part of any Reuters Service, Reuters only obligations to Distributor will be to notify Distributor reasonably promptly (in the case of subsection (c) above, not less than 30 days in advance) and to refund, pro rata, any fees paid in advance for the affected Reuters Service.  Except as set forth in this Section 3.2, such cancellation shall not give rise to a right of Distributor to cancel the affected Reuters Service or terminate the Agreement.  In the event, pursuant to this Section 3.2, Reuters cancels: (a) a whole Reuters Service, Distributor may terminate this Agreement if Distributor is receiving only one Reuters Service at the time; (b) part of a Reuters Service, Distributor may cancel the affected Reuters Service if Reuters cancellation substantially frustrates Distributor’s purpose in subscribing to such service.  In each case, Distributor shall pay any fees and charges accrued at the time of termination.</w:t>
      </w:r>
    </w:p>
    <w:p>
      <w:pPr>
        <w:pStyle w:val="Level1"/>
        <w:numPr>
          <w:ilvl w:val="0"/>
          <w:numId w:val="3"/>
        </w:numPr>
        <w:jc w:val="both"/>
        <w:rPr>
          <w:rFonts w:ascii="Univers" w:hAnsi="Univers" w:cs="Univers"/>
          <w:sz w:val="16"/>
        </w:rPr>
      </w:pPr>
      <w:r>
        <w:rPr>
          <w:rFonts w:cs="Univers" w:ascii="Univers" w:hAnsi="Univers"/>
          <w:b/>
          <w:sz w:val="16"/>
        </w:rPr>
        <w:t>USE OF REUTERS CONTENT</w:t>
      </w:r>
    </w:p>
    <w:p>
      <w:pPr>
        <w:pStyle w:val="Level2"/>
        <w:numPr>
          <w:ilvl w:val="1"/>
          <w:numId w:val="3"/>
        </w:numPr>
        <w:jc w:val="both"/>
        <w:rPr>
          <w:rFonts w:ascii="Univers" w:hAnsi="Univers" w:cs="Univers"/>
          <w:sz w:val="16"/>
        </w:rPr>
      </w:pPr>
      <w:r>
        <w:rPr>
          <w:rFonts w:cs="Univers" w:ascii="Univers" w:hAnsi="Univers"/>
          <w:sz w:val="16"/>
          <w:u w:val="single"/>
        </w:rPr>
        <w:t>License.</w:t>
      </w:r>
      <w:r>
        <w:rPr>
          <w:rFonts w:cs="Univers" w:ascii="Univers" w:hAnsi="Univers"/>
          <w:sz w:val="16"/>
        </w:rPr>
        <w:t xml:space="preserve">  Reuters hereby grants to Distributor and Distributor’s Affiliates during the Term the non-exclusive, non-transferable, non-sublicensable right, subject to the terms and conditions of this Agreement, to distribute the Reuters Content solely by displaying it on Distributor’s Internet Service, and to make such internal copies as are necessary to create that display. Furthermore, such Reuters Content shall only be displayed in a password or similarly protected subscription area of Distributor’s Internet Service, provided that Distributor may display Reuters Content from General News in the “guest” area of Distributor’s Internet Service.  Distributor will provide Reuters with reasonable access to Distributor’s Internet Service in order to permit Reuters to verify Distributor’s compliance with this Agreement; reasonable access shall include the granting of temporary passwords to Reuters (upon request by Reuters from time to time) to access the subscription area of Distributor’s Internet Service and/or access to Distributor’s Internet Service at Distributor’s Installation Address (upon reasonable prior notice to such site).  No Reuters competitor may have access to any Reuters Content on Distributor’s Internet Service (excluding General News displayed in the “guest” area); the parties acknowledge and agree, however, that Distributor may from time to time grant access to Distributor’s Internet Service to Reuters competitors for the sole purpose of allowing such competitors to verify compliance with data supplier agreements between Distributor and such competitors, provided that (i) such access rights are not substantially greater than those granted to Reuters in the preceding sentence and that (ii) such access is limited in such a way as to result in only infrequent and incidental viewing of the Reuters Content by such Reuters competitors.  Except as set forth herein, no other use, copying, display or distribution, in any form, of the Reuters Content, in whole or in part, by Distributor is permitted without the prior written consent of Reuters. </w:t>
      </w:r>
      <w:r>
        <w:rPr>
          <w:rFonts w:cs="Arial" w:ascii="Arial" w:hAnsi="Arial"/>
          <w:sz w:val="16"/>
        </w:rPr>
        <w:t>For the avoidance of doubt, this right granted under this Section 4.1 does not include distribution of Reuters Content using a wireless communications medium, unless specifically agreed between the parties in writing.  Distributor undertakes to observe any restrictions notified to Distributor by Reuters that are imposed on Reuters by its third party content providers or by any court of competent authority.</w:t>
      </w:r>
    </w:p>
    <w:p>
      <w:pPr>
        <w:pStyle w:val="Level2"/>
        <w:numPr>
          <w:ilvl w:val="1"/>
          <w:numId w:val="3"/>
        </w:numPr>
        <w:jc w:val="both"/>
        <w:rPr>
          <w:rFonts w:ascii="Univers" w:hAnsi="Univers" w:cs="Univers"/>
          <w:sz w:val="16"/>
        </w:rPr>
      </w:pPr>
      <w:r>
        <w:rPr>
          <w:rFonts w:cs="Univers" w:ascii="Univers" w:hAnsi="Univers"/>
          <w:sz w:val="16"/>
          <w:u w:val="single"/>
        </w:rPr>
        <w:t>Additional Limitations and Restrictions</w:t>
      </w:r>
      <w:r>
        <w:rPr>
          <w:rFonts w:cs="Univers" w:ascii="Univers" w:hAnsi="Univers"/>
          <w:sz w:val="16"/>
        </w:rPr>
        <w:t>.  Distributor shall display the Reuters Content verbatim as received and may not edit, modify or translate the Reuters Content in any way except as set forth in this Agreement, and shall not subject any image (still or moving) in the Reuters Content to derogatory treatment.  Subject to the terms of Section 4.1, Distributor may: (a) modify the layout of the Reuters Content to fit within the layout of Distributor’s Internet Service; (b) extract and display headlines from the Reuters Content, provided that each such headline shall contain a hypertext link to the corresponding story as displayed on Distributor’s Internet Service; and (c) insert within the text of Reuters Content hypertext links to related news stories on Distributor’s Internet Service, provided that Distributor clearly indicates that the such hypertext links were inserted by Distributor and not Reuters.  Distributor shall not re-write or otherwise use any portion of the Reuters Content to create original content for publication.  By way of example, but not limitation, Distributor shall not use the Reuters Content as source (factual background) material to create content for publication without Reuters prior written consent.  For the sake of clarity, the restrictions in the preceding two (2) sentences shall not be interpreted to limit Distributor’s use of any Reuters services to which Distributor subscribes under separate and distinct agreements from this Agreement; the use of content included in such Reuters services are to be governed under such agreements. The rights granted to Distributor herein shall be subject to the additional limitations and restrictions, if any, specified in this Agreement.</w:t>
      </w:r>
    </w:p>
    <w:p>
      <w:pPr>
        <w:pStyle w:val="Level2"/>
        <w:numPr>
          <w:ilvl w:val="1"/>
          <w:numId w:val="3"/>
        </w:numPr>
        <w:jc w:val="both"/>
        <w:rPr>
          <w:rFonts w:ascii="Univers" w:hAnsi="Univers" w:cs="Univers"/>
          <w:sz w:val="16"/>
        </w:rPr>
      </w:pPr>
      <w:r>
        <w:rPr>
          <w:rFonts w:cs="Univers" w:ascii="Univers" w:hAnsi="Univers"/>
          <w:sz w:val="16"/>
          <w:u w:val="single"/>
        </w:rPr>
        <w:t>Editorial Control.</w:t>
      </w:r>
      <w:r>
        <w:rPr>
          <w:rFonts w:cs="Univers" w:ascii="Univers" w:hAnsi="Univers"/>
          <w:sz w:val="16"/>
        </w:rPr>
        <w:t xml:space="preserve">  Reuters reserves to itself complete editorial freedom in the form and content of the Reuters Content and may alter the same from time to time, such alterations including retracting and canceling stories (which, for clarity, shall not constitute a cancellation of part of a Reuters Service as described in Section 3.2 hereof) and publishing corrections. Distributor shall comply with any editorial codes contained in the Reuters Content, including mandatory delay codes, or any other reasonable limitations or restrictions placed by Reuters or its third party content providers on the use, display or distribution of any Reuters Content.  Reuters shall inform Distributor of the meaning of any such codes.</w:t>
      </w:r>
    </w:p>
    <w:p>
      <w:pPr>
        <w:pStyle w:val="Level2"/>
        <w:numPr>
          <w:ilvl w:val="1"/>
          <w:numId w:val="3"/>
        </w:numPr>
        <w:jc w:val="both"/>
        <w:rPr>
          <w:rFonts w:ascii="Univers" w:hAnsi="Univers" w:cs="Univers"/>
          <w:sz w:val="16"/>
        </w:rPr>
      </w:pPr>
      <w:r>
        <w:rPr>
          <w:rFonts w:cs="Univers" w:ascii="Univers" w:hAnsi="Univers"/>
          <w:sz w:val="16"/>
          <w:u w:val="single"/>
        </w:rPr>
        <w:t>Release of Content.</w:t>
      </w:r>
      <w:r>
        <w:rPr>
          <w:rFonts w:cs="Univers" w:ascii="Univers" w:hAnsi="Univers"/>
          <w:sz w:val="16"/>
        </w:rPr>
        <w:t xml:space="preserve">  Distributor will display Reuters Content promptly after the later of (a) the time the Reuters Content is received at Distributor’s Installation Address; or (b) the end of any applicable delay period.  In no event may Distributor display Reuters Content received more than 24 hours earlier in any section entitled “Today’s News”, “Current”, or any title of similar import.</w:t>
      </w:r>
    </w:p>
    <w:p>
      <w:pPr>
        <w:pStyle w:val="Level2"/>
        <w:numPr>
          <w:ilvl w:val="1"/>
          <w:numId w:val="3"/>
        </w:numPr>
        <w:jc w:val="both"/>
        <w:rPr>
          <w:rFonts w:ascii="Univers" w:hAnsi="Univers" w:cs="Univers"/>
          <w:sz w:val="16"/>
        </w:rPr>
      </w:pPr>
      <w:r>
        <w:rPr>
          <w:rFonts w:cs="Univers" w:ascii="Univers" w:hAnsi="Univers"/>
          <w:sz w:val="16"/>
          <w:u w:val="single"/>
        </w:rPr>
        <w:t>Display and Storage.</w:t>
      </w:r>
      <w:r>
        <w:rPr>
          <w:rFonts w:cs="Univers" w:ascii="Univers" w:hAnsi="Univers"/>
          <w:sz w:val="16"/>
        </w:rPr>
        <w:t xml:space="preserve">  Distributor may display each item of Reuters Content incorporated in Distributor’s Internet Service for seven (7) days after which such Reuters Content will be deleted.  Distributor may not store or authorize any person to store the Reuters Content in any medium for more than thirty (30) days without the prior written consent of Reuters, except to the extent (i) required to fulfill any obligations imposed by regulatory authorities or similar bodies and/or (ii) required for back-up or archival purposes which purposes shall in no event include any further use or redistribution of such Reuters Content (except that Distributor acknowledges that such storage may be limited by restrictions imposed by Reuters third party content providers).  Distributor acknowledges that Reuters may impose additional fees if it grants permission to extend such storage period.</w:t>
      </w:r>
    </w:p>
    <w:p>
      <w:pPr>
        <w:pStyle w:val="Level1"/>
        <w:numPr>
          <w:ilvl w:val="0"/>
          <w:numId w:val="3"/>
        </w:numPr>
        <w:jc w:val="both"/>
        <w:rPr>
          <w:rFonts w:ascii="Univers" w:hAnsi="Univers" w:cs="Univers"/>
          <w:sz w:val="16"/>
        </w:rPr>
      </w:pPr>
      <w:r>
        <w:rPr>
          <w:rFonts w:cs="Univers" w:ascii="Univers" w:hAnsi="Univers"/>
          <w:b/>
          <w:sz w:val="16"/>
        </w:rPr>
        <w:t>SOFTWARE &amp; API</w:t>
      </w:r>
      <w:r>
        <w:rPr>
          <w:rFonts w:cs="Univers" w:ascii="Univers" w:hAnsi="Univers"/>
          <w:sz w:val="16"/>
        </w:rPr>
        <w:t xml:space="preserve">  (if applicable - see Order Form)</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t>5.1</w:t>
        <w:tab/>
      </w:r>
      <w:r>
        <w:rPr>
          <w:rFonts w:cs="Univers" w:ascii="Univers" w:hAnsi="Univers"/>
          <w:sz w:val="16"/>
          <w:u w:val="single"/>
        </w:rPr>
        <w:t>License</w:t>
      </w:r>
      <w:r>
        <w:rPr>
          <w:rFonts w:cs="Univers" w:ascii="Univers" w:hAnsi="Univers"/>
          <w:sz w:val="16"/>
        </w:rPr>
        <w:t>.  Reuters grants to Distributor during the Term a non-exclusive, non-transferable right to use the Software at Distributor’s Installation Address.  Distributor may not sub-license, assign, copy (except for back-up purposes), distribute, modify, merge, transfer, decompile or reverse engineer the Software except to the extent permitted in writing by Reuters or to the extent this restriction is not permitted by applicable law.  For the avoidance of doubt, all references to Software in this Agreement shall be deemed to apply equally to Reuters Markets Data Application Programming Interface (“</w:t>
      </w:r>
      <w:r>
        <w:rPr>
          <w:rFonts w:cs="Univers" w:ascii="Univers" w:hAnsi="Univers"/>
          <w:b/>
          <w:sz w:val="16"/>
        </w:rPr>
        <w:t>API</w:t>
      </w:r>
      <w:r>
        <w:rPr>
          <w:rFonts w:cs="Univers" w:ascii="Univers" w:hAnsi="Univers"/>
          <w:sz w:val="16"/>
        </w:rPr>
        <w:t>”).</w:t>
      </w:r>
    </w:p>
    <w:p>
      <w:pPr>
        <w:pStyle w:val="Level2"/>
        <w:numPr>
          <w:ilvl w:val="1"/>
          <w:numId w:val="4"/>
        </w:numPr>
        <w:jc w:val="both"/>
        <w:rPr>
          <w:rFonts w:ascii="Univers" w:hAnsi="Univers" w:cs="Univers"/>
          <w:sz w:val="16"/>
        </w:rPr>
      </w:pPr>
      <w:r>
        <w:rPr>
          <w:rFonts w:cs="Arial" w:ascii="Arial" w:hAnsi="Arial"/>
          <w:sz w:val="16"/>
        </w:rPr>
        <w:t>5.2</w:t>
        <w:tab/>
      </w:r>
      <w:r>
        <w:rPr>
          <w:rFonts w:cs="Arial" w:ascii="Arial" w:hAnsi="Arial"/>
          <w:sz w:val="16"/>
          <w:u w:val="single"/>
        </w:rPr>
        <w:t>Templates.</w:t>
      </w:r>
      <w:r>
        <w:rPr>
          <w:rFonts w:cs="Arial" w:ascii="Arial" w:hAnsi="Arial"/>
          <w:sz w:val="16"/>
        </w:rPr>
        <w:t xml:space="preserve"> While Reuters developed templates can be displayed by the majority of browsers, Reuters does not guarantee that the API will perform satisfactorily with any browser or software supplied by the Distributor, and Reuters will not be responsible for any reduced performance of the Reuters Service or loss (including loss of the Reuters Content) or damage which is due to Distributor adding or accessing the Reuters Service in conjunction with any system, software, or equipment not provided by Reuters</w:t>
      </w:r>
    </w:p>
    <w:p>
      <w:pPr>
        <w:pStyle w:val="Level1"/>
        <w:numPr>
          <w:ilvl w:val="0"/>
          <w:numId w:val="3"/>
        </w:numPr>
        <w:jc w:val="both"/>
        <w:rPr>
          <w:rFonts w:ascii="Univers" w:hAnsi="Univers" w:cs="Univers"/>
          <w:sz w:val="16"/>
        </w:rPr>
      </w:pPr>
      <w:r>
        <w:rPr>
          <w:rFonts w:cs="Univers" w:ascii="Univers" w:hAnsi="Univers"/>
          <w:b/>
          <w:sz w:val="16"/>
        </w:rPr>
        <w:t xml:space="preserve">USE OF EQUIPMENT </w:t>
      </w:r>
      <w:r>
        <w:rPr>
          <w:rFonts w:cs="Univers" w:ascii="Univers" w:hAnsi="Univers"/>
          <w:sz w:val="16"/>
        </w:rPr>
        <w:t>(if applicable - see Order Form)</w:t>
      </w:r>
    </w:p>
    <w:p>
      <w:pPr>
        <w:pStyle w:val="Level2"/>
        <w:numPr>
          <w:ilvl w:val="1"/>
          <w:numId w:val="3"/>
        </w:numPr>
        <w:jc w:val="both"/>
        <w:rPr>
          <w:rFonts w:ascii="Univers" w:hAnsi="Univers" w:cs="Univers"/>
          <w:sz w:val="16"/>
        </w:rPr>
      </w:pPr>
      <w:r>
        <w:rPr>
          <w:rFonts w:cs="Arial" w:ascii="Arial" w:hAnsi="Arial"/>
          <w:sz w:val="16"/>
        </w:rPr>
        <w:t>6.1</w:t>
        <w:tab/>
      </w:r>
      <w:r>
        <w:rPr>
          <w:rFonts w:cs="Arial" w:ascii="Arial" w:hAnsi="Arial"/>
          <w:sz w:val="16"/>
          <w:u w:val="single"/>
        </w:rPr>
        <w:t>Datafeed Delivery.</w:t>
      </w:r>
      <w:r>
        <w:rPr>
          <w:rFonts w:cs="Arial" w:ascii="Arial" w:hAnsi="Arial"/>
          <w:sz w:val="16"/>
        </w:rPr>
        <w:t xml:space="preserve"> Reuters will supply and install the equipment necessary for Distributor to receive the datafeed (the “</w:t>
      </w:r>
      <w:r>
        <w:rPr>
          <w:rFonts w:cs="Arial" w:ascii="Arial" w:hAnsi="Arial"/>
          <w:b/>
          <w:sz w:val="16"/>
        </w:rPr>
        <w:t>Equipment</w:t>
      </w:r>
      <w:r>
        <w:rPr>
          <w:rFonts w:cs="Arial" w:ascii="Arial" w:hAnsi="Arial"/>
          <w:sz w:val="16"/>
        </w:rPr>
        <w:t>”) and related Software at Distributor’s Installation Address, so that Distributor may access the Reuters Content.  Installation, use and support of the datafeed and related Software will be governed by terms set forth in the Addendum to Terms &amp; Conditions.  Distributor acknowledges that all payment relating to the Equipment and Software will be invoiced by and payable directly to Reuters</w:t>
      </w:r>
      <w:r>
        <w:rPr>
          <w:rFonts w:cs="Univers" w:ascii="Univers" w:hAnsi="Univers"/>
          <w:sz w:val="16"/>
        </w:rPr>
        <w:t>.</w:t>
      </w:r>
    </w:p>
    <w:p>
      <w:pPr>
        <w:pStyle w:val="Level1"/>
        <w:numPr>
          <w:ilvl w:val="0"/>
          <w:numId w:val="3"/>
        </w:numPr>
        <w:jc w:val="both"/>
        <w:rPr>
          <w:rFonts w:ascii="Univers" w:hAnsi="Univers" w:cs="Univers"/>
          <w:sz w:val="16"/>
        </w:rPr>
      </w:pPr>
      <w:r>
        <w:rPr>
          <w:rFonts w:cs="Univers" w:ascii="Univers" w:hAnsi="Univers"/>
          <w:b/>
          <w:sz w:val="16"/>
        </w:rPr>
        <w:t>SUPPORT</w:t>
      </w:r>
    </w:p>
    <w:p>
      <w:pPr>
        <w:pStyle w:val="BodyTextIndent"/>
        <w:tabs>
          <w:tab w:val="clear" w:pos="851"/>
          <w:tab w:val="clear" w:pos="1418"/>
        </w:tabs>
        <w:ind w:hanging="360" w:start="360" w:end="0"/>
        <w:jc w:val="both"/>
        <w:rPr/>
      </w:pPr>
      <w:r>
        <w:rPr>
          <w:rFonts w:cs="Arial" w:ascii="Arial" w:hAnsi="Arial"/>
          <w:sz w:val="16"/>
          <w:lang w:val="en-US"/>
        </w:rPr>
        <w:t>7.1</w:t>
        <w:tab/>
      </w:r>
      <w:r>
        <w:rPr>
          <w:rFonts w:cs="Arial" w:ascii="Arial" w:hAnsi="Arial"/>
          <w:sz w:val="16"/>
          <w:u w:val="single"/>
          <w:lang w:val="en-US"/>
        </w:rPr>
        <w:t>First Level Support.</w:t>
      </w:r>
      <w:r>
        <w:rPr>
          <w:rFonts w:cs="Arial" w:ascii="Arial" w:hAnsi="Arial"/>
          <w:sz w:val="16"/>
          <w:lang w:val="en-US"/>
        </w:rPr>
        <w:t xml:space="preserve"> Distributor agrees and acknowledges that it will provide first level support to users of Distributor’s Internet Service.  For the purpose of this Section 7.1, “</w:t>
      </w:r>
      <w:r>
        <w:rPr>
          <w:rFonts w:cs="Arial" w:ascii="Arial" w:hAnsi="Arial"/>
          <w:b/>
          <w:sz w:val="16"/>
          <w:lang w:val="en-US"/>
        </w:rPr>
        <w:t>First Level Support</w:t>
      </w:r>
      <w:r>
        <w:rPr>
          <w:rFonts w:cs="Arial" w:ascii="Arial" w:hAnsi="Arial"/>
          <w:sz w:val="16"/>
          <w:lang w:val="en-US"/>
        </w:rPr>
        <w:t>” means that the Distributor will ensure that it has in place a helpdesk staffed by suitably qualified personnel to answer queries from users in respect of the Reuters Service.  The Distributor acknowledges that Reuters will not accept calls directly from users in respect of the Reuters Service but only from the Distributor’s helpdesk.</w:t>
      </w:r>
    </w:p>
    <w:p>
      <w:pPr>
        <w:pStyle w:val="BodyTextIndent"/>
        <w:tabs>
          <w:tab w:val="clear" w:pos="851"/>
          <w:tab w:val="clear" w:pos="1418"/>
        </w:tabs>
        <w:ind w:hanging="426" w:start="426" w:end="0"/>
        <w:jc w:val="both"/>
        <w:rPr/>
      </w:pPr>
      <w:r>
        <w:rPr>
          <w:rFonts w:cs="Arial" w:ascii="Arial" w:hAnsi="Arial"/>
          <w:sz w:val="16"/>
          <w:lang w:val="en-US"/>
        </w:rPr>
        <w:t>7.2</w:t>
        <w:tab/>
      </w:r>
      <w:r>
        <w:rPr>
          <w:rFonts w:cs="Arial" w:ascii="Arial" w:hAnsi="Arial"/>
          <w:sz w:val="16"/>
          <w:u w:val="single"/>
          <w:lang w:val="en-US"/>
        </w:rPr>
        <w:t>Second Level Support.</w:t>
      </w:r>
      <w:r>
        <w:rPr>
          <w:rFonts w:cs="Arial" w:ascii="Arial" w:hAnsi="Arial"/>
          <w:sz w:val="16"/>
          <w:lang w:val="en-US"/>
        </w:rPr>
        <w:t xml:space="preserve"> Reuters agrees and acknowledges that it shall provide Second Level Support to the Distributor.  For the purposes of this Section 7.2, “</w:t>
      </w:r>
      <w:r>
        <w:rPr>
          <w:rFonts w:cs="Arial" w:ascii="Arial" w:hAnsi="Arial"/>
          <w:b/>
          <w:sz w:val="16"/>
          <w:lang w:val="en-US"/>
        </w:rPr>
        <w:t>Second Level Support</w:t>
      </w:r>
      <w:r>
        <w:rPr>
          <w:rFonts w:cs="Arial" w:ascii="Arial" w:hAnsi="Arial"/>
          <w:sz w:val="16"/>
          <w:lang w:val="en-US"/>
        </w:rPr>
        <w:t>” means that Distributor shall be entitled to call Reuters helpdesk for operational support and assistance in respect of the Reuters Service.  Reuters shall, when it receives a call from the Distributor, escalate the call to the appropriately qualified personnel to respond to the Distributor’s queries in respect of the Reuters Service.  Advice by telephone helpdesk shall be available during Reuters standard support hours.  All queries of a separate nature should be directed to the Reuters Contact specified in the Order Form.</w:t>
      </w:r>
    </w:p>
    <w:p>
      <w:pPr>
        <w:pStyle w:val="Level2"/>
        <w:tabs>
          <w:tab w:val="clear" w:pos="389"/>
        </w:tabs>
        <w:ind w:hanging="360" w:start="360" w:end="0"/>
        <w:jc w:val="both"/>
        <w:rPr>
          <w:rFonts w:ascii="Univers" w:hAnsi="Univers" w:cs="Univers"/>
          <w:sz w:val="16"/>
        </w:rPr>
      </w:pPr>
      <w:r>
        <w:rPr>
          <w:rFonts w:cs="Arial" w:ascii="Arial" w:hAnsi="Arial"/>
          <w:sz w:val="16"/>
        </w:rPr>
        <w:t>7.3</w:t>
        <w:tab/>
      </w:r>
      <w:r>
        <w:rPr>
          <w:rFonts w:cs="Arial" w:ascii="Arial" w:hAnsi="Arial"/>
          <w:sz w:val="16"/>
          <w:u w:val="single"/>
        </w:rPr>
        <w:t>Extent of Support.</w:t>
      </w:r>
      <w:r>
        <w:rPr>
          <w:rFonts w:cs="Arial" w:ascii="Arial" w:hAnsi="Arial"/>
          <w:sz w:val="16"/>
        </w:rPr>
        <w:t xml:space="preserve">  Reuters or its nominees will, at Reuters cost and expense, use reasonable efforts to maintain the API in standard operating condition.  Reuters shall not have any obligation to provide support that is required because of: (a) accident, negligence or misuse not attributable to Reuters; (b) failure of an operating environment or causes other than ordinary use; (c) use of non-current versions of the API where current versions have been made available to Distributor; or (d) use of software or hardware not supplied by Reuters.  In the event Reuters provides support for any of the foregoing reasons (i.e., (a)-(d)), Distributor will pay for Reuters time and materials at Reuters then-current rates</w:t>
      </w:r>
    </w:p>
    <w:p>
      <w:pPr>
        <w:pStyle w:val="Level1"/>
        <w:numPr>
          <w:ilvl w:val="0"/>
          <w:numId w:val="3"/>
        </w:numPr>
        <w:jc w:val="both"/>
        <w:rPr>
          <w:rFonts w:ascii="Univers" w:hAnsi="Univers" w:cs="Univers"/>
          <w:sz w:val="16"/>
        </w:rPr>
      </w:pPr>
      <w:r>
        <w:rPr>
          <w:rFonts w:cs="Univers" w:ascii="Univers" w:hAnsi="Univers"/>
          <w:b/>
          <w:sz w:val="16"/>
        </w:rPr>
        <w:t>CREDIT AND BRANDING</w:t>
      </w:r>
    </w:p>
    <w:p>
      <w:pPr>
        <w:pStyle w:val="Level2"/>
        <w:numPr>
          <w:ilvl w:val="1"/>
          <w:numId w:val="3"/>
        </w:numPr>
        <w:jc w:val="both"/>
        <w:rPr>
          <w:rFonts w:ascii="Univers" w:hAnsi="Univers" w:cs="Univers"/>
          <w:sz w:val="16"/>
        </w:rPr>
      </w:pPr>
      <w:r>
        <w:rPr>
          <w:rFonts w:cs="Univers" w:ascii="Univers" w:hAnsi="Univers"/>
          <w:sz w:val="16"/>
          <w:u w:val="single"/>
        </w:rPr>
        <w:t>Notices.</w:t>
      </w:r>
      <w:r>
        <w:rPr>
          <w:rFonts w:cs="Univers" w:ascii="Univers" w:hAnsi="Univers"/>
          <w:sz w:val="16"/>
        </w:rPr>
        <w:t xml:space="preserve">  Distributor will not remove or conceal any copyright or other proprietary notice or any credit-line or date-line included in the Reuters Services (including as displayed in any still or moving image). , Distributor will insert on any page that contains any Reuters Content, and in close proximity to such Reuters Content the following notice:  </w:t>
      </w:r>
      <w:r>
        <w:rPr>
          <w:rFonts w:cs="Univers" w:ascii="Univers" w:hAnsi="Univers"/>
          <w:i/>
          <w:sz w:val="16"/>
        </w:rPr>
        <w:t xml:space="preserve">“Copyright [insert current year] Reuters Limited. Click for Restrictions.”  </w:t>
      </w:r>
      <w:r>
        <w:rPr>
          <w:rFonts w:cs="Univers" w:ascii="Univers" w:hAnsi="Univers"/>
          <w:sz w:val="16"/>
        </w:rPr>
        <w:t>In the case of audio or video, the foregoing notice will be inserted in the clip information area of the media player used to access such audio or video.</w:t>
      </w:r>
      <w:r>
        <w:rPr>
          <w:rFonts w:cs="Univers" w:ascii="Univers" w:hAnsi="Univers"/>
          <w:i/>
          <w:sz w:val="16"/>
        </w:rPr>
        <w:t xml:space="preserve">  </w:t>
      </w:r>
      <w:r>
        <w:rPr>
          <w:rFonts w:cs="Univers" w:ascii="Univers" w:hAnsi="Univers"/>
          <w:sz w:val="16"/>
        </w:rPr>
        <w:t xml:space="preserve">Each such notice shall contain a hypertext link to the following notice, which shall be located in a legal notice area on Distributor’s Internet Service or, at Reuters election, on a page maintained at a URL to be provided by Reuters: </w:t>
      </w:r>
      <w:r>
        <w:rPr>
          <w:rFonts w:cs="Univers" w:ascii="Univers" w:hAnsi="Univers"/>
          <w:i/>
          <w:sz w:val="16"/>
        </w:rPr>
        <w:t xml:space="preserve">”Reuters content is the intellectual property of Reuters Limited.  Any copying, republication or redistribution of Reuters content, including by caching, framing or similar means, is expressly prohibited without the prior written consent of Reuters.  Reuters shall not be liable for any errors or delays in content, or for any actions taken in reliance thereon.”  </w:t>
      </w:r>
      <w:r>
        <w:rPr>
          <w:rFonts w:cs="Univers" w:ascii="Univers" w:hAnsi="Univers"/>
          <w:sz w:val="16"/>
        </w:rPr>
        <w:t xml:space="preserve">Reuters reserves the right to alter these notices from time to time. </w:t>
      </w:r>
      <w:r>
        <w:rPr>
          <w:rFonts w:cs="Arial" w:ascii="Arial" w:hAnsi="Arial"/>
          <w:sz w:val="16"/>
        </w:rPr>
        <w:t>Distributor will notify Reuters promptly if it becomes aware of any unauthorized use or distribution of the Reuters Content and will co-operate with Reuters in taking all reasonable-steps necessary to prevent any such unauthorized distribution.</w:t>
      </w:r>
    </w:p>
    <w:p>
      <w:pPr>
        <w:pStyle w:val="Level2"/>
        <w:numPr>
          <w:ilvl w:val="1"/>
          <w:numId w:val="3"/>
        </w:numPr>
        <w:jc w:val="both"/>
        <w:rPr>
          <w:rFonts w:ascii="Univers" w:hAnsi="Univers" w:cs="Univers"/>
          <w:sz w:val="16"/>
        </w:rPr>
      </w:pPr>
      <w:r>
        <w:rPr>
          <w:rFonts w:cs="Univers" w:ascii="Univers" w:hAnsi="Univers"/>
          <w:sz w:val="16"/>
          <w:u w:val="single"/>
        </w:rPr>
        <w:t>Reuters Branding.</w:t>
      </w:r>
      <w:r>
        <w:rPr>
          <w:rFonts w:cs="Univers" w:ascii="Univers" w:hAnsi="Univers"/>
          <w:sz w:val="16"/>
        </w:rPr>
        <w:t xml:space="preserve"> Reuters will provide Distributor with a graphics file containing the Reuters logo (“</w:t>
      </w:r>
      <w:r>
        <w:rPr>
          <w:rFonts w:cs="Univers" w:ascii="Univers" w:hAnsi="Univers"/>
          <w:b/>
          <w:sz w:val="16"/>
        </w:rPr>
        <w:t>Logo</w:t>
      </w:r>
      <w:r>
        <w:rPr>
          <w:rFonts w:cs="Univers" w:ascii="Univers" w:hAnsi="Univers"/>
          <w:sz w:val="16"/>
        </w:rPr>
        <w:t xml:space="preserve">”).  On pages containing any Reuters Content, Distributor shall insert the Logo near the top of such Reuters Content, in a size not smaller than 164 X 41 pixels square.  The Logo shall be a hypertext link to a Reuters Internet site selected by Reuters, which Reuters may change from time to time.  Reuters reserves the right to replace this Logo with another graphic identifying the Reuters Services.  If Distributor is receiving a Reuters Service containing third party content, Distributor may be required to display an identifier of such third party.  </w:t>
      </w:r>
    </w:p>
    <w:p>
      <w:pPr>
        <w:pStyle w:val="Level2"/>
        <w:numPr>
          <w:ilvl w:val="1"/>
          <w:numId w:val="3"/>
        </w:numPr>
        <w:jc w:val="both"/>
        <w:rPr>
          <w:rFonts w:ascii="Univers" w:hAnsi="Univers" w:cs="Univers"/>
          <w:sz w:val="16"/>
        </w:rPr>
      </w:pPr>
      <w:r>
        <w:rPr>
          <w:rFonts w:cs="Univers" w:ascii="Univers" w:hAnsi="Univers"/>
          <w:sz w:val="16"/>
          <w:u w:val="single"/>
        </w:rPr>
        <w:t>Use of Reuters Marks</w:t>
      </w:r>
      <w:r>
        <w:rPr>
          <w:rFonts w:cs="Univers" w:ascii="Univers" w:hAnsi="Univers"/>
          <w:sz w:val="16"/>
        </w:rPr>
        <w:t>.  Except as specifically authorized in this Section 8, Distributor shall not use the Reuters name or any Reuters trademarks without Reuters prior written consent.  Neither party will make any statement (whether oral or in writing) in any press release, external advertising, marketing or promotion materials regarding the other party or its services unless (a) it has received the express written consent of the other party; or (b) it is required to do so by law.  Notwithstanding the foregoing, materials that are substantially identical to those previously approved need not be submitted for re-approval.  Any reference to the Reuters trademarks shall be accompanied by a statement as follows: “</w:t>
      </w:r>
      <w:r>
        <w:rPr>
          <w:rFonts w:cs="Univers" w:ascii="Univers" w:hAnsi="Univers"/>
          <w:i/>
          <w:sz w:val="16"/>
        </w:rPr>
        <w:t>Reuters, the Reuters Logo and the Sphere Logo are registered trademarks of the Reuters group of companies around the world.  For additional information on other Reuters Services please visit the Reuters public web site – http://www.reuters.com.</w:t>
      </w:r>
      <w:r>
        <w:rPr>
          <w:rFonts w:cs="Univers" w:ascii="Univers" w:hAnsi="Univers"/>
          <w:sz w:val="16"/>
        </w:rPr>
        <w:t>”</w:t>
      </w:r>
    </w:p>
    <w:p>
      <w:pPr>
        <w:pStyle w:val="Level2"/>
        <w:numPr>
          <w:ilvl w:val="1"/>
          <w:numId w:val="3"/>
        </w:numPr>
        <w:jc w:val="both"/>
        <w:rPr>
          <w:rFonts w:ascii="Univers" w:hAnsi="Univers" w:cs="Univers"/>
          <w:sz w:val="16"/>
        </w:rPr>
      </w:pPr>
      <w:r>
        <w:rPr>
          <w:rFonts w:cs="Univers" w:ascii="Univers" w:hAnsi="Univers"/>
          <w:sz w:val="16"/>
          <w:u w:val="single"/>
        </w:rPr>
        <w:t>Linking and Framing</w:t>
      </w:r>
      <w:r>
        <w:rPr>
          <w:rFonts w:cs="Univers" w:ascii="Univers" w:hAnsi="Univers"/>
          <w:sz w:val="16"/>
        </w:rPr>
        <w:t>.  Distributor may not solicit or encourage other internet sites or on-line services to frame, or hypertext link directly to, the Reuters Content on Distributor’s Internet Service without the prior written consent of Reuters.  To the extent technologically feasible and commercially reasonable, Distributor shall not permit any third party Internet site or on-line service to frame Distributor’s Internet Service such that any Reuters Content appears on the same screen as such third party’s internet site or on-line service.  To the extent that it is not technologically feasible or commercially reasonable to prevent such framing, upon Reuters request and at Reuters expense, Distributor shall cooperate with Reuters in causing such third party to cease and desist from such framing.</w:t>
      </w:r>
    </w:p>
    <w:p>
      <w:pPr>
        <w:pStyle w:val="Level2"/>
        <w:numPr>
          <w:ilvl w:val="1"/>
          <w:numId w:val="3"/>
        </w:numPr>
        <w:jc w:val="both"/>
        <w:rPr>
          <w:rFonts w:ascii="Univers" w:hAnsi="Univers" w:cs="Univers"/>
          <w:sz w:val="16"/>
        </w:rPr>
      </w:pPr>
      <w:r>
        <w:rPr>
          <w:rFonts w:cs="Univers" w:ascii="Univers" w:hAnsi="Univers"/>
          <w:sz w:val="16"/>
          <w:u w:val="single"/>
        </w:rPr>
        <w:t>No Co-Branding</w:t>
      </w:r>
      <w:r>
        <w:rPr>
          <w:rFonts w:cs="Univers" w:ascii="Univers" w:hAnsi="Univers"/>
          <w:sz w:val="16"/>
        </w:rPr>
        <w:t>.  Distributor may not co-brand pages containing any Reuters Content. For purposes of this Section 8.5, to “co-brand” means to display the name, logo, trademark or other identifier of another entity (except for Reuters or Distributor) in such a manner as to give the viewer the impression that such other entity is a publisher or distributor of the Reuters Content.  This section is not intended to prohibit conventional advertising or sponsorships that do not create such impression.</w:t>
      </w:r>
    </w:p>
    <w:p>
      <w:pPr>
        <w:pStyle w:val="Level2"/>
        <w:numPr>
          <w:ilvl w:val="1"/>
          <w:numId w:val="3"/>
        </w:numPr>
        <w:jc w:val="both"/>
        <w:rPr>
          <w:rFonts w:ascii="Univers" w:hAnsi="Univers" w:cs="Univers"/>
          <w:sz w:val="16"/>
        </w:rPr>
      </w:pPr>
      <w:r>
        <w:rPr>
          <w:rFonts w:cs="Univers" w:ascii="Univers" w:hAnsi="Univers"/>
          <w:sz w:val="16"/>
          <w:u w:val="single"/>
        </w:rPr>
        <w:t>Misleading Advertising</w:t>
      </w:r>
      <w:r>
        <w:rPr>
          <w:rFonts w:cs="Univers" w:ascii="Univers" w:hAnsi="Univers"/>
          <w:sz w:val="16"/>
        </w:rPr>
        <w:t>. Distributor will not include any advertising on pages containing Reuters Content that falsely imply that the advertiser is associated with Reuters or the Reuters Content.  All advertising on pages containing Reuters Content will comply with all applicable laws and regulations.</w:t>
      </w:r>
    </w:p>
    <w:p>
      <w:pPr>
        <w:pStyle w:val="Level1"/>
        <w:numPr>
          <w:ilvl w:val="0"/>
          <w:numId w:val="3"/>
        </w:numPr>
        <w:jc w:val="both"/>
        <w:rPr>
          <w:rFonts w:ascii="Univers" w:hAnsi="Univers" w:cs="Univers"/>
          <w:sz w:val="16"/>
        </w:rPr>
      </w:pPr>
      <w:r>
        <w:rPr>
          <w:rFonts w:cs="Univers" w:ascii="Univers" w:hAnsi="Univers"/>
          <w:b/>
          <w:sz w:val="16"/>
        </w:rPr>
        <w:t>INTELLECTUAL PROPERTY</w:t>
      </w:r>
    </w:p>
    <w:p>
      <w:pPr>
        <w:pStyle w:val="Level2"/>
        <w:numPr>
          <w:ilvl w:val="1"/>
          <w:numId w:val="3"/>
        </w:numPr>
        <w:jc w:val="both"/>
        <w:rPr>
          <w:rFonts w:ascii="Univers" w:hAnsi="Univers" w:cs="Univers"/>
          <w:sz w:val="16"/>
        </w:rPr>
      </w:pPr>
      <w:r>
        <w:rPr>
          <w:rFonts w:cs="Univers" w:ascii="Univers" w:hAnsi="Univers"/>
          <w:sz w:val="16"/>
          <w:u w:val="single"/>
        </w:rPr>
        <w:t>Rights of Reuters</w:t>
      </w:r>
      <w:r>
        <w:rPr>
          <w:rFonts w:cs="Univers" w:ascii="Univers" w:hAnsi="Univers"/>
          <w:sz w:val="16"/>
        </w:rPr>
        <w:t>.  The Reuters Services and Reuters name and trademarks are the valuable intellectual property of Reuters Limited.  All rights with respect to the Reuters Services and Reuters name and trademarks, whether now existing or which may hereafter come into existence, which are not expressly granted to Distributor herein are reserved to Reuters Limited.  Any goodwill generated through Distributor’s use of the Reuters name and trademarks shall inure solely to the benefit of Reuters Limited.</w:t>
      </w:r>
    </w:p>
    <w:p>
      <w:pPr>
        <w:pStyle w:val="Level2"/>
        <w:numPr>
          <w:ilvl w:val="1"/>
          <w:numId w:val="3"/>
        </w:numPr>
        <w:jc w:val="both"/>
        <w:rPr>
          <w:rFonts w:ascii="Univers" w:hAnsi="Univers" w:cs="Univers"/>
          <w:sz w:val="16"/>
        </w:rPr>
      </w:pPr>
      <w:r>
        <w:rPr>
          <w:rFonts w:cs="Univers" w:ascii="Univers" w:hAnsi="Univers"/>
          <w:sz w:val="16"/>
          <w:u w:val="single"/>
        </w:rPr>
        <w:t>Distributor’s Obligations</w:t>
      </w:r>
      <w:r>
        <w:rPr>
          <w:rFonts w:cs="Univers" w:ascii="Univers" w:hAnsi="Univers"/>
          <w:sz w:val="16"/>
        </w:rPr>
        <w:t>.  Distributor will promptly notify Reuters of any infringement or threatened infringement of any right of Reuters of which Distributor becomes aware and will provide reasonable assistance to Reuters, at Reuters expense, in connection therewith. Upon becoming aware of any breach in security of Distributor’s Internet Service (hacking or other unauthorized access to and/or modification or distribution of the Reuters Content on Distributor’s Internet Service), Distributor shall use commercially reasonable efforts to remedy such breach in a prompt manner.</w:t>
      </w:r>
    </w:p>
    <w:p>
      <w:pPr>
        <w:pStyle w:val="Level1"/>
        <w:numPr>
          <w:ilvl w:val="0"/>
          <w:numId w:val="3"/>
        </w:numPr>
        <w:jc w:val="both"/>
        <w:rPr>
          <w:rFonts w:ascii="Univers" w:hAnsi="Univers" w:cs="Univers"/>
          <w:sz w:val="16"/>
        </w:rPr>
      </w:pPr>
      <w:r>
        <w:rPr>
          <w:rFonts w:cs="Univers" w:ascii="Univers" w:hAnsi="Univers"/>
          <w:b/>
          <w:sz w:val="16"/>
        </w:rPr>
        <w:t>FEES, CHARGES AND REPORTING</w:t>
      </w:r>
    </w:p>
    <w:p>
      <w:pPr>
        <w:pStyle w:val="Level2"/>
        <w:numPr>
          <w:ilvl w:val="1"/>
          <w:numId w:val="3"/>
        </w:numPr>
        <w:jc w:val="both"/>
        <w:rPr>
          <w:rFonts w:ascii="Univers" w:hAnsi="Univers" w:cs="Univers"/>
          <w:sz w:val="16"/>
        </w:rPr>
      </w:pPr>
      <w:r>
        <w:rPr>
          <w:rFonts w:cs="Univers" w:ascii="Univers" w:hAnsi="Univers"/>
          <w:sz w:val="16"/>
          <w:u w:val="single"/>
        </w:rPr>
        <w:t>Fees</w:t>
      </w:r>
      <w:r>
        <w:rPr>
          <w:rFonts w:cs="Univers" w:ascii="Univers" w:hAnsi="Univers"/>
          <w:sz w:val="16"/>
        </w:rPr>
        <w:t>.  In consideration of the rights granted to Distributor in this Agreement, Distributor will pay Reuters all fees and charges set forth on the Order Form(s) and any schedules thereto (“</w:t>
      </w:r>
      <w:r>
        <w:rPr>
          <w:rFonts w:cs="Univers" w:ascii="Univers" w:hAnsi="Univers"/>
          <w:b/>
          <w:sz w:val="16"/>
        </w:rPr>
        <w:t>Fees</w:t>
      </w:r>
      <w:r>
        <w:rPr>
          <w:rFonts w:cs="Univers" w:ascii="Univers" w:hAnsi="Univers"/>
          <w:sz w:val="16"/>
        </w:rPr>
        <w:t xml:space="preserve">”).  All Fees shall be paid within 30 days of receipt of an invoice for the same from Reuters. </w:t>
      </w:r>
      <w:r>
        <w:rPr>
          <w:rFonts w:cs="Arial" w:ascii="Arial" w:hAnsi="Arial"/>
          <w:sz w:val="16"/>
        </w:rPr>
        <w:t xml:space="preserve">The </w:t>
      </w:r>
      <w:del w:id="2" w:author="Stanford M. Lin" w:date="2000-04-24T19:25:00Z">
        <w:r>
          <w:rPr>
            <w:rFonts w:cs="Arial" w:ascii="Arial" w:hAnsi="Arial"/>
            <w:sz w:val="16"/>
          </w:rPr>
          <w:delText>Minimum Charges</w:delText>
        </w:r>
      </w:del>
      <w:ins w:id="3" w:author="Stanford M. Lin" w:date="2000-04-24T19:25:00Z">
        <w:r>
          <w:rPr>
            <w:rFonts w:cs="Arial" w:ascii="Arial" w:hAnsi="Arial"/>
            <w:sz w:val="16"/>
          </w:rPr>
          <w:t>Base Service Fees</w:t>
        </w:r>
      </w:ins>
      <w:r>
        <w:rPr>
          <w:rFonts w:cs="Arial" w:ascii="Arial" w:hAnsi="Arial"/>
          <w:sz w:val="16"/>
        </w:rPr>
        <w:t xml:space="preserve"> shall be invoiced quarterly in advance.  Any Fees calculated on the basis of Page Views and/or number of Users in excess of the </w:t>
      </w:r>
      <w:del w:id="4" w:author="Stanford M. Lin" w:date="2000-04-24T19:25:00Z">
        <w:r>
          <w:rPr>
            <w:rFonts w:cs="Arial" w:ascii="Arial" w:hAnsi="Arial"/>
            <w:sz w:val="16"/>
          </w:rPr>
          <w:delText>Minimum Charges</w:delText>
        </w:r>
      </w:del>
      <w:ins w:id="5" w:author="Stanford M. Lin" w:date="2000-04-24T19:25:00Z">
        <w:r>
          <w:rPr>
            <w:rFonts w:cs="Arial" w:ascii="Arial" w:hAnsi="Arial"/>
            <w:sz w:val="16"/>
          </w:rPr>
          <w:t>Base Service Fees</w:t>
        </w:r>
      </w:ins>
      <w:r>
        <w:rPr>
          <w:rFonts w:cs="Arial" w:ascii="Arial" w:hAnsi="Arial"/>
          <w:sz w:val="16"/>
        </w:rPr>
        <w:t xml:space="preserve"> shall be invoiced quarterly in arrears.  All amounts will be invoiced and payable in US Dollars.  </w:t>
      </w:r>
      <w:r>
        <w:rPr>
          <w:rFonts w:cs="Univers" w:ascii="Univers" w:hAnsi="Univers"/>
          <w:sz w:val="16"/>
        </w:rPr>
        <w:t>Unless otherwise agreed, billing shall commence on the earlier of when the Reuters Content is accessible to users on Distributor’s Internet Service or ninety (90) days after Reuters permissions Distributor to receive the Reuters Services</w:t>
      </w:r>
      <w:ins w:id="6" w:author="Stanford M. Lin" w:date="2000-04-24T19:25:00Z">
        <w:r>
          <w:rPr>
            <w:rFonts w:cs="Univers" w:ascii="Univers" w:hAnsi="Univers"/>
            <w:sz w:val="16"/>
          </w:rPr>
          <w:t xml:space="preserve"> (such date shall be the “</w:t>
        </w:r>
      </w:ins>
      <w:ins w:id="7" w:author="Stanford M. Lin" w:date="2000-04-24T19:25:00Z">
        <w:r>
          <w:rPr>
            <w:rFonts w:cs="Univers" w:ascii="Univers" w:hAnsi="Univers"/>
            <w:b/>
            <w:sz w:val="16"/>
          </w:rPr>
          <w:t>Initial Billing Date</w:t>
        </w:r>
      </w:ins>
      <w:ins w:id="8" w:author="Stanford M. Lin" w:date="2000-04-24T19:25:00Z">
        <w:r>
          <w:rPr>
            <w:rFonts w:cs="Univers" w:ascii="Univers" w:hAnsi="Univers"/>
            <w:sz w:val="16"/>
          </w:rPr>
          <w:t>”)</w:t>
        </w:r>
      </w:ins>
      <w:r>
        <w:rPr>
          <w:rFonts w:cs="Univers" w:ascii="Univers" w:hAnsi="Univers"/>
          <w:sz w:val="16"/>
        </w:rPr>
        <w:t>.</w:t>
      </w:r>
    </w:p>
    <w:p>
      <w:pPr>
        <w:pStyle w:val="Level2"/>
        <w:numPr>
          <w:ilvl w:val="1"/>
          <w:numId w:val="3"/>
        </w:numPr>
        <w:jc w:val="both"/>
        <w:rPr>
          <w:rFonts w:ascii="Univers" w:hAnsi="Univers" w:cs="Univers"/>
          <w:sz w:val="16"/>
        </w:rPr>
      </w:pPr>
      <w:r>
        <w:rPr>
          <w:rFonts w:cs="Univers" w:ascii="Univers" w:hAnsi="Univers"/>
          <w:sz w:val="16"/>
          <w:u w:val="single"/>
        </w:rPr>
        <w:t>Late Payments</w:t>
      </w:r>
      <w:r>
        <w:rPr>
          <w:rFonts w:cs="Univers" w:ascii="Univers" w:hAnsi="Univers"/>
          <w:sz w:val="16"/>
        </w:rPr>
        <w:t>.  All amounts owed hereunder not paid when due and payable will bear interest from the date such amounts are due and payable at the lesser of (a) 1.5 percent per month and (b) the maximum allowable rate of interest in the State of New York for transactions between sophisticated commercial entities.</w:t>
      </w:r>
    </w:p>
    <w:p>
      <w:pPr>
        <w:pStyle w:val="Level2"/>
        <w:numPr>
          <w:ilvl w:val="1"/>
          <w:numId w:val="3"/>
        </w:numPr>
        <w:jc w:val="both"/>
        <w:rPr>
          <w:rFonts w:ascii="Univers" w:hAnsi="Univers" w:cs="Univers"/>
          <w:sz w:val="16"/>
        </w:rPr>
      </w:pPr>
      <w:r>
        <w:rPr>
          <w:rFonts w:cs="Univers" w:ascii="Univers" w:hAnsi="Univers"/>
          <w:sz w:val="16"/>
          <w:u w:val="single"/>
        </w:rPr>
        <w:t>Taxes</w:t>
      </w:r>
      <w:r>
        <w:rPr>
          <w:rFonts w:cs="Univers" w:ascii="Univers" w:hAnsi="Univers"/>
          <w:sz w:val="16"/>
        </w:rPr>
        <w:t>.  In addition to the amounts set forth above, Distributor will pay to Reuters or to the relevant taxing authority, as appropriate, any applicable sales, use, goods and services, value added or other taxes payable under this Agreement (other than taxes levied or imposed on Reuters income).  In all cases, the amounts due under this Agreement will be paid by Distributor to Reuters in full without any right of set-off or deduction.</w:t>
      </w:r>
    </w:p>
    <w:p>
      <w:pPr>
        <w:pStyle w:val="Level2"/>
        <w:numPr>
          <w:ilvl w:val="1"/>
          <w:numId w:val="3"/>
        </w:numPr>
        <w:jc w:val="both"/>
        <w:rPr>
          <w:rFonts w:ascii="Univers" w:hAnsi="Univers" w:cs="Univers"/>
          <w:sz w:val="16"/>
        </w:rPr>
      </w:pPr>
      <w:r>
        <w:rPr>
          <w:rFonts w:cs="Univers" w:ascii="Univers" w:hAnsi="Univers"/>
          <w:sz w:val="16"/>
          <w:u w:val="single"/>
        </w:rPr>
        <w:t>CPI Increase</w:t>
      </w:r>
      <w:r>
        <w:rPr>
          <w:rFonts w:cs="Univers" w:ascii="Univers" w:hAnsi="Univers"/>
          <w:sz w:val="16"/>
        </w:rPr>
        <w:t>.  After the expiration of the initial 24 month term of this Agreement, Reuters reserves the right to increase the Fees each year thereafter by the yearly percentage increase in the Consumer Price Index for all urban consumers as issued by the Bureau of Labor Statistics of the U.S. Department of Labor in the New York/New Jersey Metropolitan area (“</w:t>
      </w:r>
      <w:r>
        <w:rPr>
          <w:rFonts w:cs="Univers" w:ascii="Univers" w:hAnsi="Univers"/>
          <w:b/>
          <w:sz w:val="16"/>
        </w:rPr>
        <w:t>CPI</w:t>
      </w:r>
      <w:r>
        <w:rPr>
          <w:rFonts w:cs="Univers" w:ascii="Univers" w:hAnsi="Univers"/>
          <w:sz w:val="16"/>
        </w:rPr>
        <w:t>”), reported each September (as measured by the increase in the CPI from September of the previous year to August of the present year).  Reuters will notify Distributor of any such increase in Fees for the following year by October 1 of the prior year, and such percentage increase will become effective as of January 1</w:t>
      </w:r>
      <w:r>
        <w:rPr>
          <w:rFonts w:cs="Univers" w:ascii="Univers" w:hAnsi="Univers"/>
          <w:sz w:val="16"/>
          <w:vertAlign w:val="superscript"/>
        </w:rPr>
        <w:t>st</w:t>
      </w:r>
      <w:r>
        <w:rPr>
          <w:rFonts w:cs="Univers" w:ascii="Univers" w:hAnsi="Univers"/>
          <w:sz w:val="16"/>
        </w:rPr>
        <w:t xml:space="preserve"> of the following year.</w:t>
      </w:r>
    </w:p>
    <w:p>
      <w:pPr>
        <w:pStyle w:val="Level2"/>
        <w:numPr>
          <w:ilvl w:val="1"/>
          <w:numId w:val="3"/>
        </w:numPr>
        <w:jc w:val="both"/>
        <w:rPr>
          <w:rFonts w:ascii="Univers" w:hAnsi="Univers" w:cs="Univers"/>
          <w:sz w:val="16"/>
        </w:rPr>
      </w:pPr>
      <w:r>
        <w:rPr>
          <w:rFonts w:cs="Arial" w:ascii="Arial" w:hAnsi="Arial"/>
          <w:sz w:val="16"/>
          <w:u w:val="single"/>
        </w:rPr>
        <w:t>Reporting</w:t>
      </w:r>
      <w:r>
        <w:rPr>
          <w:rFonts w:cs="Arial" w:ascii="Arial" w:hAnsi="Arial"/>
          <w:sz w:val="16"/>
        </w:rPr>
        <w:t>.  In addition to any other report required hereunder, each month during the Term, and any subsequent term, Distributor shall submit to Reuters a statement (“</w:t>
      </w:r>
      <w:r>
        <w:rPr>
          <w:rFonts w:cs="Arial" w:ascii="Arial" w:hAnsi="Arial"/>
          <w:b/>
          <w:sz w:val="16"/>
        </w:rPr>
        <w:t>Statement</w:t>
      </w:r>
      <w:r>
        <w:rPr>
          <w:rFonts w:cs="Arial" w:ascii="Arial" w:hAnsi="Arial"/>
          <w:sz w:val="16"/>
        </w:rPr>
        <w:t>”) containing (i) an accurate count of the total number of Page Views of pages containing any Reuters Content served by Distributor’s Internet Service in the prior month; and (ii) and accurate count of the number of individual users who access Reuters Content via Distributor’s Internet Service in the prior month.  Such count shall include the number of hits to users of any proxy cache where such pages are stored (such Cache being any copy of Reuters Content made by the Distributor that enables Distributor’s copy to be ‘hit’ more than once for each ‘hit’ Distributor makes on Reuters) and Distributor hereby agrees to use commercially reasonable means to count the number of such proxy cache hits.  Distributor shall set forth in its Statement a description of the means used to count proxy cache hits.</w:t>
      </w:r>
    </w:p>
    <w:p>
      <w:pPr>
        <w:pStyle w:val="Level1"/>
        <w:numPr>
          <w:ilvl w:val="0"/>
          <w:numId w:val="3"/>
        </w:numPr>
        <w:jc w:val="both"/>
        <w:rPr>
          <w:rFonts w:ascii="Univers" w:hAnsi="Univers" w:cs="Univers"/>
          <w:sz w:val="16"/>
        </w:rPr>
      </w:pPr>
      <w:r>
        <w:rPr>
          <w:rFonts w:cs="Arial" w:ascii="Arial" w:hAnsi="Arial"/>
          <w:b/>
          <w:sz w:val="16"/>
        </w:rPr>
        <w:t>CONFIDENTIALITY</w:t>
      </w:r>
    </w:p>
    <w:p>
      <w:pPr>
        <w:pStyle w:val="Level2"/>
        <w:numPr>
          <w:ilvl w:val="1"/>
          <w:numId w:val="3"/>
        </w:numPr>
        <w:jc w:val="both"/>
        <w:rPr>
          <w:rFonts w:ascii="Univers" w:hAnsi="Univers" w:cs="Univers"/>
          <w:sz w:val="16"/>
        </w:rPr>
      </w:pPr>
      <w:r>
        <w:rPr>
          <w:rFonts w:cs="Univers" w:ascii="Univers" w:hAnsi="Univers"/>
          <w:sz w:val="16"/>
          <w:u w:val="single"/>
        </w:rPr>
        <w:t>Definition</w:t>
      </w:r>
      <w:r>
        <w:rPr>
          <w:rFonts w:cs="Univers" w:ascii="Univers" w:hAnsi="Univers"/>
          <w:sz w:val="16"/>
        </w:rPr>
        <w:t>.  “</w:t>
      </w:r>
      <w:r>
        <w:rPr>
          <w:rFonts w:cs="Univers" w:ascii="Univers" w:hAnsi="Univers"/>
          <w:b/>
          <w:sz w:val="16"/>
        </w:rPr>
        <w:t>Confidential Information</w:t>
      </w:r>
      <w:r>
        <w:rPr>
          <w:rFonts w:cs="Univers" w:ascii="Univers" w:hAnsi="Univers"/>
          <w:sz w:val="16"/>
        </w:rPr>
        <w:t xml:space="preserve">” means any information regarding the terms of this Agreement (other than the fact of its existence or the name and address of each party), the Software and any information, in whatever form, regarding the business or operations of  Reuters or Distributor that the disclosing party designates as confidential at the time of disclosure; </w:t>
      </w:r>
      <w:r>
        <w:rPr>
          <w:rFonts w:cs="Univers" w:ascii="Univers" w:hAnsi="Univers"/>
          <w:sz w:val="16"/>
          <w:u w:val="single"/>
        </w:rPr>
        <w:t>provided</w:t>
      </w:r>
      <w:r>
        <w:rPr>
          <w:rFonts w:cs="Univers" w:ascii="Univers" w:hAnsi="Univers"/>
          <w:sz w:val="16"/>
        </w:rPr>
        <w:t xml:space="preserve"> that Confidential Information shall not include information which: (a) at or prior to the time of disclosure by the disclosing party was known to the receiving party through lawful means; (b) at or after the time of disclosure by the disclosing party becomes generally available to the public through no act or omission on the receiving party’s part; (c) is developed by the receiving party independent of any Confidential Information it receives from the disclosing party; or (d) the receiving party receives from a third person free to make such disclosure without breach of any legal obligation.</w:t>
      </w:r>
    </w:p>
    <w:p>
      <w:pPr>
        <w:pStyle w:val="Level2"/>
        <w:numPr>
          <w:ilvl w:val="1"/>
          <w:numId w:val="3"/>
        </w:numPr>
        <w:jc w:val="both"/>
        <w:rPr>
          <w:rFonts w:ascii="Univers" w:hAnsi="Univers" w:cs="Univers"/>
          <w:sz w:val="16"/>
        </w:rPr>
      </w:pPr>
      <w:r>
        <w:rPr>
          <w:rFonts w:cs="Univers" w:ascii="Univers" w:hAnsi="Univers"/>
          <w:sz w:val="16"/>
          <w:u w:val="single"/>
        </w:rPr>
        <w:t>Obligations</w:t>
      </w:r>
      <w:r>
        <w:rPr>
          <w:rFonts w:cs="Univers" w:ascii="Univers" w:hAnsi="Univers"/>
          <w:sz w:val="16"/>
        </w:rPr>
        <w:t>. The receiving party acknowledges the confidential nature of the disclosing party's Confidential Information and agrees that it shall not disclose the disclosing party's Confidential Information to any other person, or use any Confidential Information for any purpose other than as contemplated hereby, without the prior written consent of the disclosing party.  Each party hereto agrees to take reasonable precautions (no less rigorous than the receiving party takes with respect to its own comparable Confidential Information) to prevent unauthorized or inadvertent disclosure of the other party’s Confidential Information. Notwithstanding the foregoing, a receiving party may disclose Confidential Information of a disclosing party pursuant to any statute, regulation, order, subpoena or document discovery request, provided that prior written notice of such disclosure is furnished to the disclosing party as soon as practicable in order to afford the disclosing party an opportunity to seek, at its own expense, a protective order (it being agreed that if the disclosing party is unable to obtain or does not seek a protective order and the receiving party is legally compelled to disclose such information, disclosure of such information may be made without liability).</w:t>
      </w:r>
    </w:p>
    <w:p>
      <w:pPr>
        <w:pStyle w:val="Level1"/>
        <w:keepNext w:val="true"/>
        <w:numPr>
          <w:ilvl w:val="0"/>
          <w:numId w:val="3"/>
        </w:numPr>
        <w:jc w:val="both"/>
        <w:rPr>
          <w:rFonts w:ascii="Univers" w:hAnsi="Univers" w:cs="Univers"/>
          <w:sz w:val="16"/>
        </w:rPr>
      </w:pPr>
      <w:r>
        <w:rPr>
          <w:rFonts w:cs="Univers" w:ascii="Univers" w:hAnsi="Univers"/>
          <w:b/>
          <w:sz w:val="16"/>
        </w:rPr>
        <w:t>LIMITATION OF LIABILITY</w:t>
      </w:r>
    </w:p>
    <w:p>
      <w:pPr>
        <w:pStyle w:val="Level2"/>
        <w:numPr>
          <w:ilvl w:val="1"/>
          <w:numId w:val="3"/>
        </w:numPr>
        <w:jc w:val="both"/>
        <w:rPr>
          <w:rFonts w:ascii="Univers" w:hAnsi="Univers" w:cs="Univers"/>
          <w:sz w:val="16"/>
        </w:rPr>
      </w:pPr>
      <w:r>
        <w:rPr>
          <w:rFonts w:cs="Univers" w:ascii="Univers" w:hAnsi="Univers"/>
          <w:sz w:val="16"/>
          <w:u w:val="single"/>
        </w:rPr>
        <w:t>Acts of God</w:t>
      </w:r>
      <w:r>
        <w:rPr>
          <w:rFonts w:cs="Univers" w:ascii="Univers" w:hAnsi="Univers"/>
          <w:sz w:val="16"/>
        </w:rPr>
        <w:t>.  Neither party will be liable for any failure to perform any obligation hereunder, or from any delay in the performance thereof, due to causes beyond its control, including industrial disputes of whatever nature, acts of God, public enemy, acts of government, failure of telecommunications, fire or other casualty.</w:t>
      </w:r>
    </w:p>
    <w:p>
      <w:pPr>
        <w:pStyle w:val="Level2"/>
        <w:numPr>
          <w:ilvl w:val="1"/>
          <w:numId w:val="3"/>
        </w:numPr>
        <w:jc w:val="both"/>
        <w:rPr>
          <w:rFonts w:ascii="Univers" w:hAnsi="Univers" w:cs="Univers"/>
          <w:sz w:val="16"/>
        </w:rPr>
      </w:pPr>
      <w:r>
        <w:rPr>
          <w:rFonts w:cs="Univers" w:ascii="Univers" w:hAnsi="Univers"/>
          <w:sz w:val="16"/>
          <w:u w:val="single"/>
        </w:rPr>
        <w:t>Special Damages</w:t>
      </w:r>
      <w:r>
        <w:rPr>
          <w:rFonts w:cs="Univers" w:ascii="Univers" w:hAnsi="Univers"/>
          <w:sz w:val="16"/>
        </w:rPr>
        <w:t>. Under no circumstances will either party be liable for any indirect, incidental, special or consequential damages with respect to the subject matter hereof, including lost profits, regardless of whether such damages could have been foreseen or prevented by either party.</w:t>
      </w:r>
    </w:p>
    <w:p>
      <w:pPr>
        <w:pStyle w:val="Level2"/>
        <w:numPr>
          <w:ilvl w:val="1"/>
          <w:numId w:val="3"/>
        </w:numPr>
        <w:jc w:val="both"/>
        <w:rPr>
          <w:rFonts w:ascii="Univers" w:hAnsi="Univers" w:cs="Univers"/>
          <w:sz w:val="16"/>
        </w:rPr>
      </w:pPr>
      <w:r>
        <w:rPr>
          <w:rFonts w:cs="Univers" w:ascii="Univers" w:hAnsi="Univers"/>
          <w:sz w:val="16"/>
          <w:u w:val="single"/>
        </w:rPr>
        <w:t>Aggregate Liability</w:t>
      </w:r>
      <w:r>
        <w:rPr>
          <w:rFonts w:cs="Univers" w:ascii="Univers" w:hAnsi="Univers"/>
          <w:sz w:val="16"/>
        </w:rPr>
        <w:t xml:space="preserve">.  Except for the parties’ obligations under Section 14 and to the extent permitted by law, in no event will the aggregate liability of either party to the other party or to any third party for damages, direct or otherwise, arising out of or in connection with this Agreement exceed the total value of the Fees payable to Reuters during the Term regardless of the cause or form of action; </w:t>
      </w:r>
      <w:r>
        <w:rPr>
          <w:rFonts w:cs="Univers" w:ascii="Univers" w:hAnsi="Univers"/>
          <w:sz w:val="16"/>
          <w:u w:val="single"/>
        </w:rPr>
        <w:t>provided</w:t>
      </w:r>
      <w:r>
        <w:rPr>
          <w:rFonts w:cs="Univers" w:ascii="Univers" w:hAnsi="Univers"/>
          <w:sz w:val="16"/>
        </w:rPr>
        <w:t>, however, that the foregoing limitation on liability shall not apply to any violation by Distributor of the provisions of Sections 4.1, 4.2, 4.5 and 8.3 hereof.</w:t>
      </w:r>
    </w:p>
    <w:p>
      <w:pPr>
        <w:pStyle w:val="Level1"/>
        <w:numPr>
          <w:ilvl w:val="0"/>
          <w:numId w:val="3"/>
        </w:numPr>
        <w:jc w:val="both"/>
        <w:rPr>
          <w:rFonts w:ascii="Univers" w:hAnsi="Univers" w:cs="Univers"/>
          <w:sz w:val="16"/>
        </w:rPr>
      </w:pPr>
      <w:r>
        <w:rPr>
          <w:rFonts w:cs="Univers" w:ascii="Univers" w:hAnsi="Univers"/>
          <w:b/>
          <w:sz w:val="16"/>
        </w:rPr>
        <w:t>REPRESENTATIONS AND WARRANTIES</w:t>
      </w:r>
    </w:p>
    <w:p>
      <w:pPr>
        <w:pStyle w:val="Level2"/>
        <w:numPr>
          <w:ilvl w:val="1"/>
          <w:numId w:val="3"/>
        </w:numPr>
        <w:jc w:val="both"/>
        <w:rPr>
          <w:rFonts w:ascii="Univers" w:hAnsi="Univers" w:cs="Univers"/>
          <w:sz w:val="16"/>
        </w:rPr>
      </w:pPr>
      <w:r>
        <w:rPr>
          <w:rFonts w:cs="Univers" w:ascii="Univers" w:hAnsi="Univers"/>
          <w:sz w:val="16"/>
          <w:u w:val="single"/>
        </w:rPr>
        <w:t>General</w:t>
      </w:r>
      <w:r>
        <w:rPr>
          <w:rFonts w:cs="Univers" w:ascii="Univers" w:hAnsi="Univers"/>
          <w:sz w:val="16"/>
        </w:rPr>
        <w:t>.  Each party hereto represents and warrants that: (a) it has the full right and power to enter into and fully perform this Agreement in accordance with its terms; and (b) the execution, delivery and performance of this Agreement will not violate rights granted by such party to any third party or violate the provisions of any agreement to which it is a party or violate any applicable law or regulation, including those regarding export control.  Distributor further represents and warrants that Distributor's Internet Service shall not include any facilities for placing bets or wagers, and agrees that any violation of the foregoing shall constitute a material breach of this Agreement for which Reuters shall have the right to terminate the Agreement immediately.</w:t>
      </w:r>
    </w:p>
    <w:p>
      <w:pPr>
        <w:pStyle w:val="Level2"/>
        <w:numPr>
          <w:ilvl w:val="1"/>
          <w:numId w:val="3"/>
        </w:numPr>
        <w:jc w:val="both"/>
        <w:rPr>
          <w:rFonts w:ascii="Univers" w:hAnsi="Univers" w:cs="Univers"/>
          <w:sz w:val="16"/>
        </w:rPr>
      </w:pPr>
      <w:r>
        <w:rPr>
          <w:rFonts w:cs="Univers" w:ascii="Univers" w:hAnsi="Univers"/>
          <w:sz w:val="16"/>
          <w:u w:val="single"/>
        </w:rPr>
        <w:t>EXCLUSION OF WARRANTIES</w:t>
      </w:r>
      <w:r>
        <w:rPr>
          <w:rFonts w:cs="Univers" w:ascii="Univers" w:hAnsi="Univers"/>
          <w:sz w:val="16"/>
        </w:rPr>
        <w:t>. TO THE EXTENT PERMITTED BY LAW, REUTERS SHALL NOT BE LIABLE FOR ANY DAMAGES SUFFERED OR INCURRED BY DISTRIBUTOR OR ANY THIRD PERSON ARISING OUT OF ANY FAULTS, INTERRUPTIONS OR DELAYS IN THE REUTERS SERVICES AND ANY INACCURACIES, ERRORS OR OMISSIONS IN THE REUTERS CONTENT.  EXCEPT AS EXPRESSLY STATED IN THIS AGREEMENT, THERE ARE NO WARRANTIES, CONDITIONS, GUARANTEES OR REPRESENTATIONS (as used in this section, “</w:t>
      </w:r>
      <w:r>
        <w:rPr>
          <w:rFonts w:cs="Univers" w:ascii="Univers" w:hAnsi="Univers"/>
          <w:b/>
          <w:sz w:val="16"/>
        </w:rPr>
        <w:t>WARRANTIES</w:t>
      </w:r>
      <w:r>
        <w:rPr>
          <w:rFonts w:cs="Univers" w:ascii="Univers" w:hAnsi="Univers"/>
          <w:sz w:val="16"/>
        </w:rPr>
        <w:t>”) AS TO MERCHANTABILITY, FITNESS FOR A PARTICULAR PURPOSE OR OTHER WARRANTIES, WHETHER EXPRESS OR IMPLIED, IN LAW OR IN FACT, ORAL OR IN WRITING.  ALL SOFTWARE AND EQUIPMENT IS PROVIDED “AS IS”, WITHOUT ANY WARRANTIES.  EACH PARTY HEREBY ACKNOWLEDGES THAT IT HAS NOT RELIED UPON ANY WARRANTY MADE BY THE OTHER EXCEPT AS SPECIFICALLY SET FORTH IN THIS AGREEMENT OR IN THE CASE OF FRAUD.</w:t>
      </w:r>
    </w:p>
    <w:p>
      <w:pPr>
        <w:pStyle w:val="Level1"/>
        <w:numPr>
          <w:ilvl w:val="0"/>
          <w:numId w:val="3"/>
        </w:numPr>
        <w:jc w:val="both"/>
        <w:rPr>
          <w:rFonts w:ascii="Univers" w:hAnsi="Univers" w:cs="Univers"/>
          <w:sz w:val="16"/>
        </w:rPr>
      </w:pPr>
      <w:r>
        <w:rPr>
          <w:rFonts w:cs="Univers" w:ascii="Univers" w:hAnsi="Univers"/>
          <w:b/>
          <w:sz w:val="16"/>
        </w:rPr>
        <w:t>INDEMNIFICATION</w:t>
      </w:r>
    </w:p>
    <w:p>
      <w:pPr>
        <w:pStyle w:val="Level2"/>
        <w:numPr>
          <w:ilvl w:val="1"/>
          <w:numId w:val="3"/>
        </w:numPr>
        <w:jc w:val="both"/>
        <w:rPr>
          <w:rFonts w:ascii="Univers" w:hAnsi="Univers" w:cs="Univers"/>
          <w:sz w:val="16"/>
        </w:rPr>
      </w:pPr>
      <w:r>
        <w:rPr>
          <w:rFonts w:cs="Univers" w:ascii="Univers" w:hAnsi="Univers"/>
          <w:sz w:val="16"/>
          <w:u w:val="single"/>
        </w:rPr>
        <w:t>Indemnification by Distributor</w:t>
      </w:r>
      <w:r>
        <w:rPr>
          <w:rFonts w:cs="Univers" w:ascii="Univers" w:hAnsi="Univers"/>
          <w:sz w:val="16"/>
        </w:rPr>
        <w:t>.  Distributor will indemnify and hold Reuters harmless from and against any and all liabilities, damages, awards, settlements, losses, claims and expenses, including reasonable attorneys fees and costs of investigation (“</w:t>
      </w:r>
      <w:r>
        <w:rPr>
          <w:rFonts w:cs="Univers" w:ascii="Univers" w:hAnsi="Univers"/>
          <w:b/>
          <w:sz w:val="16"/>
        </w:rPr>
        <w:t>Damages</w:t>
      </w:r>
      <w:r>
        <w:rPr>
          <w:rFonts w:cs="Univers" w:ascii="Univers" w:hAnsi="Univers"/>
          <w:sz w:val="16"/>
        </w:rPr>
        <w:t>”), due to any claim by a third party relating to or arising out of Distributor’s Internet Service or any other activities of Distributor, including infringement of any third person’s intellectual property rights.  The foregoing indemnity shall not apply to Damages arising solely out of Distributor’s and Distributor Affiliates’ use of the Reuters Content in accordance with this Agreement unless the Damages arise out of Distributor’s modification of the Reuters Content.</w:t>
      </w:r>
    </w:p>
    <w:p>
      <w:pPr>
        <w:pStyle w:val="Level2"/>
        <w:numPr>
          <w:ilvl w:val="1"/>
          <w:numId w:val="3"/>
        </w:numPr>
        <w:jc w:val="both"/>
        <w:rPr>
          <w:rFonts w:ascii="Univers" w:hAnsi="Univers" w:cs="Univers"/>
          <w:sz w:val="16"/>
        </w:rPr>
      </w:pPr>
      <w:r>
        <w:rPr>
          <w:rFonts w:cs="Univers" w:ascii="Univers" w:hAnsi="Univers"/>
          <w:sz w:val="16"/>
          <w:u w:val="single"/>
        </w:rPr>
        <w:t>Indemnification by Reuters</w:t>
      </w:r>
      <w:r>
        <w:rPr>
          <w:rFonts w:cs="Univers" w:ascii="Univers" w:hAnsi="Univers"/>
          <w:sz w:val="16"/>
        </w:rPr>
        <w:t xml:space="preserve">.  Reuters will indemnify and hold Distributor and Distributor’s Affiliates harmless from and against any and all Damages due to any claims by a third party that the Reuters Content or the Software infringes any third party’s intellectual property rights, </w:t>
      </w:r>
      <w:r>
        <w:rPr>
          <w:rFonts w:cs="Univers" w:ascii="Univers" w:hAnsi="Univers"/>
          <w:sz w:val="16"/>
          <w:u w:val="single"/>
        </w:rPr>
        <w:t>provided</w:t>
      </w:r>
      <w:r>
        <w:rPr>
          <w:rFonts w:cs="Univers" w:ascii="Univers" w:hAnsi="Univers"/>
          <w:sz w:val="16"/>
        </w:rPr>
        <w:t xml:space="preserve"> that: (i) the relevant claim does not arise from any modification to the Reuters Content or Software made by Distributor or Distributor’s Affiliates or any person receiving the Reuters Content through Distributor or Distributor’s Affiliates; (ii) the relevant claim does not concern Reuters Content that Reuters notified Distributor should not be used; and (iii) if the relevant claim is based upon content obtained by Reuters from a third party only to the extent such third party has agreed to indemnify Reuters or its licensees.</w:t>
      </w:r>
    </w:p>
    <w:p>
      <w:pPr>
        <w:pStyle w:val="Level2"/>
        <w:numPr>
          <w:ilvl w:val="1"/>
          <w:numId w:val="3"/>
        </w:numPr>
        <w:jc w:val="both"/>
        <w:rPr>
          <w:rFonts w:ascii="Univers" w:hAnsi="Univers" w:cs="Univers"/>
          <w:sz w:val="16"/>
        </w:rPr>
      </w:pPr>
      <w:r>
        <w:rPr>
          <w:rFonts w:cs="Univers" w:ascii="Univers" w:hAnsi="Univers"/>
          <w:sz w:val="16"/>
          <w:u w:val="single"/>
        </w:rPr>
        <w:t>Notice and Participation</w:t>
      </w:r>
      <w:r>
        <w:rPr>
          <w:rFonts w:cs="Univers" w:ascii="Univers" w:hAnsi="Univers"/>
          <w:sz w:val="16"/>
        </w:rPr>
        <w:t>.  A party seeking indemnification pursuant to this Section 14 (an “</w:t>
      </w:r>
      <w:r>
        <w:rPr>
          <w:rFonts w:cs="Univers" w:ascii="Univers" w:hAnsi="Univers"/>
          <w:b/>
          <w:sz w:val="16"/>
        </w:rPr>
        <w:t>Indemnified Party</w:t>
      </w:r>
      <w:r>
        <w:rPr>
          <w:rFonts w:cs="Univers" w:ascii="Univers" w:hAnsi="Univers"/>
          <w:sz w:val="16"/>
        </w:rPr>
        <w:t>”) from or against the assertion of any claim by a third party will give prompt notice to the party from whom indemnification is sought (the “</w:t>
      </w:r>
      <w:r>
        <w:rPr>
          <w:rFonts w:cs="Univers" w:ascii="Univers" w:hAnsi="Univers"/>
          <w:b/>
          <w:sz w:val="16"/>
        </w:rPr>
        <w:t>Indemnifying Party</w:t>
      </w:r>
      <w:r>
        <w:rPr>
          <w:rFonts w:cs="Univers" w:ascii="Univers" w:hAnsi="Univers"/>
          <w:sz w:val="16"/>
        </w:rPr>
        <w:t xml:space="preserve">”); </w:t>
      </w:r>
      <w:r>
        <w:rPr>
          <w:rFonts w:cs="Univers" w:ascii="Univers" w:hAnsi="Univers"/>
          <w:sz w:val="16"/>
          <w:u w:val="single"/>
        </w:rPr>
        <w:t>provided</w:t>
      </w:r>
      <w:r>
        <w:rPr>
          <w:rFonts w:cs="Univers" w:ascii="Univers" w:hAnsi="Univers"/>
          <w:sz w:val="16"/>
        </w:rPr>
        <w:t>, however, that failure to give prompt notice will not relieve the Indemnifying Party of any liability hereunder (except to the extent the Indemnifying Party has suffered actual material prejudice by such failure).  The Indemnifying Party and the Indemnified Party will cooperate in the defense or prosecution of any third party claims.</w:t>
      </w:r>
    </w:p>
    <w:p>
      <w:pPr>
        <w:pStyle w:val="Level1"/>
        <w:numPr>
          <w:ilvl w:val="0"/>
          <w:numId w:val="3"/>
        </w:numPr>
        <w:jc w:val="both"/>
        <w:rPr>
          <w:rFonts w:ascii="Univers" w:hAnsi="Univers" w:cs="Univers"/>
          <w:sz w:val="16"/>
        </w:rPr>
      </w:pPr>
      <w:r>
        <w:rPr>
          <w:rFonts w:cs="Univers" w:ascii="Univers" w:hAnsi="Univers"/>
          <w:b/>
          <w:sz w:val="16"/>
        </w:rPr>
        <w:t>TERMINATION</w:t>
      </w:r>
    </w:p>
    <w:p>
      <w:pPr>
        <w:pStyle w:val="Level2"/>
        <w:numPr>
          <w:ilvl w:val="1"/>
          <w:numId w:val="3"/>
        </w:numPr>
        <w:jc w:val="both"/>
        <w:rPr>
          <w:rFonts w:ascii="Univers" w:hAnsi="Univers" w:cs="Univers"/>
          <w:sz w:val="16"/>
        </w:rPr>
      </w:pPr>
      <w:r>
        <w:rPr>
          <w:rFonts w:cs="Univers" w:ascii="Univers" w:hAnsi="Univers"/>
          <w:sz w:val="16"/>
          <w:u w:val="single"/>
        </w:rPr>
        <w:t>Termination For Breach</w:t>
      </w:r>
      <w:r>
        <w:rPr>
          <w:rFonts w:cs="Univers" w:ascii="Univers" w:hAnsi="Univers"/>
          <w:sz w:val="16"/>
        </w:rPr>
        <w:t xml:space="preserve">.  In addition to any other remedy available at law or in equity, either party may terminate this Agreement immediately, without further obligation to the other party, in the event of any breach of this Agreement by the other party that is not remedied within 30 days’ written notice of such breach; </w:t>
      </w:r>
      <w:r>
        <w:rPr>
          <w:rFonts w:cs="Univers" w:ascii="Univers" w:hAnsi="Univers"/>
          <w:sz w:val="16"/>
          <w:u w:val="single"/>
        </w:rPr>
        <w:t>provided</w:t>
      </w:r>
      <w:r>
        <w:rPr>
          <w:rFonts w:cs="Univers" w:ascii="Univers" w:hAnsi="Univers"/>
          <w:sz w:val="16"/>
        </w:rPr>
        <w:t xml:space="preserve"> that Reuters may terminate this Agreement for any breach of Sections 4 or 8 that is not remedied within 5 days’ notice of such breach.</w:t>
      </w:r>
    </w:p>
    <w:p>
      <w:pPr>
        <w:pStyle w:val="Level2"/>
        <w:numPr>
          <w:ilvl w:val="1"/>
          <w:numId w:val="3"/>
        </w:numPr>
        <w:jc w:val="both"/>
        <w:rPr>
          <w:rFonts w:ascii="Univers" w:hAnsi="Univers" w:cs="Univers"/>
          <w:sz w:val="16"/>
        </w:rPr>
      </w:pPr>
      <w:r>
        <w:rPr>
          <w:rFonts w:cs="Univers" w:ascii="Univers" w:hAnsi="Univers"/>
          <w:sz w:val="16"/>
          <w:u w:val="single"/>
        </w:rPr>
        <w:t>Additional Termination Rights.</w:t>
      </w:r>
      <w:r>
        <w:rPr>
          <w:rFonts w:cs="Univers" w:ascii="Univers" w:hAnsi="Univers"/>
          <w:sz w:val="16"/>
        </w:rPr>
        <w:t xml:space="preserve">  In addition to the right of termination set forth in Section 15.1, in the event that due to any reason within Reuters control, there is an interruption in the Reuters Services which continues for 5 days following written notice to Reuters of such interruption, Distributor may terminate this Agreement immediately, in which case Reuters only obligations to Distributor will be to refund, pro rata, any unused fees paid in advance.  Furthermore, either party shall have the right to terminate this agreement immediately in the event of: (a) any sale, lease or other transfer of all or substantially all of the assets of the other party to any entity; (b) any change in control of the other party (whether by merger, stock transfer or otherwise) except in the case of an initial public offering or the acquisition of control by an entity to which assignment is permitted pursuant to Section 16.5; or (c) the other party’s making an assignment for the benefit of its creditors, the filing of a voluntary or involuntary petition under any applicable bankruptcy or insolvency law , or the appointment of a trustee or receiver or any equivalent thereof for the other party or its property.  </w:t>
      </w:r>
    </w:p>
    <w:p>
      <w:pPr>
        <w:pStyle w:val="Level2"/>
        <w:numPr>
          <w:ilvl w:val="1"/>
          <w:numId w:val="3"/>
        </w:numPr>
        <w:jc w:val="both"/>
        <w:rPr>
          <w:rFonts w:ascii="Univers" w:hAnsi="Univers" w:cs="Univers"/>
          <w:sz w:val="16"/>
        </w:rPr>
      </w:pPr>
      <w:r>
        <w:rPr>
          <w:rFonts w:cs="Univers" w:ascii="Univers" w:hAnsi="Univers"/>
          <w:sz w:val="16"/>
          <w:u w:val="single"/>
        </w:rPr>
        <w:t>Termination Due to Breach by User</w:t>
      </w:r>
      <w:r>
        <w:rPr>
          <w:rFonts w:cs="Univers" w:ascii="Univers" w:hAnsi="Univers"/>
          <w:sz w:val="16"/>
        </w:rPr>
        <w:t xml:space="preserve">.  Reuters may request in writing to Distributor that Distributor deny access to the Reuters Content to a user of Distributor’s Internet Service who is in material violation of Section 8.1 of this Agreement. Within a reasonable period after Distributor’s receipt of notice from Reuters (but in any event not to exceed thirty (30) days), Distributor will either (i) terminate such user’s access to the Reuters Content or (ii) work with such user to cure the violation.  Reuters reserves the right to terminate the Agreement immediately if the user persistently violates or continues to violate Section 8.1 after such cure period. </w:t>
      </w:r>
    </w:p>
    <w:p>
      <w:pPr>
        <w:pStyle w:val="Level2"/>
        <w:numPr>
          <w:ilvl w:val="1"/>
          <w:numId w:val="3"/>
        </w:numPr>
        <w:jc w:val="both"/>
        <w:rPr>
          <w:rFonts w:ascii="Univers" w:hAnsi="Univers" w:cs="Univers"/>
          <w:sz w:val="16"/>
        </w:rPr>
      </w:pPr>
      <w:r>
        <w:rPr>
          <w:rFonts w:cs="Univers" w:ascii="Univers" w:hAnsi="Univers"/>
          <w:sz w:val="16"/>
          <w:u w:val="single"/>
        </w:rPr>
        <w:t>Obligations Upon Termination</w:t>
      </w:r>
      <w:r>
        <w:rPr>
          <w:rFonts w:cs="Univers" w:ascii="Univers" w:hAnsi="Univers"/>
          <w:sz w:val="16"/>
        </w:rPr>
        <w:t>.  Promptly upon termination of this Agreement for any reason, Distributor will: (a) delete or destroy any Reuters Content stored pursuant to Section 4.5 or otherwise in its possession, custody or control; (b) pay all Fees accrued pursuant to this Agreement; and (c) allow Reuters or its nominees to access Distributor’s Installation Address to remove the Equipment and Software.</w:t>
      </w:r>
    </w:p>
    <w:p>
      <w:pPr>
        <w:pStyle w:val="Level1"/>
        <w:keepNext w:val="true"/>
        <w:numPr>
          <w:ilvl w:val="0"/>
          <w:numId w:val="3"/>
        </w:numPr>
        <w:jc w:val="both"/>
        <w:rPr>
          <w:rFonts w:ascii="Univers" w:hAnsi="Univers" w:cs="Univers"/>
          <w:sz w:val="16"/>
        </w:rPr>
      </w:pPr>
      <w:r>
        <w:rPr>
          <w:rFonts w:cs="Univers" w:ascii="Univers" w:hAnsi="Univers"/>
          <w:b/>
          <w:sz w:val="16"/>
        </w:rPr>
        <w:t>GENERAL</w:t>
      </w:r>
    </w:p>
    <w:p>
      <w:pPr>
        <w:pStyle w:val="Level2"/>
        <w:numPr>
          <w:ilvl w:val="1"/>
          <w:numId w:val="3"/>
        </w:numPr>
        <w:jc w:val="both"/>
        <w:rPr>
          <w:rFonts w:ascii="Univers" w:hAnsi="Univers" w:cs="Univers"/>
          <w:sz w:val="16"/>
        </w:rPr>
      </w:pPr>
      <w:r>
        <w:rPr>
          <w:rFonts w:cs="Univers" w:ascii="Univers" w:hAnsi="Univers"/>
          <w:sz w:val="16"/>
          <w:u w:val="single"/>
        </w:rPr>
        <w:t>Similar Agreements</w:t>
      </w:r>
      <w:r>
        <w:rPr>
          <w:rFonts w:cs="Univers" w:ascii="Univers" w:hAnsi="Univers"/>
          <w:sz w:val="16"/>
        </w:rPr>
        <w:t>.  Nothing will be deemed to limit or restrict either party from entering into similar agreements with any other person or from offering services similar to the other party’s.</w:t>
      </w:r>
    </w:p>
    <w:p>
      <w:pPr>
        <w:pStyle w:val="Level2"/>
        <w:numPr>
          <w:ilvl w:val="1"/>
          <w:numId w:val="3"/>
        </w:numPr>
        <w:jc w:val="both"/>
        <w:rPr>
          <w:rFonts w:ascii="Univers" w:hAnsi="Univers" w:cs="Univers"/>
          <w:sz w:val="16"/>
        </w:rPr>
      </w:pPr>
      <w:r>
        <w:rPr>
          <w:rFonts w:cs="Univers" w:ascii="Univers" w:hAnsi="Univers"/>
          <w:sz w:val="16"/>
          <w:u w:val="single"/>
        </w:rPr>
        <w:t>Third Party Hosting</w:t>
      </w:r>
      <w:r>
        <w:rPr>
          <w:rFonts w:cs="Univers" w:ascii="Univers" w:hAnsi="Univers"/>
          <w:sz w:val="16"/>
        </w:rPr>
        <w:t>.  If Distributor is using a third party to host or maintain Distributor’s Internet Service (the “</w:t>
      </w:r>
      <w:r>
        <w:rPr>
          <w:rFonts w:cs="Univers" w:ascii="Univers" w:hAnsi="Univers"/>
          <w:b/>
          <w:sz w:val="16"/>
        </w:rPr>
        <w:t>Host</w:t>
      </w:r>
      <w:r>
        <w:rPr>
          <w:rFonts w:cs="Univers" w:ascii="Univers" w:hAnsi="Univers"/>
          <w:sz w:val="16"/>
        </w:rPr>
        <w:t>”), Distributor shall ensure that such Host is in compliance with the terms and conditions of this Agreement and Distributor agrees that any breach by such Host shall be treated as a breach by Distributor.</w:t>
      </w:r>
    </w:p>
    <w:p>
      <w:pPr>
        <w:pStyle w:val="Level2"/>
        <w:numPr>
          <w:ilvl w:val="1"/>
          <w:numId w:val="3"/>
        </w:numPr>
        <w:jc w:val="both"/>
        <w:rPr>
          <w:rFonts w:ascii="Univers" w:hAnsi="Univers" w:cs="Univers"/>
          <w:sz w:val="16"/>
        </w:rPr>
      </w:pPr>
      <w:r>
        <w:rPr>
          <w:rFonts w:cs="Univers" w:ascii="Univers" w:hAnsi="Univers"/>
          <w:sz w:val="16"/>
          <w:u w:val="single"/>
        </w:rPr>
        <w:t>Controlling Law</w:t>
      </w:r>
      <w:r>
        <w:rPr>
          <w:rFonts w:cs="Univers" w:ascii="Univers" w:hAnsi="Univers"/>
          <w:sz w:val="16"/>
        </w:rPr>
        <w:t>.  This Agreement will be deemed to have been executed and delivered in the State of New York and it will be governed by and construed in accordance with the laws of New York.</w:t>
      </w:r>
    </w:p>
    <w:p>
      <w:pPr>
        <w:pStyle w:val="Level2"/>
        <w:numPr>
          <w:ilvl w:val="1"/>
          <w:numId w:val="3"/>
        </w:numPr>
        <w:jc w:val="both"/>
        <w:rPr>
          <w:rFonts w:ascii="Univers" w:hAnsi="Univers" w:cs="Univers"/>
          <w:sz w:val="16"/>
        </w:rPr>
      </w:pPr>
      <w:r>
        <w:rPr>
          <w:rFonts w:cs="Univers" w:ascii="Univers" w:hAnsi="Univers"/>
          <w:sz w:val="16"/>
          <w:u w:val="single"/>
        </w:rPr>
        <w:t>Notices</w:t>
      </w:r>
      <w:r>
        <w:rPr>
          <w:rFonts w:cs="Univers" w:ascii="Univers" w:hAnsi="Univers"/>
          <w:sz w:val="16"/>
        </w:rPr>
        <w:t>. Except as otherwise provided herein, whenever any notice, request, consent, approval or other communication shall be given by one party hereto to the other, such communication shall be in writing and shall be delivered by registered or certified mail, return receipt requested, addressed as follows:</w:t>
      </w:r>
    </w:p>
    <w:p>
      <w:pPr>
        <w:pStyle w:val="Level2"/>
        <w:tabs>
          <w:tab w:val="clear" w:pos="389"/>
        </w:tabs>
        <w:ind w:hanging="0" w:start="0" w:end="0"/>
        <w:jc w:val="both"/>
        <w:rPr>
          <w:rFonts w:ascii="Univers" w:hAnsi="Univers" w:cs="Univers"/>
          <w:sz w:val="16"/>
        </w:rPr>
      </w:pPr>
      <w:r>
        <w:rPr>
          <w:rFonts w:cs="Univers" w:ascii="Univers" w:hAnsi="Univers"/>
          <w:sz w:val="16"/>
        </w:rPr>
      </w:r>
    </w:p>
    <w:tbl>
      <w:tblPr>
        <w:tblW w:w="4770" w:type="dxa"/>
        <w:jc w:val="start"/>
        <w:tblInd w:w="468" w:type="dxa"/>
        <w:tblLayout w:type="fixed"/>
        <w:tblCellMar>
          <w:top w:w="0" w:type="dxa"/>
          <w:start w:w="108" w:type="dxa"/>
          <w:bottom w:w="0" w:type="dxa"/>
          <w:end w:w="108" w:type="dxa"/>
        </w:tblCellMar>
      </w:tblPr>
      <w:tblGrid>
        <w:gridCol w:w="2430"/>
        <w:gridCol w:w="2070"/>
        <w:gridCol w:w="270"/>
      </w:tblGrid>
      <w:tr>
        <w:trPr/>
        <w:tc>
          <w:tcPr>
            <w:tcW w:w="2430" w:type="dxa"/>
            <w:tcBorders/>
          </w:tcPr>
          <w:p>
            <w:pPr>
              <w:pStyle w:val="Level2"/>
              <w:tabs>
                <w:tab w:val="clear" w:pos="389"/>
              </w:tabs>
              <w:ind w:hanging="0" w:start="0" w:end="0"/>
              <w:jc w:val="both"/>
              <w:rPr>
                <w:rFonts w:ascii="Univers" w:hAnsi="Univers" w:cs="Univers"/>
                <w:sz w:val="16"/>
              </w:rPr>
            </w:pPr>
            <w:r>
              <w:rPr>
                <w:rFonts w:cs="Univers" w:ascii="Univers" w:hAnsi="Univers"/>
                <w:sz w:val="16"/>
              </w:rPr>
              <w:t>To Reuters:</w:t>
            </w:r>
          </w:p>
        </w:tc>
        <w:tc>
          <w:tcPr>
            <w:tcW w:w="2340" w:type="dxa"/>
            <w:gridSpan w:val="2"/>
            <w:tcBorders/>
          </w:tcPr>
          <w:p>
            <w:pPr>
              <w:pStyle w:val="Level2"/>
              <w:tabs>
                <w:tab w:val="clear" w:pos="389"/>
              </w:tabs>
              <w:ind w:hanging="0" w:start="0" w:end="0"/>
              <w:jc w:val="both"/>
              <w:rPr>
                <w:rFonts w:ascii="Univers" w:hAnsi="Univers" w:cs="Univers"/>
                <w:sz w:val="16"/>
              </w:rPr>
            </w:pPr>
            <w:r>
              <w:rPr>
                <w:rFonts w:cs="Univers" w:ascii="Univers" w:hAnsi="Univers"/>
                <w:sz w:val="16"/>
              </w:rPr>
              <w:t>Copy to:</w:t>
            </w:r>
          </w:p>
        </w:tc>
      </w:tr>
      <w:tr>
        <w:trPr/>
        <w:tc>
          <w:tcPr>
            <w:tcW w:w="2430" w:type="dxa"/>
            <w:tcBorders/>
          </w:tcPr>
          <w:p>
            <w:pPr>
              <w:pStyle w:val="Level2"/>
              <w:tabs>
                <w:tab w:val="clear" w:pos="389"/>
              </w:tabs>
              <w:ind w:hanging="0" w:start="0" w:end="0"/>
              <w:jc w:val="both"/>
              <w:rPr>
                <w:rFonts w:ascii="Univers" w:hAnsi="Univers" w:cs="Univers"/>
                <w:sz w:val="16"/>
              </w:rPr>
            </w:pPr>
            <w:r>
              <w:rPr>
                <w:rFonts w:cs="Univers" w:ascii="Univers" w:hAnsi="Univers"/>
                <w:sz w:val="16"/>
              </w:rPr>
              <w:t>Reuters America Inc.</w:t>
            </w:r>
          </w:p>
          <w:p>
            <w:pPr>
              <w:pStyle w:val="Level2"/>
              <w:tabs>
                <w:tab w:val="clear" w:pos="389"/>
              </w:tabs>
              <w:ind w:hanging="0" w:start="0" w:end="0"/>
              <w:jc w:val="both"/>
              <w:rPr>
                <w:rFonts w:ascii="Univers" w:hAnsi="Univers" w:cs="Univers"/>
                <w:sz w:val="16"/>
              </w:rPr>
            </w:pPr>
            <w:r>
              <w:rPr>
                <w:rFonts w:cs="Univers" w:ascii="Univers" w:hAnsi="Univers"/>
                <w:sz w:val="16"/>
              </w:rPr>
              <w:t>445 S. Figueroa, Suite 2100</w:t>
            </w:r>
          </w:p>
          <w:p>
            <w:pPr>
              <w:pStyle w:val="Level2"/>
              <w:tabs>
                <w:tab w:val="clear" w:pos="389"/>
              </w:tabs>
              <w:ind w:hanging="0" w:start="0" w:end="0"/>
              <w:jc w:val="both"/>
              <w:rPr>
                <w:rFonts w:ascii="Univers" w:hAnsi="Univers" w:cs="Univers"/>
                <w:sz w:val="16"/>
              </w:rPr>
            </w:pPr>
            <w:r>
              <w:rPr>
                <w:rFonts w:cs="Univers" w:ascii="Univers" w:hAnsi="Univers"/>
                <w:sz w:val="16"/>
              </w:rPr>
              <w:t>Los Angeles, CA 90071</w:t>
            </w:r>
          </w:p>
          <w:p>
            <w:pPr>
              <w:pStyle w:val="Level2"/>
              <w:tabs>
                <w:tab w:val="clear" w:pos="389"/>
              </w:tabs>
              <w:ind w:hanging="0" w:start="0" w:end="0"/>
              <w:jc w:val="both"/>
              <w:rPr>
                <w:rFonts w:ascii="Univers" w:hAnsi="Univers" w:cs="Univers"/>
                <w:sz w:val="16"/>
              </w:rPr>
            </w:pPr>
            <w:r>
              <w:rPr>
                <w:rFonts w:cs="Univers" w:ascii="Univers" w:hAnsi="Univers"/>
                <w:sz w:val="16"/>
              </w:rPr>
              <w:t>(213) 624-8782 (Fax)</w:t>
            </w:r>
          </w:p>
          <w:p>
            <w:pPr>
              <w:pStyle w:val="Level2"/>
              <w:tabs>
                <w:tab w:val="clear" w:pos="389"/>
              </w:tabs>
              <w:ind w:hanging="0" w:start="0" w:end="0"/>
              <w:jc w:val="both"/>
              <w:rPr>
                <w:rFonts w:ascii="Univers" w:hAnsi="Univers" w:cs="Univers"/>
                <w:sz w:val="16"/>
              </w:rPr>
            </w:pPr>
            <w:r>
              <w:rPr>
                <w:rFonts w:cs="Univers" w:ascii="Univers" w:hAnsi="Univers"/>
                <w:sz w:val="16"/>
              </w:rPr>
              <w:t>Attn: Contract Administrator</w:t>
            </w:r>
          </w:p>
        </w:tc>
        <w:tc>
          <w:tcPr>
            <w:tcW w:w="2340" w:type="dxa"/>
            <w:gridSpan w:val="2"/>
            <w:tcBorders/>
          </w:tcPr>
          <w:p>
            <w:pPr>
              <w:pStyle w:val="Level2"/>
              <w:tabs>
                <w:tab w:val="clear" w:pos="389"/>
              </w:tabs>
              <w:ind w:hanging="0" w:start="0" w:end="0"/>
              <w:jc w:val="both"/>
              <w:rPr>
                <w:rFonts w:ascii="Univers" w:hAnsi="Univers" w:cs="Univers"/>
                <w:sz w:val="16"/>
              </w:rPr>
            </w:pPr>
            <w:r>
              <w:rPr>
                <w:rFonts w:cs="Univers" w:ascii="Univers" w:hAnsi="Univers"/>
                <w:sz w:val="16"/>
              </w:rPr>
              <w:t>Reuters America Inc.</w:t>
            </w:r>
          </w:p>
          <w:p>
            <w:pPr>
              <w:pStyle w:val="Level2"/>
              <w:tabs>
                <w:tab w:val="clear" w:pos="389"/>
              </w:tabs>
              <w:ind w:hanging="0" w:start="0" w:end="0"/>
              <w:jc w:val="both"/>
              <w:rPr>
                <w:rFonts w:ascii="Univers" w:hAnsi="Univers" w:cs="Univers"/>
                <w:sz w:val="16"/>
              </w:rPr>
            </w:pPr>
            <w:r>
              <w:rPr>
                <w:rFonts w:cs="Univers" w:ascii="Univers" w:hAnsi="Univers"/>
                <w:sz w:val="16"/>
              </w:rPr>
              <w:t>1700 Broadway</w:t>
            </w:r>
          </w:p>
          <w:p>
            <w:pPr>
              <w:pStyle w:val="Level2"/>
              <w:tabs>
                <w:tab w:val="clear" w:pos="389"/>
              </w:tabs>
              <w:ind w:hanging="0" w:start="0" w:end="0"/>
              <w:jc w:val="both"/>
              <w:rPr>
                <w:rFonts w:ascii="Univers" w:hAnsi="Univers" w:cs="Univers"/>
                <w:sz w:val="16"/>
              </w:rPr>
            </w:pPr>
            <w:r>
              <w:rPr>
                <w:rFonts w:cs="Univers" w:ascii="Univers" w:hAnsi="Univers"/>
                <w:sz w:val="16"/>
              </w:rPr>
              <w:t>New York, NY  10019</w:t>
            </w:r>
          </w:p>
          <w:p>
            <w:pPr>
              <w:pStyle w:val="Level2"/>
              <w:tabs>
                <w:tab w:val="clear" w:pos="389"/>
              </w:tabs>
              <w:ind w:hanging="0" w:start="0" w:end="0"/>
              <w:jc w:val="both"/>
              <w:rPr>
                <w:rFonts w:ascii="Univers" w:hAnsi="Univers" w:cs="Univers"/>
                <w:sz w:val="16"/>
              </w:rPr>
            </w:pPr>
            <w:r>
              <w:rPr>
                <w:rFonts w:cs="Univers" w:ascii="Univers" w:hAnsi="Univers"/>
                <w:sz w:val="16"/>
              </w:rPr>
              <w:t>(212) 603-3757 (Fax)</w:t>
            </w:r>
          </w:p>
          <w:p>
            <w:pPr>
              <w:pStyle w:val="Level2"/>
              <w:tabs>
                <w:tab w:val="clear" w:pos="389"/>
              </w:tabs>
              <w:ind w:hanging="0" w:start="0" w:end="0"/>
              <w:jc w:val="both"/>
              <w:rPr>
                <w:rFonts w:ascii="Univers" w:hAnsi="Univers" w:cs="Univers"/>
                <w:sz w:val="16"/>
              </w:rPr>
            </w:pPr>
            <w:r>
              <w:rPr>
                <w:rFonts w:cs="Univers" w:ascii="Univers" w:hAnsi="Univers"/>
                <w:sz w:val="16"/>
              </w:rPr>
              <w:t>Attn: General Counsel</w:t>
            </w:r>
          </w:p>
        </w:tc>
      </w:tr>
      <w:tr>
        <w:trPr/>
        <w:tc>
          <w:tcPr>
            <w:tcW w:w="2430" w:type="dxa"/>
            <w:tcBorders/>
          </w:tcPr>
          <w:p>
            <w:pPr>
              <w:pStyle w:val="Level2"/>
              <w:tabs>
                <w:tab w:val="clear" w:pos="389"/>
              </w:tabs>
              <w:snapToGrid w:val="false"/>
              <w:ind w:hanging="0" w:start="0" w:end="0"/>
              <w:jc w:val="both"/>
              <w:rPr>
                <w:rFonts w:ascii="Univers" w:hAnsi="Univers" w:cs="Univers"/>
                <w:sz w:val="16"/>
              </w:rPr>
            </w:pPr>
            <w:r>
              <w:rPr>
                <w:rFonts w:cs="Univers" w:ascii="Univers" w:hAnsi="Univers"/>
                <w:sz w:val="16"/>
              </w:rPr>
            </w:r>
          </w:p>
        </w:tc>
        <w:tc>
          <w:tcPr>
            <w:tcW w:w="2340" w:type="dxa"/>
            <w:gridSpan w:val="2"/>
            <w:tcBorders/>
          </w:tcPr>
          <w:p>
            <w:pPr>
              <w:pStyle w:val="Level2"/>
              <w:tabs>
                <w:tab w:val="clear" w:pos="389"/>
              </w:tabs>
              <w:snapToGrid w:val="false"/>
              <w:ind w:hanging="0" w:start="0" w:end="0"/>
              <w:jc w:val="both"/>
              <w:rPr>
                <w:rFonts w:ascii="Univers" w:hAnsi="Univers" w:cs="Univers"/>
                <w:sz w:val="16"/>
              </w:rPr>
            </w:pPr>
            <w:r>
              <w:rPr>
                <w:rFonts w:cs="Univers" w:ascii="Univers" w:hAnsi="Univers"/>
                <w:sz w:val="16"/>
              </w:rPr>
            </w:r>
          </w:p>
        </w:tc>
      </w:tr>
      <w:tr>
        <w:trPr/>
        <w:tc>
          <w:tcPr>
            <w:tcW w:w="2430" w:type="dxa"/>
            <w:tcBorders/>
          </w:tcPr>
          <w:p>
            <w:pPr>
              <w:pStyle w:val="Level2"/>
              <w:tabs>
                <w:tab w:val="clear" w:pos="389"/>
              </w:tabs>
              <w:ind w:hanging="0" w:start="0" w:end="0"/>
              <w:jc w:val="both"/>
              <w:rPr>
                <w:rFonts w:ascii="Univers" w:hAnsi="Univers" w:cs="Univers"/>
                <w:sz w:val="16"/>
              </w:rPr>
            </w:pPr>
            <w:r>
              <w:rPr>
                <w:rFonts w:cs="Univers" w:ascii="Univers" w:hAnsi="Univers"/>
                <w:sz w:val="16"/>
              </w:rPr>
              <w:t>To Distributor:</w:t>
            </w:r>
          </w:p>
        </w:tc>
        <w:tc>
          <w:tcPr>
            <w:tcW w:w="2340" w:type="dxa"/>
            <w:gridSpan w:val="2"/>
            <w:tcBorders/>
          </w:tcPr>
          <w:p>
            <w:pPr>
              <w:pStyle w:val="Level2"/>
              <w:tabs>
                <w:tab w:val="clear" w:pos="389"/>
              </w:tabs>
              <w:snapToGrid w:val="false"/>
              <w:ind w:hanging="0" w:start="0" w:end="0"/>
              <w:jc w:val="both"/>
              <w:rPr>
                <w:rFonts w:ascii="Univers" w:hAnsi="Univers" w:cs="Univers"/>
                <w:sz w:val="16"/>
              </w:rPr>
            </w:pPr>
            <w:r>
              <w:rPr>
                <w:rFonts w:cs="Univers" w:ascii="Univers" w:hAnsi="Univers"/>
                <w:sz w:val="16"/>
              </w:rPr>
            </w:r>
          </w:p>
        </w:tc>
      </w:tr>
      <w:tr>
        <w:trPr/>
        <w:tc>
          <w:tcPr>
            <w:tcW w:w="4500" w:type="dxa"/>
            <w:gridSpan w:val="2"/>
            <w:tcBorders/>
          </w:tcPr>
          <w:p>
            <w:pPr>
              <w:pStyle w:val="Level2"/>
              <w:tabs>
                <w:tab w:val="clear" w:pos="389"/>
              </w:tabs>
              <w:ind w:hanging="0" w:start="0" w:end="0"/>
              <w:jc w:val="both"/>
              <w:rPr>
                <w:rFonts w:ascii="Univers" w:hAnsi="Univers" w:cs="Univers"/>
                <w:sz w:val="16"/>
              </w:rPr>
            </w:pPr>
            <w:r>
              <w:rPr>
                <w:rFonts w:cs="Univers" w:ascii="Univers" w:hAnsi="Univers"/>
                <w:sz w:val="16"/>
              </w:rPr>
              <w:t>See Contact Person on Order Form</w:t>
            </w:r>
          </w:p>
        </w:tc>
        <w:tc>
          <w:tcPr>
            <w:tcW w:w="270" w:type="dxa"/>
            <w:tcBorders/>
          </w:tcPr>
          <w:p>
            <w:pPr>
              <w:pStyle w:val="Level2"/>
              <w:tabs>
                <w:tab w:val="clear" w:pos="389"/>
              </w:tabs>
              <w:snapToGrid w:val="false"/>
              <w:ind w:hanging="0" w:start="0" w:end="0"/>
              <w:jc w:val="both"/>
              <w:rPr>
                <w:rFonts w:ascii="Univers" w:hAnsi="Univers" w:cs="Univers"/>
                <w:sz w:val="16"/>
              </w:rPr>
            </w:pPr>
            <w:r>
              <w:rPr>
                <w:rFonts w:cs="Univers" w:ascii="Univers" w:hAnsi="Univers"/>
                <w:sz w:val="16"/>
              </w:rPr>
            </w:r>
          </w:p>
        </w:tc>
      </w:tr>
      <w:tr>
        <w:trPr/>
        <w:tc>
          <w:tcPr>
            <w:tcW w:w="4500" w:type="dxa"/>
            <w:gridSpan w:val="2"/>
            <w:tcBorders/>
          </w:tcPr>
          <w:p>
            <w:pPr>
              <w:pStyle w:val="Level2"/>
              <w:tabs>
                <w:tab w:val="clear" w:pos="389"/>
              </w:tabs>
              <w:ind w:hanging="0" w:start="0" w:end="0"/>
              <w:jc w:val="both"/>
              <w:rPr>
                <w:rFonts w:ascii="Univers" w:hAnsi="Univers" w:cs="Univers"/>
                <w:sz w:val="16"/>
              </w:rPr>
            </w:pPr>
            <w:r>
              <w:rPr>
                <w:rFonts w:cs="Univers" w:ascii="Univers" w:hAnsi="Univers"/>
                <w:sz w:val="16"/>
              </w:rPr>
              <w:t>Notices shall be effective on the date received.</w:t>
            </w:r>
          </w:p>
          <w:p>
            <w:pPr>
              <w:pStyle w:val="Level2"/>
              <w:tabs>
                <w:tab w:val="clear" w:pos="389"/>
              </w:tabs>
              <w:ind w:hanging="0" w:start="0" w:end="0"/>
              <w:jc w:val="both"/>
              <w:rPr>
                <w:rFonts w:ascii="Univers" w:hAnsi="Univers" w:cs="Univers"/>
                <w:sz w:val="16"/>
              </w:rPr>
            </w:pPr>
            <w:r>
              <w:rPr>
                <w:rFonts w:cs="Univers" w:ascii="Univers" w:hAnsi="Univers"/>
                <w:sz w:val="16"/>
              </w:rPr>
            </w:r>
          </w:p>
        </w:tc>
        <w:tc>
          <w:tcPr>
            <w:tcW w:w="270" w:type="dxa"/>
            <w:tcBorders/>
          </w:tcPr>
          <w:p>
            <w:pPr>
              <w:pStyle w:val="Level2"/>
              <w:tabs>
                <w:tab w:val="clear" w:pos="389"/>
              </w:tabs>
              <w:snapToGrid w:val="false"/>
              <w:ind w:hanging="0" w:start="0" w:end="0"/>
              <w:jc w:val="both"/>
              <w:rPr>
                <w:rFonts w:ascii="Univers" w:hAnsi="Univers" w:cs="Univers"/>
                <w:sz w:val="16"/>
              </w:rPr>
            </w:pPr>
            <w:r>
              <w:rPr>
                <w:rFonts w:cs="Univers" w:ascii="Univers" w:hAnsi="Univers"/>
                <w:sz w:val="16"/>
              </w:rPr>
            </w:r>
          </w:p>
        </w:tc>
      </w:tr>
    </w:tbl>
    <w:p>
      <w:pPr>
        <w:pStyle w:val="Level2"/>
        <w:tabs>
          <w:tab w:val="clear" w:pos="389"/>
        </w:tabs>
        <w:ind w:hanging="0" w:start="360" w:end="0"/>
        <w:jc w:val="both"/>
        <w:rPr>
          <w:rFonts w:ascii="Univers" w:hAnsi="Univers" w:cs="Univers"/>
          <w:sz w:val="16"/>
        </w:rPr>
      </w:pPr>
      <w:r>
        <w:rPr>
          <w:rFonts w:cs="Univers" w:ascii="Univers" w:hAnsi="Univers"/>
          <w:sz w:val="16"/>
        </w:rPr>
        <w:t>In the event Reuters needs to give Distributor notice of any alleged default or breach of this Agreement, Reuters shall send such notice pursuant to the foregoing to the attention of Managing Director, Information Technology, with a copy to Distributor’s Executive Vice President and General Counsel.</w:t>
      </w:r>
    </w:p>
    <w:p>
      <w:pPr>
        <w:pStyle w:val="Level2"/>
        <w:numPr>
          <w:ilvl w:val="1"/>
          <w:numId w:val="5"/>
        </w:numPr>
        <w:ind w:hanging="360" w:start="360" w:end="0"/>
        <w:jc w:val="both"/>
        <w:rPr>
          <w:rFonts w:ascii="Univers" w:hAnsi="Univers" w:cs="Univers"/>
          <w:sz w:val="16"/>
        </w:rPr>
      </w:pPr>
      <w:r>
        <w:rPr>
          <w:rFonts w:cs="Univers" w:ascii="Univers" w:hAnsi="Univers"/>
          <w:sz w:val="16"/>
          <w:u w:val="single"/>
        </w:rPr>
        <w:t>Assignments</w:t>
      </w:r>
      <w:r>
        <w:rPr>
          <w:rFonts w:cs="Univers" w:ascii="Univers" w:hAnsi="Univers"/>
          <w:sz w:val="16"/>
        </w:rPr>
        <w:t>.  This Agreement will be binding upon and inure to the benefit of the parties, their respective personal representatives, and permitted successors and assigns.  Distributor may not assign or otherwise transfer any of its rights or delegate any of its duties under this Agreement without the prior written consent of Reuters, such consent not to be unreasonably withheld, but in no event to any entity which (a) Reuters considers a competitor, (b) could harm Reuters reputation, or (c) lacks sufficient assets to meet the obligations hereunder.  Reuters reserves the right, at its sole discretion, to assign or transfer any of its rights and delegate any of its duties hereunder, in whole or in part, to any direct or indirect subsidiary of Reuters Group PLC. Distributor reserves the right, at its sole discretion, to assign or transfer any of its rights and delegate any of its duties hereunder, in whole or in part, to any direct or indirect subsidiary of Distributor.  Each party will respond to any written request for consent from the other party within 30 days of receipt of such request, failing which consent will be deemed granted.</w:t>
      </w:r>
    </w:p>
    <w:p>
      <w:pPr>
        <w:pStyle w:val="Level2"/>
        <w:numPr>
          <w:ilvl w:val="1"/>
          <w:numId w:val="5"/>
        </w:numPr>
        <w:ind w:hanging="360" w:start="360" w:end="0"/>
        <w:jc w:val="both"/>
        <w:rPr>
          <w:rFonts w:ascii="Univers" w:hAnsi="Univers" w:cs="Univers"/>
          <w:sz w:val="16"/>
        </w:rPr>
      </w:pPr>
      <w:r>
        <w:rPr>
          <w:rFonts w:cs="Univers" w:ascii="Univers" w:hAnsi="Univers"/>
          <w:sz w:val="16"/>
          <w:u w:val="single"/>
        </w:rPr>
        <w:t>Relationship Between the Parties</w:t>
      </w:r>
      <w:r>
        <w:rPr>
          <w:rFonts w:cs="Univers" w:ascii="Univers" w:hAnsi="Univers"/>
          <w:sz w:val="16"/>
        </w:rPr>
        <w:t>.   There is no joint venture, partnership, agency or fiduciary relationship existing between the parties and the parties do not intend to create any such relationship by this Agreement.</w:t>
      </w:r>
    </w:p>
    <w:p>
      <w:pPr>
        <w:pStyle w:val="Level2"/>
        <w:numPr>
          <w:ilvl w:val="1"/>
          <w:numId w:val="5"/>
        </w:numPr>
        <w:ind w:hanging="360" w:start="360" w:end="0"/>
        <w:jc w:val="both"/>
        <w:rPr>
          <w:rFonts w:ascii="Univers" w:hAnsi="Univers" w:cs="Univers"/>
          <w:sz w:val="16"/>
        </w:rPr>
      </w:pPr>
      <w:r>
        <w:rPr>
          <w:rFonts w:cs="Univers" w:ascii="Univers" w:hAnsi="Univers"/>
          <w:sz w:val="16"/>
          <w:u w:val="single"/>
        </w:rPr>
        <w:t>Amendments, Waivers</w:t>
      </w:r>
      <w:r>
        <w:rPr>
          <w:rFonts w:cs="Univers" w:ascii="Univers" w:hAnsi="Univers"/>
          <w:sz w:val="16"/>
        </w:rPr>
        <w:t>.  This Agreement may not be amended, modified or superseded, unless expressly agreed to in writing by both parties.  No provision of this Agreement may be waived except by an instrument in writing executed by the party against whom the waiver is to be effective.  The failure of either party at any time or times to require full performance of any provision hereof will in no manner affect the right of such party at a later time to enforce the same.</w:t>
      </w:r>
    </w:p>
    <w:p>
      <w:pPr>
        <w:pStyle w:val="Level2"/>
        <w:numPr>
          <w:ilvl w:val="1"/>
          <w:numId w:val="5"/>
        </w:numPr>
        <w:ind w:hanging="360" w:start="360" w:end="0"/>
        <w:jc w:val="both"/>
        <w:rPr>
          <w:rFonts w:ascii="Univers" w:hAnsi="Univers" w:cs="Univers"/>
          <w:sz w:val="16"/>
        </w:rPr>
      </w:pPr>
      <w:r>
        <w:rPr>
          <w:rFonts w:cs="Univers" w:ascii="Univers" w:hAnsi="Univers"/>
          <w:sz w:val="16"/>
          <w:u w:val="single"/>
        </w:rPr>
        <w:t>Severability</w:t>
      </w:r>
      <w:r>
        <w:rPr>
          <w:rFonts w:cs="Univers" w:ascii="Univers" w:hAnsi="Univers"/>
          <w:sz w:val="16"/>
        </w:rPr>
        <w:t>.  If any provision or term of this Agreement, not being of a fundamental nature, is held to be invalid, illegal or unenforceable, the validity, legality and enforceability of the remainder of this Agreement will not be affected.</w:t>
      </w:r>
    </w:p>
    <w:p>
      <w:pPr>
        <w:pStyle w:val="Level2"/>
        <w:numPr>
          <w:ilvl w:val="1"/>
          <w:numId w:val="5"/>
        </w:numPr>
        <w:ind w:hanging="360" w:start="360" w:end="0"/>
        <w:jc w:val="both"/>
        <w:rPr>
          <w:rFonts w:ascii="Univers" w:hAnsi="Univers" w:cs="Univers"/>
          <w:sz w:val="16"/>
        </w:rPr>
      </w:pPr>
      <w:r>
        <w:rPr>
          <w:rFonts w:cs="Univers" w:ascii="Univers" w:hAnsi="Univers"/>
          <w:sz w:val="16"/>
          <w:u w:val="single"/>
        </w:rPr>
        <w:t>Survival</w:t>
      </w:r>
      <w:r>
        <w:rPr>
          <w:rFonts w:cs="Univers" w:ascii="Univers" w:hAnsi="Univers"/>
          <w:sz w:val="16"/>
        </w:rPr>
        <w:t>.  The provisions of Sections 4.5, 10, 11, 12, 13, 14, 15.4 and 16 of this Agreement will survive the termination of this Agreement.</w:t>
      </w:r>
    </w:p>
    <w:p>
      <w:pPr>
        <w:pStyle w:val="Level2"/>
        <w:tabs>
          <w:tab w:val="clear" w:pos="389"/>
        </w:tabs>
        <w:ind w:hanging="360" w:start="360" w:end="0"/>
        <w:jc w:val="both"/>
        <w:rPr/>
      </w:pPr>
      <w:r>
        <w:rPr>
          <w:rFonts w:cs="Univers" w:ascii="Univers" w:hAnsi="Univers"/>
          <w:sz w:val="16"/>
        </w:rPr>
        <w:t xml:space="preserve">16.10 </w:t>
      </w:r>
      <w:r>
        <w:rPr>
          <w:rFonts w:cs="Univers" w:ascii="Univers" w:hAnsi="Univers"/>
          <w:sz w:val="16"/>
          <w:u w:val="single"/>
        </w:rPr>
        <w:t>Distributor’s Affiliates</w:t>
      </w:r>
      <w:r>
        <w:rPr>
          <w:rFonts w:cs="Univers" w:ascii="Univers" w:hAnsi="Univers"/>
          <w:sz w:val="16"/>
        </w:rPr>
        <w:t>.  Distributor shall ensure compliance by Distributor’s Affiliates with the terms and conditions of this Agreement and shall remain primarily liable therefor.  In the event that Reuters determines that a Distributor’s Affiliate has breached any provision of this Agreement, subject to the notice and cure prior set forth herein, such Distributor’s Affiliate shall no longer be licensed to use Reuters Content under this Agreement.  Upon reasonable request from Reuters, Distributor will provide to Reuters a list identifying the Distributor’s Affiliates using Reuters Content pursuant to this Agreement.</w:t>
      </w:r>
    </w:p>
    <w:p>
      <w:pPr>
        <w:pStyle w:val="Level2"/>
        <w:tabs>
          <w:tab w:val="clear" w:pos="389"/>
        </w:tabs>
        <w:ind w:hanging="0" w:start="0" w:end="0"/>
        <w:jc w:val="both"/>
        <w:rPr>
          <w:rFonts w:ascii="Univers" w:hAnsi="Univers" w:cs="Univers"/>
          <w:sz w:val="16"/>
        </w:rPr>
      </w:pPr>
      <w:r>
        <w:rPr>
          <w:rFonts w:cs="Univers" w:ascii="Univers" w:hAnsi="Univers"/>
          <w:sz w:val="16"/>
        </w:rPr>
      </w:r>
    </w:p>
    <w:p>
      <w:pPr>
        <w:pStyle w:val="Level2"/>
        <w:tabs>
          <w:tab w:val="clear" w:pos="389"/>
        </w:tabs>
        <w:ind w:hanging="0" w:start="0" w:end="0"/>
        <w:jc w:val="both"/>
        <w:rPr>
          <w:rFonts w:ascii="Univers" w:hAnsi="Univers" w:cs="Univers"/>
          <w:sz w:val="16"/>
        </w:rPr>
      </w:pPr>
      <w:r>
        <w:rPr>
          <w:rFonts w:cs="Univers" w:ascii="Univers" w:hAnsi="Univers"/>
          <w:sz w:val="16"/>
        </w:rPr>
        <w:tab/>
        <w:tab/>
        <w:tab/>
        <w:tab/>
        <w:tab/>
        <w:tab/>
        <w:tab/>
        <w:tab/>
        <w:tab/>
        <w:tab/>
        <w:t>_____________________</w:t>
      </w:r>
    </w:p>
    <w:p>
      <w:pPr>
        <w:pStyle w:val="Level2"/>
        <w:tabs>
          <w:tab w:val="clear" w:pos="389"/>
        </w:tabs>
        <w:ind w:hanging="0" w:start="0" w:end="0"/>
        <w:jc w:val="both"/>
        <w:rPr>
          <w:rFonts w:ascii="Univers" w:hAnsi="Univers" w:cs="Univers"/>
          <w:sz w:val="16"/>
        </w:rPr>
      </w:pPr>
      <w:r>
        <w:rPr>
          <w:rFonts w:cs="Univers" w:ascii="Univers" w:hAnsi="Univers"/>
          <w:sz w:val="16"/>
        </w:rPr>
        <w:tab/>
        <w:tab/>
        <w:tab/>
        <w:tab/>
        <w:t>Distributor’s Initials</w:t>
      </w:r>
    </w:p>
    <w:p>
      <w:pPr>
        <w:pStyle w:val="Level2"/>
        <w:tabs>
          <w:tab w:val="clear" w:pos="389"/>
          <w:tab w:val="left" w:pos="3240" w:leader="none"/>
        </w:tabs>
        <w:ind w:hanging="0" w:start="0" w:end="0"/>
        <w:jc w:val="both"/>
        <w:rPr>
          <w:rFonts w:ascii="Univers" w:hAnsi="Univers" w:cs="Univers"/>
          <w:sz w:val="16"/>
        </w:rPr>
      </w:pPr>
      <w:r>
        <w:rPr>
          <w:rFonts w:cs="Univers" w:ascii="Univers" w:hAnsi="Univers"/>
          <w:sz w:val="16"/>
        </w:rPr>
      </w:r>
    </w:p>
    <w:p>
      <w:pPr>
        <w:pStyle w:val="Level2"/>
        <w:tabs>
          <w:tab w:val="clear" w:pos="389"/>
        </w:tabs>
        <w:ind w:hanging="504" w:start="504" w:end="0"/>
        <w:jc w:val="both"/>
        <w:rPr>
          <w:rFonts w:ascii="Univers" w:hAnsi="Univers" w:cs="Univers"/>
          <w:sz w:val="16"/>
          <w:u w:val="single"/>
        </w:rPr>
      </w:pPr>
      <w:r>
        <w:rPr>
          <w:rFonts w:cs="Univers" w:ascii="Univers" w:hAnsi="Univers"/>
          <w:sz w:val="16"/>
          <w:u w:val="single"/>
        </w:rPr>
      </w:r>
    </w:p>
    <w:p>
      <w:pPr>
        <w:sectPr>
          <w:type w:val="continuous"/>
          <w:pgSz w:w="12240" w:h="15840"/>
          <w:pgMar w:left="1152" w:right="1152" w:gutter="0" w:header="720" w:top="1296" w:footer="0" w:bottom="1296"/>
          <w:cols w:num="2" w:equalWidth="false" w:sep="false">
            <w:col w:w="4608" w:space="360"/>
            <w:col w:w="4968"/>
          </w:cols>
          <w:formProt w:val="false"/>
          <w:titlePg/>
          <w:textDirection w:val="lrTb"/>
          <w:docGrid w:type="default" w:linePitch="360" w:charSpace="0"/>
        </w:sectPr>
      </w:pPr>
    </w:p>
    <w:p>
      <w:pPr>
        <w:pStyle w:val="Level2"/>
        <w:tabs>
          <w:tab w:val="clear" w:pos="389"/>
        </w:tabs>
        <w:ind w:hanging="504" w:start="504" w:end="0"/>
        <w:jc w:val="both"/>
        <w:rPr>
          <w:rFonts w:ascii="Univers" w:hAnsi="Univers" w:cs="Univers"/>
          <w:sz w:val="16"/>
          <w:u w:val="single"/>
        </w:rPr>
      </w:pPr>
      <w:r>
        <w:rPr>
          <w:rFonts w:cs="Univers" w:ascii="Univers" w:hAnsi="Univers"/>
          <w:sz w:val="16"/>
          <w:u w:val="single"/>
        </w:rPr>
      </w:r>
      <w:r>
        <w:br w:type="page"/>
      </w:r>
    </w:p>
    <w:p>
      <w:pPr>
        <w:pStyle w:val="Level2"/>
        <w:tabs>
          <w:tab w:val="clear" w:pos="389"/>
        </w:tabs>
        <w:ind w:hanging="0" w:start="0" w:end="0"/>
        <w:jc w:val="both"/>
        <w:rPr>
          <w:rFonts w:ascii="Univers" w:hAnsi="Univers" w:cs="Univers"/>
          <w:b/>
          <w:sz w:val="16"/>
          <w:u w:val="single"/>
        </w:rPr>
      </w:pPr>
      <w:r>
        <w:rPr>
          <w:rFonts w:cs="Univers" w:ascii="Univers" w:hAnsi="Univers"/>
          <w:b/>
          <w:sz w:val="16"/>
          <w:u w:val="single"/>
        </w:rPr>
      </w:r>
    </w:p>
    <w:tbl>
      <w:tblPr>
        <w:tblW w:w="9090" w:type="dxa"/>
        <w:jc w:val="start"/>
        <w:tblInd w:w="468" w:type="dxa"/>
        <w:tblLayout w:type="fixed"/>
        <w:tblCellMar>
          <w:top w:w="0" w:type="dxa"/>
          <w:start w:w="108" w:type="dxa"/>
          <w:bottom w:w="0" w:type="dxa"/>
          <w:end w:w="108" w:type="dxa"/>
        </w:tblCellMar>
      </w:tblPr>
      <w:tblGrid>
        <w:gridCol w:w="9090"/>
      </w:tblGrid>
      <w:tr>
        <w:trPr/>
        <w:tc>
          <w:tcPr>
            <w:tcW w:w="9090" w:type="dxa"/>
            <w:tcBorders/>
          </w:tcPr>
          <w:p>
            <w:pPr>
              <w:pStyle w:val="Level2"/>
              <w:tabs>
                <w:tab w:val="clear" w:pos="389"/>
              </w:tabs>
              <w:ind w:hanging="0" w:start="0" w:end="0"/>
              <w:jc w:val="center"/>
              <w:rPr>
                <w:rFonts w:ascii="Univers" w:hAnsi="Univers" w:cs="Univers"/>
                <w:b/>
                <w:sz w:val="16"/>
                <w:u w:val="single"/>
              </w:rPr>
            </w:pPr>
            <w:r>
              <w:rPr>
                <w:rFonts w:cs="Univers" w:ascii="Univers" w:hAnsi="Univers"/>
                <w:b/>
                <w:sz w:val="16"/>
                <w:u w:val="single"/>
              </w:rPr>
              <w:t>ADDENDUM TO TERMS AND CONDITIONS</w:t>
            </w:r>
          </w:p>
        </w:tc>
      </w:tr>
      <w:tr>
        <w:trPr>
          <w:trHeight w:val="1413" w:hRule="atLeast"/>
        </w:trPr>
        <w:tc>
          <w:tcPr>
            <w:tcW w:w="9090" w:type="dxa"/>
            <w:tcBorders/>
          </w:tcPr>
          <w:p>
            <w:pPr>
              <w:pStyle w:val="BodyTextIndent"/>
              <w:tabs>
                <w:tab w:val="clear" w:pos="851"/>
                <w:tab w:val="clear" w:pos="1418"/>
              </w:tabs>
              <w:ind w:hanging="426" w:start="426" w:end="0"/>
              <w:jc w:val="both"/>
              <w:rPr>
                <w:rFonts w:ascii="Univers" w:hAnsi="Univers" w:cs="Univers"/>
                <w:b/>
                <w:sz w:val="16"/>
                <w:lang w:val="en-US"/>
              </w:rPr>
            </w:pPr>
            <w:r>
              <w:rPr>
                <w:rFonts w:cs="Univers" w:ascii="Univers" w:hAnsi="Univers"/>
                <w:b/>
                <w:sz w:val="16"/>
                <w:lang w:val="en-US"/>
              </w:rPr>
              <w:t>Delivery by Datafeed</w:t>
            </w:r>
          </w:p>
          <w:p>
            <w:pPr>
              <w:pStyle w:val="BodyTextIndent"/>
              <w:tabs>
                <w:tab w:val="clear" w:pos="851"/>
                <w:tab w:val="clear" w:pos="1418"/>
              </w:tabs>
              <w:ind w:hanging="426" w:start="426" w:end="0"/>
              <w:jc w:val="both"/>
              <w:rPr>
                <w:rFonts w:ascii="Univers" w:hAnsi="Univers" w:cs="Univers"/>
                <w:b/>
                <w:sz w:val="16"/>
                <w:lang w:val="en-US"/>
              </w:rPr>
            </w:pPr>
            <w:r>
              <w:rPr>
                <w:rFonts w:cs="Univers" w:ascii="Univers" w:hAnsi="Univers"/>
                <w:b/>
                <w:sz w:val="16"/>
                <w:lang w:val="en-US"/>
              </w:rPr>
            </w:r>
          </w:p>
          <w:p>
            <w:pPr>
              <w:pStyle w:val="BodyTextIndent"/>
              <w:tabs>
                <w:tab w:val="clear" w:pos="851"/>
                <w:tab w:val="clear" w:pos="1418"/>
              </w:tabs>
              <w:ind w:hanging="0" w:start="0" w:end="0"/>
              <w:jc w:val="both"/>
              <w:rPr>
                <w:rFonts w:ascii="Univers" w:hAnsi="Univers" w:cs="Univers"/>
                <w:sz w:val="16"/>
                <w:lang w:val="en-US"/>
              </w:rPr>
            </w:pPr>
            <w:r>
              <w:rPr>
                <w:rFonts w:cs="Univers" w:ascii="Univers" w:hAnsi="Univers"/>
                <w:sz w:val="16"/>
                <w:lang w:val="en-US"/>
              </w:rPr>
              <w:t>If the Distributor is receiving any of the Reuters Services by means of a datafeed, the following provisions will apply:</w:t>
            </w:r>
          </w:p>
          <w:p>
            <w:pPr>
              <w:pStyle w:val="BodyTextIndent"/>
              <w:tabs>
                <w:tab w:val="clear" w:pos="851"/>
                <w:tab w:val="clear" w:pos="1418"/>
              </w:tabs>
              <w:ind w:hanging="426" w:start="426" w:end="0"/>
              <w:jc w:val="both"/>
              <w:rPr>
                <w:rFonts w:ascii="Univers" w:hAnsi="Univers" w:cs="Univers"/>
                <w:sz w:val="16"/>
                <w:lang w:val="en-US"/>
              </w:rPr>
            </w:pPr>
            <w:r>
              <w:rPr>
                <w:rFonts w:cs="Univers" w:ascii="Univers" w:hAnsi="Univers"/>
                <w:sz w:val="16"/>
                <w:lang w:val="en-US"/>
              </w:rPr>
            </w:r>
          </w:p>
          <w:p>
            <w:pPr>
              <w:pStyle w:val="BodyTextIndent"/>
              <w:tabs>
                <w:tab w:val="clear" w:pos="851"/>
                <w:tab w:val="clear" w:pos="1418"/>
              </w:tabs>
              <w:ind w:hanging="426" w:start="426" w:end="0"/>
              <w:jc w:val="both"/>
              <w:rPr>
                <w:rFonts w:ascii="Univers" w:hAnsi="Univers" w:cs="Univers"/>
                <w:sz w:val="16"/>
                <w:lang w:val="en-US"/>
              </w:rPr>
            </w:pPr>
            <w:r>
              <w:rPr>
                <w:rFonts w:cs="Univers" w:ascii="Univers" w:hAnsi="Univers"/>
                <w:sz w:val="16"/>
                <w:lang w:val="en-US"/>
              </w:rPr>
              <w:t>1.</w:t>
              <w:tab/>
              <w:t>If Securities Data delivered to Distributor through a datafeed is delivered in realtime, Distributor shall be solely responsible for applying any “</w:t>
            </w:r>
            <w:r>
              <w:rPr>
                <w:rFonts w:cs="Univers" w:ascii="Univers" w:hAnsi="Univers"/>
                <w:b/>
                <w:sz w:val="16"/>
                <w:lang w:val="en-US"/>
              </w:rPr>
              <w:t>Minimum Delay</w:t>
            </w:r>
            <w:r>
              <w:rPr>
                <w:rFonts w:cs="Univers" w:ascii="Univers" w:hAnsi="Univers"/>
                <w:sz w:val="16"/>
                <w:lang w:val="en-US"/>
              </w:rPr>
              <w:t xml:space="preserve">” (being the minimum time delay required to render the Securities Data non-fee liable to the exchange or market from which it was sourced, unless no amount of delay would render the Reuters Content non-fee liable) required by the relevant exchanges as agreed between the Distributor and the exchanges. </w:t>
            </w:r>
            <w:r>
              <w:rPr>
                <w:rFonts w:cs="Univers" w:ascii="Univers" w:hAnsi="Univers"/>
                <w:b/>
                <w:sz w:val="16"/>
              </w:rPr>
              <w:t>“Securities Data”</w:t>
            </w:r>
            <w:r>
              <w:rPr>
                <w:rFonts w:cs="Univers" w:ascii="Univers" w:hAnsi="Univers"/>
                <w:sz w:val="16"/>
              </w:rPr>
              <w:t xml:space="preserve"> means any real-time and/or delayed data on securities trading from the exchanges and markets included in a Reuters Service.</w:t>
            </w:r>
          </w:p>
          <w:p>
            <w:pPr>
              <w:pStyle w:val="BodyTextIndent"/>
              <w:tabs>
                <w:tab w:val="clear" w:pos="851"/>
                <w:tab w:val="clear" w:pos="1418"/>
              </w:tabs>
              <w:ind w:hanging="426" w:start="426" w:end="0"/>
              <w:jc w:val="both"/>
              <w:rPr>
                <w:rFonts w:ascii="Univers" w:hAnsi="Univers" w:cs="Univers"/>
                <w:sz w:val="16"/>
                <w:lang w:val="en-US"/>
              </w:rPr>
            </w:pPr>
            <w:r>
              <w:rPr>
                <w:rFonts w:cs="Univers" w:ascii="Univers" w:hAnsi="Univers"/>
                <w:sz w:val="16"/>
                <w:lang w:val="en-US"/>
              </w:rPr>
            </w:r>
          </w:p>
          <w:p>
            <w:pPr>
              <w:pStyle w:val="BodyTextIndent"/>
              <w:tabs>
                <w:tab w:val="clear" w:pos="851"/>
                <w:tab w:val="clear" w:pos="1418"/>
              </w:tabs>
              <w:ind w:hanging="426" w:start="426" w:end="0"/>
              <w:jc w:val="both"/>
              <w:rPr/>
            </w:pPr>
            <w:r>
              <w:rPr>
                <w:rFonts w:cs="Univers" w:ascii="Univers" w:hAnsi="Univers"/>
                <w:sz w:val="16"/>
                <w:lang w:val="en-US"/>
              </w:rPr>
              <w:t>2.</w:t>
              <w:tab/>
              <w:t>Reuters may make the Reuters Content available to the Distributor by means of a datafeed which may be accessed by means of a system containing certain hardware and/or software supplied by an entity other than Reuters (the “</w:t>
            </w:r>
            <w:r>
              <w:rPr>
                <w:rFonts w:cs="Univers" w:ascii="Univers" w:hAnsi="Univers"/>
                <w:b/>
                <w:sz w:val="16"/>
                <w:lang w:val="en-US"/>
              </w:rPr>
              <w:t>Distributor System</w:t>
            </w:r>
            <w:r>
              <w:rPr>
                <w:rFonts w:cs="Univers" w:ascii="Univers" w:hAnsi="Univers"/>
                <w:sz w:val="16"/>
                <w:lang w:val="en-US"/>
              </w:rPr>
              <w:t>”) at the Distributor’s Installation Address and permit the Distributor to make all necessary connections between any Equipment and the Distributor System, subject to the following conditions:</w:t>
            </w:r>
          </w:p>
          <w:p>
            <w:pPr>
              <w:pStyle w:val="BodyTextIndent"/>
              <w:tabs>
                <w:tab w:val="clear" w:pos="851"/>
                <w:tab w:val="clear" w:pos="1418"/>
              </w:tabs>
              <w:ind w:hanging="426" w:start="426" w:end="0"/>
              <w:jc w:val="both"/>
              <w:rPr>
                <w:rFonts w:ascii="Univers" w:hAnsi="Univers" w:cs="Univers"/>
                <w:sz w:val="16"/>
                <w:lang w:val="en-US"/>
              </w:rPr>
            </w:pPr>
            <w:r>
              <w:rPr>
                <w:rFonts w:cs="Univers" w:ascii="Univers" w:hAnsi="Univers"/>
                <w:sz w:val="16"/>
                <w:lang w:val="en-US"/>
              </w:rPr>
            </w:r>
          </w:p>
          <w:p>
            <w:pPr>
              <w:pStyle w:val="BodyTextIndent"/>
              <w:tabs>
                <w:tab w:val="clear" w:pos="851"/>
                <w:tab w:val="clear" w:pos="1418"/>
              </w:tabs>
              <w:ind w:hanging="283" w:start="709" w:end="0"/>
              <w:jc w:val="both"/>
              <w:rPr>
                <w:rFonts w:ascii="Univers" w:hAnsi="Univers" w:cs="Univers"/>
                <w:sz w:val="16"/>
                <w:lang w:val="en-US"/>
              </w:rPr>
            </w:pPr>
            <w:r>
              <w:rPr>
                <w:rFonts w:cs="Univers" w:ascii="Univers" w:hAnsi="Univers"/>
                <w:sz w:val="16"/>
                <w:lang w:val="en-US"/>
              </w:rPr>
              <w:t>(a)</w:t>
              <w:tab/>
              <w:t>That the connection of such Distributor System shall be conditioned upon the technical and functional compatibility of such system to the Reuters datafeed and the Equipment, as determined by Reuters in its reasonable discretion.</w:t>
            </w:r>
          </w:p>
          <w:p>
            <w:pPr>
              <w:pStyle w:val="BodyTextIndent"/>
              <w:tabs>
                <w:tab w:val="clear" w:pos="851"/>
                <w:tab w:val="clear" w:pos="1418"/>
              </w:tabs>
              <w:ind w:hanging="426" w:start="426" w:end="0"/>
              <w:jc w:val="both"/>
              <w:rPr>
                <w:rFonts w:ascii="Univers" w:hAnsi="Univers" w:cs="Univers"/>
                <w:sz w:val="16"/>
                <w:lang w:val="en-US"/>
              </w:rPr>
            </w:pPr>
            <w:r>
              <w:rPr>
                <w:rFonts w:cs="Univers" w:ascii="Univers" w:hAnsi="Univers"/>
                <w:sz w:val="16"/>
                <w:lang w:val="en-US"/>
              </w:rPr>
            </w:r>
          </w:p>
          <w:p>
            <w:pPr>
              <w:pStyle w:val="BodyTextIndent"/>
              <w:tabs>
                <w:tab w:val="clear" w:pos="851"/>
                <w:tab w:val="clear" w:pos="1418"/>
              </w:tabs>
              <w:ind w:hanging="283" w:start="709" w:end="0"/>
              <w:jc w:val="both"/>
              <w:rPr>
                <w:rFonts w:ascii="Univers" w:hAnsi="Univers" w:cs="Univers"/>
                <w:sz w:val="16"/>
                <w:lang w:val="en-US"/>
              </w:rPr>
            </w:pPr>
            <w:r>
              <w:rPr>
                <w:rFonts w:cs="Univers" w:ascii="Univers" w:hAnsi="Univers"/>
                <w:sz w:val="16"/>
                <w:lang w:val="en-US"/>
              </w:rPr>
              <w:t>(b)</w:t>
              <w:tab/>
              <w:t>Reuters reserves the right to disconnect the Reuters datafeed, upon 30 days written notice, in the event that the Distributor System is not technically or functionally compatible with the Reuters datafeed or Equipment for any reason and if such incompatibility is not cured within 30 days of Distributor’s receipt of notice specifying the incompatibility.</w:t>
            </w:r>
          </w:p>
          <w:p>
            <w:pPr>
              <w:pStyle w:val="BodyTextIndent"/>
              <w:tabs>
                <w:tab w:val="clear" w:pos="851"/>
                <w:tab w:val="clear" w:pos="1418"/>
              </w:tabs>
              <w:ind w:hanging="426" w:start="426" w:end="0"/>
              <w:jc w:val="both"/>
              <w:rPr>
                <w:rFonts w:ascii="Univers" w:hAnsi="Univers" w:cs="Univers"/>
                <w:sz w:val="16"/>
                <w:lang w:val="en-US"/>
              </w:rPr>
            </w:pPr>
            <w:r>
              <w:rPr>
                <w:rFonts w:cs="Univers" w:ascii="Univers" w:hAnsi="Univers"/>
                <w:sz w:val="16"/>
                <w:lang w:val="en-US"/>
              </w:rPr>
            </w:r>
          </w:p>
          <w:p>
            <w:pPr>
              <w:pStyle w:val="BodyTextIndent"/>
              <w:tabs>
                <w:tab w:val="clear" w:pos="851"/>
                <w:tab w:val="clear" w:pos="1418"/>
              </w:tabs>
              <w:ind w:hanging="283" w:start="709" w:end="0"/>
              <w:jc w:val="both"/>
              <w:rPr>
                <w:rFonts w:ascii="Univers" w:hAnsi="Univers" w:cs="Univers"/>
                <w:sz w:val="16"/>
                <w:lang w:val="en-US"/>
              </w:rPr>
            </w:pPr>
            <w:r>
              <w:rPr>
                <w:rFonts w:cs="Univers" w:ascii="Univers" w:hAnsi="Univers"/>
                <w:sz w:val="16"/>
                <w:lang w:val="en-US"/>
              </w:rPr>
              <w:t>(c)</w:t>
              <w:tab/>
              <w:t>Distributor is solely responsible for obtaining exchange consents to use the Reuters Services as contemplated under this Agreement and for complying with administration and reporting requirements specified by the exchanges fulfilling payment obligations to exchanges.</w:t>
            </w:r>
          </w:p>
          <w:p>
            <w:pPr>
              <w:pStyle w:val="BodyTextIndent"/>
              <w:tabs>
                <w:tab w:val="clear" w:pos="851"/>
                <w:tab w:val="clear" w:pos="1418"/>
              </w:tabs>
              <w:ind w:hanging="426" w:start="426" w:end="0"/>
              <w:jc w:val="both"/>
              <w:rPr>
                <w:rFonts w:ascii="Univers" w:hAnsi="Univers" w:cs="Univers"/>
                <w:sz w:val="16"/>
                <w:lang w:val="en-US"/>
              </w:rPr>
            </w:pPr>
            <w:r>
              <w:rPr>
                <w:rFonts w:cs="Univers" w:ascii="Univers" w:hAnsi="Univers"/>
                <w:sz w:val="16"/>
                <w:lang w:val="en-US"/>
              </w:rPr>
            </w:r>
          </w:p>
          <w:p>
            <w:pPr>
              <w:pStyle w:val="BodyTextIndent"/>
              <w:tabs>
                <w:tab w:val="clear" w:pos="851"/>
                <w:tab w:val="clear" w:pos="1418"/>
              </w:tabs>
              <w:ind w:hanging="283" w:start="709" w:end="0"/>
              <w:jc w:val="both"/>
              <w:rPr>
                <w:rFonts w:ascii="Univers" w:hAnsi="Univers" w:cs="Univers"/>
                <w:sz w:val="16"/>
                <w:lang w:val="en-US"/>
              </w:rPr>
            </w:pPr>
            <w:r>
              <w:rPr>
                <w:rFonts w:cs="Univers" w:ascii="Univers" w:hAnsi="Univers"/>
                <w:sz w:val="16"/>
                <w:lang w:val="en-US"/>
              </w:rPr>
              <w:t>(d)</w:t>
              <w:tab/>
              <w:t>Distributor understands that the communications protocols applicable to the Reuters Content delivered via the Reuters datafeed, including but limited to page or data formats or data compression codes, may be altered by Reuters from time to time.  Reuters will provide reasonable efforts to provide client with notice of alterations to Reuters data format protocols that would require the Distributor to alter or replace all or part of the Distributor System in order to continue to receive the Reuters Content; such notice will be at least 180 days if Distributor would be required to alter or replace hardware components of the Distributor System and at least 90 days if Distributor would be required to alter or replace software components of the Distributor System.  Distributor accepts that it is its responsibility to ensure that the Distributor System is able to receive, display or in any way process the Reuters Content notwithstanding any such alteration, and agrees to bear any costs associated with such alteration.  Reuters will have no liability to the Distributor for any loss, costs, damage, claim or action arising out of the Distributor’s failure to make any necessary modifications as aforesaid.</w:t>
            </w:r>
          </w:p>
          <w:p>
            <w:pPr>
              <w:pStyle w:val="BodyTextIndent"/>
              <w:tabs>
                <w:tab w:val="clear" w:pos="851"/>
                <w:tab w:val="clear" w:pos="1418"/>
              </w:tabs>
              <w:ind w:hanging="426" w:start="426" w:end="0"/>
              <w:jc w:val="both"/>
              <w:rPr>
                <w:rFonts w:ascii="Univers" w:hAnsi="Univers" w:cs="Univers"/>
                <w:sz w:val="16"/>
                <w:lang w:val="en-US"/>
              </w:rPr>
            </w:pPr>
            <w:r>
              <w:rPr>
                <w:rFonts w:cs="Univers" w:ascii="Univers" w:hAnsi="Univers"/>
                <w:sz w:val="16"/>
                <w:lang w:val="en-US"/>
              </w:rPr>
            </w:r>
          </w:p>
          <w:p>
            <w:pPr>
              <w:pStyle w:val="BodyTextIndent"/>
              <w:tabs>
                <w:tab w:val="clear" w:pos="851"/>
                <w:tab w:val="clear" w:pos="1418"/>
              </w:tabs>
              <w:ind w:hanging="283" w:start="709" w:end="0"/>
              <w:jc w:val="both"/>
              <w:rPr>
                <w:rFonts w:ascii="Univers" w:hAnsi="Univers" w:cs="Univers"/>
                <w:sz w:val="16"/>
                <w:lang w:val="en-US"/>
              </w:rPr>
            </w:pPr>
            <w:r>
              <w:rPr>
                <w:rFonts w:cs="Univers" w:ascii="Univers" w:hAnsi="Univers"/>
                <w:sz w:val="16"/>
                <w:lang w:val="en-US"/>
              </w:rPr>
              <w:t>(e)</w:t>
              <w:tab/>
              <w:t>Distributor acknowledges and agrees that installation costs, communications, line costs and payments to exchanges are additional costs that are the sole responsibility of Distributor.</w:t>
            </w:r>
          </w:p>
          <w:p>
            <w:pPr>
              <w:pStyle w:val="Level2"/>
              <w:tabs>
                <w:tab w:val="clear" w:pos="389"/>
              </w:tabs>
              <w:ind w:hanging="0" w:start="0" w:end="0"/>
              <w:rPr>
                <w:rFonts w:ascii="Univers" w:hAnsi="Univers" w:cs="Univers"/>
                <w:sz w:val="16"/>
                <w:lang w:val="en-US"/>
              </w:rPr>
            </w:pPr>
            <w:r>
              <w:rPr>
                <w:rFonts w:cs="Univers" w:ascii="Univers" w:hAnsi="Univers"/>
                <w:sz w:val="16"/>
                <w:lang w:val="en-US"/>
              </w:rPr>
            </w:r>
          </w:p>
        </w:tc>
      </w:tr>
      <w:tr>
        <w:trPr>
          <w:trHeight w:val="441" w:hRule="atLeast"/>
        </w:trPr>
        <w:tc>
          <w:tcPr>
            <w:tcW w:w="9090" w:type="dxa"/>
            <w:tcBorders/>
          </w:tcPr>
          <w:p>
            <w:pPr>
              <w:pStyle w:val="Level2"/>
              <w:tabs>
                <w:tab w:val="clear" w:pos="389"/>
                <w:tab w:val="left" w:pos="7182" w:leader="none"/>
              </w:tabs>
              <w:snapToGrid w:val="false"/>
              <w:ind w:hanging="0" w:start="0" w:end="0"/>
              <w:jc w:val="both"/>
              <w:rPr>
                <w:rFonts w:ascii="Univers" w:hAnsi="Univers" w:cs="Univers"/>
                <w:b/>
                <w:sz w:val="16"/>
                <w:u w:val="single"/>
                <w:lang w:val="en-CA"/>
              </w:rPr>
            </w:pPr>
            <w:r>
              <w:rPr>
                <w:rFonts w:cs="Univers" w:ascii="Univers" w:hAnsi="Univers"/>
                <w:b/>
                <w:sz w:val="16"/>
                <w:u w:val="single"/>
                <w:lang w:val="en-CA"/>
              </w:rPr>
              <mc:AlternateContent>
                <mc:Choice Requires="wps">
                  <w:drawing>
                    <wp:anchor behindDoc="0" distT="0" distB="0" distL="114935" distR="114935" simplePos="0" locked="0" layoutInCell="0" allowOverlap="1" relativeHeight="4">
                      <wp:simplePos x="0" y="0"/>
                      <wp:positionH relativeFrom="margin">
                        <wp:posOffset>4846320</wp:posOffset>
                      </wp:positionH>
                      <wp:positionV relativeFrom="paragraph">
                        <wp:posOffset>228600</wp:posOffset>
                      </wp:positionV>
                      <wp:extent cx="822960" cy="0"/>
                      <wp:effectExtent l="0" t="5080" r="0" b="5080"/>
                      <wp:wrapNone/>
                      <wp:docPr id="2" name=""/>
                      <a:graphic xmlns:a="http://schemas.openxmlformats.org/drawingml/2006/main">
                        <a:graphicData uri="http://schemas.microsoft.com/office/word/2010/wordprocessingShape">
                          <wps:wsp>
                            <wps:cNvSpPr/>
                            <wps:spPr>
                              <a:xfrm>
                                <a:off x="0" y="0"/>
                                <a:ext cx="822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1.6pt,18pt" to="446.35pt,18pt" stroked="t" o:allowincell="f" style="position:absolute;mso-position-horizontal-relative:margin">
                      <v:stroke color="black" weight="9360" joinstyle="miter" endcap="flat"/>
                      <v:fill o:detectmouseclick="t" on="false"/>
                      <w10:wrap type="none"/>
                    </v:line>
                  </w:pict>
                </mc:Fallback>
              </mc:AlternateContent>
            </w:r>
          </w:p>
          <w:p>
            <w:pPr>
              <w:pStyle w:val="Level2"/>
              <w:tabs>
                <w:tab w:val="clear" w:pos="389"/>
                <w:tab w:val="left" w:pos="7182" w:leader="none"/>
              </w:tabs>
              <w:ind w:hanging="0" w:start="0" w:end="0"/>
              <w:jc w:val="both"/>
              <w:rPr>
                <w:rFonts w:ascii="Univers" w:hAnsi="Univers" w:cs="Univers"/>
                <w:sz w:val="16"/>
                <w:u w:val="single"/>
              </w:rPr>
            </w:pPr>
            <w:r>
              <w:rPr>
                <w:rFonts w:cs="Univers" w:ascii="Univers" w:hAnsi="Univers"/>
                <w:sz w:val="16"/>
                <w:u w:val="single"/>
              </w:rPr>
            </w:r>
          </w:p>
          <w:p>
            <w:pPr>
              <w:pStyle w:val="Level2"/>
              <w:tabs>
                <w:tab w:val="clear" w:pos="389"/>
                <w:tab w:val="left" w:pos="7182" w:leader="none"/>
              </w:tabs>
              <w:ind w:hanging="0" w:start="0" w:end="0"/>
              <w:jc w:val="both"/>
              <w:rPr>
                <w:rFonts w:ascii="Univers" w:hAnsi="Univers" w:cs="Univers"/>
                <w:sz w:val="16"/>
              </w:rPr>
            </w:pPr>
            <w:r>
              <w:rPr>
                <w:rFonts w:cs="Univers" w:ascii="Univers" w:hAnsi="Univers"/>
                <w:sz w:val="16"/>
              </w:rPr>
              <w:tab/>
              <w:t>DISTR. INITIALS</w:t>
            </w:r>
          </w:p>
        </w:tc>
      </w:tr>
    </w:tbl>
    <w:p>
      <w:pPr>
        <w:pStyle w:val="Level2"/>
        <w:tabs>
          <w:tab w:val="clear" w:pos="389"/>
        </w:tabs>
        <w:ind w:hanging="0" w:start="0" w:end="0"/>
        <w:jc w:val="both"/>
        <w:rPr/>
      </w:pPr>
      <w:r>
        <w:rPr/>
      </w:r>
    </w:p>
    <w:p>
      <w:pPr>
        <w:pStyle w:val="Level2"/>
        <w:tabs>
          <w:tab w:val="clear" w:pos="389"/>
        </w:tabs>
        <w:ind w:hanging="0" w:start="0" w:end="0"/>
        <w:jc w:val="both"/>
        <w:rPr>
          <w:lang w:val="en-CA"/>
        </w:rPr>
      </w:pPr>
      <w:r>
        <w:rPr>
          <w:lang w:val="en-CA"/>
        </w:rPr>
        <mc:AlternateContent>
          <mc:Choice Requires="wps">
            <w:drawing>
              <wp:anchor behindDoc="0" distT="0" distB="0" distL="114935" distR="114935" simplePos="0" locked="0" layoutInCell="1" allowOverlap="1" relativeHeight="3">
                <wp:simplePos x="0" y="0"/>
                <wp:positionH relativeFrom="column">
                  <wp:posOffset>-1737360</wp:posOffset>
                </wp:positionH>
                <wp:positionV relativeFrom="paragraph">
                  <wp:posOffset>808990</wp:posOffset>
                </wp:positionV>
                <wp:extent cx="822960" cy="0"/>
                <wp:effectExtent l="0" t="5080" r="0" b="5080"/>
                <wp:wrapNone/>
                <wp:docPr id="3" name=""/>
                <a:graphic xmlns:a="http://schemas.openxmlformats.org/drawingml/2006/main">
                  <a:graphicData uri="http://schemas.microsoft.com/office/word/2010/wordprocessingShape">
                    <wps:wsp>
                      <wps:cNvSpPr/>
                      <wps:spPr>
                        <a:xfrm>
                          <a:off x="0" y="0"/>
                          <a:ext cx="822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6.8pt,63.7pt" to="-72.05pt,63.7pt" stroked="t" o:allowincell="f" style="position:absolute">
                <v:stroke color="black" weight="9360" joinstyle="miter" endcap="flat"/>
                <v:fill o:detectmouseclick="t" on="false"/>
                <w10:wrap type="none"/>
              </v:line>
            </w:pict>
          </mc:Fallback>
        </mc:AlternateContent>
      </w:r>
    </w:p>
    <w:sectPr>
      <w:type w:val="continuous"/>
      <w:pgSz w:w="12240" w:h="15840"/>
      <w:pgMar w:left="1296" w:right="1296" w:gutter="0" w:header="720" w:top="1296" w:footer="0" w:bottom="12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rFonts w:cs="Univers" w:ascii="Univers" w:hAnsi="Univers"/>
        <w:b/>
        <w:sz w:val="16"/>
      </w:rPr>
      <w:t>TERMS AND CONDITIONS</w:t>
      <w:tab/>
    </w:r>
    <w:r>
      <w:rPr>
        <w:b/>
        <w:sz w:val="28"/>
      </w:rPr>
      <w:t>CONFIDENTIAL</w:t>
    </w:r>
  </w:p>
  <w:p>
    <w:pPr>
      <w:pStyle w:val="Header"/>
      <w:rPr/>
    </w:pPr>
    <w:r>
      <w:rPr>
        <w:rFonts w:cs="Univers" w:ascii="Univers" w:hAnsi="Univers"/>
        <w:b/>
        <w:sz w:val="16"/>
      </w:rPr>
      <w:t xml:space="preserve">Page </w:t>
    </w:r>
    <w:r>
      <w:rPr>
        <w:rFonts w:cs="Univers" w:ascii="Univers" w:hAnsi="Univers"/>
        <w:b/>
        <w:sz w:val="16"/>
      </w:rPr>
      <w:fldChar w:fldCharType="begin"/>
    </w:r>
    <w:r>
      <w:rPr>
        <w:sz w:val="16"/>
        <w:b/>
        <w:rFonts w:cs="Univers" w:ascii="Univers" w:hAnsi="Univers"/>
      </w:rPr>
      <w:instrText xml:space="preserve"> PAGE </w:instrText>
    </w:r>
    <w:r>
      <w:rPr>
        <w:sz w:val="16"/>
        <w:b/>
        <w:rFonts w:cs="Univers" w:ascii="Univers" w:hAnsi="Univers"/>
      </w:rPr>
      <w:fldChar w:fldCharType="separate"/>
    </w:r>
    <w:r>
      <w:rPr>
        <w:sz w:val="16"/>
        <w:b/>
        <w:rFonts w:cs="Univers" w:ascii="Univers" w:hAnsi="Univers"/>
      </w:rPr>
      <w:t>6</w:t>
    </w:r>
    <w:r>
      <w:rPr>
        <w:sz w:val="16"/>
        <w:b/>
        <w:rFonts w:cs="Univers" w:ascii="Univers" w:hAnsi="Univers"/>
      </w:rPr>
      <w:fldChar w:fldCharType="end"/>
    </w:r>
    <w:r>
      <w:rPr>
        <w:rFonts w:cs="Univers" w:ascii="Univers" w:hAnsi="Univers"/>
        <w:b/>
        <w:sz w:val="16"/>
      </w:rPr>
      <w:t xml:space="preserve"> of 7</w:t>
    </w:r>
  </w:p>
  <w:p>
    <w:pPr>
      <w:pStyle w:val="Header"/>
      <w:rPr>
        <w:rFonts w:ascii="Univers" w:hAnsi="Univers" w:cs="Univers"/>
        <w:b/>
        <w:sz w:val="16"/>
      </w:rPr>
    </w:pPr>
    <w:r>
      <w:rPr>
        <w:rFonts w:cs="Univers" w:ascii="Univers" w:hAnsi="Univers"/>
        <w:b/>
        <w:sz w:val="16"/>
      </w:rPr>
    </w:r>
  </w:p>
  <w:p>
    <w:pPr>
      <w:pStyle w:val="Header"/>
      <w:rPr>
        <w:rFonts w:ascii="Univers" w:hAnsi="Univers" w:cs="Univers"/>
        <w:b/>
        <w:sz w:val="16"/>
      </w:rPr>
    </w:pPr>
    <w:r>
      <w:rPr>
        <w:rFonts w:cs="Univers" w:ascii="Univers" w:hAnsi="Univers"/>
        <w:b/>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8"/>
      </w:rPr>
    </w:pPr>
    <w:r>
      <w:drawing>
        <wp:anchor behindDoc="0" distT="0" distB="0" distL="114935" distR="114935" simplePos="0" locked="0" layoutInCell="0" allowOverlap="1" relativeHeight="2">
          <wp:simplePos x="0" y="0"/>
          <wp:positionH relativeFrom="column">
            <wp:posOffset>-182880</wp:posOffset>
          </wp:positionH>
          <wp:positionV relativeFrom="paragraph">
            <wp:posOffset>-91440</wp:posOffset>
          </wp:positionV>
          <wp:extent cx="1737360" cy="4343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4" t="-56" r="-14" b="-56"/>
                  <a:stretch>
                    <a:fillRect/>
                  </a:stretch>
                </pic:blipFill>
                <pic:spPr bwMode="auto">
                  <a:xfrm>
                    <a:off x="0" y="0"/>
                    <a:ext cx="1737360" cy="434340"/>
                  </a:xfrm>
                  <a:prstGeom prst="rect">
                    <a:avLst/>
                  </a:prstGeom>
                  <a:noFill/>
                </pic:spPr>
              </pic:pic>
            </a:graphicData>
          </a:graphic>
        </wp:anchor>
      </w:drawing>
    </w:r>
    <w:r>
      <w:rPr>
        <w:b/>
        <w:sz w:val="28"/>
      </w:rPr>
      <w:tab/>
      <w:tab/>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lvlText w:val="%1"/>
      <w:lvlJc w:val="start"/>
      <w:pPr>
        <w:tabs>
          <w:tab w:val="num" w:pos="0"/>
        </w:tabs>
        <w:ind w:start="0" w:hanging="0"/>
      </w:pPr>
    </w:lvl>
  </w:abstractNum>
  <w:abstractNum w:abstractNumId="3">
    <w:lvl w:ilvl="0">
      <w:start w:val="1"/>
      <w:numFmt w:val="decimal"/>
      <w:lvlText w:val="%1."/>
      <w:lvlJc w:val="start"/>
      <w:pPr>
        <w:tabs>
          <w:tab w:val="num" w:pos="0"/>
        </w:tabs>
        <w:ind w:start="0" w:hanging="0"/>
      </w:pPr>
      <w:rPr>
        <w:sz w:val="16"/>
      </w:rPr>
    </w:lvl>
    <w:lvl w:ilvl="1">
      <w:start w:val="1"/>
      <w:numFmt w:val="decimal"/>
      <w:lvlText w:val="%1.%2"/>
      <w:lvlJc w:val="start"/>
      <w:pPr>
        <w:tabs>
          <w:tab w:val="num" w:pos="0"/>
        </w:tabs>
        <w:ind w:start="0" w:hanging="0"/>
      </w:pPr>
      <w:rPr>
        <w:sz w:val="16"/>
        <w:rFonts w:ascii="Univers" w:hAnsi="Univers" w:cs="Univers"/>
      </w:rPr>
    </w:lvl>
    <w:lvl w:ilvl="2">
      <w:start w:val="1"/>
      <w:numFmt w:val="none"/>
      <w:suff w:val="nothing"/>
      <w:lvlText w:val="%1.%2."/>
      <w:lvlJc w:val="start"/>
      <w:pPr>
        <w:tabs>
          <w:tab w:val="num" w:pos="0"/>
        </w:tabs>
        <w:ind w:start="0" w:hanging="0"/>
      </w:pPr>
    </w:lvl>
    <w:lvl w:ilvl="3">
      <w:start w:val="1"/>
      <w:numFmt w:val="none"/>
      <w:suff w:val="nothing"/>
      <w:lvlText w:val="%1.%2.."/>
      <w:lvlJc w:val="start"/>
      <w:pPr>
        <w:tabs>
          <w:tab w:val="num" w:pos="0"/>
        </w:tabs>
        <w:ind w:start="0" w:hanging="0"/>
      </w:pPr>
    </w:lvl>
    <w:lvl w:ilvl="4">
      <w:start w:val="1"/>
      <w:numFmt w:val="none"/>
      <w:suff w:val="nothing"/>
      <w:lvlText w:val="%1.%2..."/>
      <w:lvlJc w:val="start"/>
      <w:pPr>
        <w:tabs>
          <w:tab w:val="num" w:pos="0"/>
        </w:tabs>
        <w:ind w:start="0" w:hanging="0"/>
      </w:pPr>
    </w:lvl>
    <w:lvl w:ilvl="5">
      <w:start w:val="1"/>
      <w:numFmt w:val="none"/>
      <w:suff w:val="nothing"/>
      <w:lvlText w:val="%1.%2...."/>
      <w:lvlJc w:val="start"/>
      <w:pPr>
        <w:tabs>
          <w:tab w:val="num" w:pos="0"/>
        </w:tabs>
        <w:ind w:start="0" w:hanging="0"/>
      </w:pPr>
    </w:lvl>
    <w:lvl w:ilvl="6">
      <w:start w:val="1"/>
      <w:numFmt w:val="none"/>
      <w:suff w:val="nothing"/>
      <w:lvlText w:val="%1.%2....."/>
      <w:lvlJc w:val="start"/>
      <w:pPr>
        <w:tabs>
          <w:tab w:val="num" w:pos="0"/>
        </w:tabs>
        <w:ind w:start="0" w:hanging="0"/>
      </w:pPr>
    </w:lvl>
    <w:lvl w:ilvl="7">
      <w:start w:val="1"/>
      <w:numFmt w:val="none"/>
      <w:suff w:val="nothing"/>
      <w:lvlText w:val="%1.%2......"/>
      <w:lvlJc w:val="start"/>
      <w:pPr>
        <w:tabs>
          <w:tab w:val="num" w:pos="0"/>
        </w:tabs>
        <w:ind w:start="0" w:hanging="0"/>
      </w:pPr>
    </w:lvl>
    <w:lvl w:ilvl="8">
      <w:start w:val="1"/>
      <w:numFmt w:val="none"/>
      <w:suff w:val="nothing"/>
      <w:lvlText w:val="%1.%2......."/>
      <w:lvlJc w:val="start"/>
      <w:pPr>
        <w:tabs>
          <w:tab w:val="num" w:pos="1440"/>
        </w:tabs>
        <w:ind w:start="1440" w:hanging="1440"/>
      </w:pPr>
    </w:lvl>
  </w:abstractNum>
  <w:abstractNum w:abstractNumId="4">
    <w:lvl w:ilvl="0">
      <w:start w:val="4"/>
      <w:numFmt w:val="decimal"/>
      <w:lvlText w:val="%1. "/>
      <w:lvlJc w:val="start"/>
      <w:pPr>
        <w:tabs>
          <w:tab w:val="num" w:pos="360"/>
        </w:tabs>
        <w:ind w:start="360" w:hanging="360"/>
      </w:pPr>
      <w:rPr>
        <w:sz w:val="16"/>
        <w:i w:val="false"/>
        <w:b w:val="false"/>
        <w:rFonts w:ascii="Univers" w:hAnsi="Univers" w:cs="Univers"/>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5"/>
      <w:numFmt w:val="decimal"/>
      <w:lvlText w:val="%1."/>
      <w:lvlJc w:val="start"/>
      <w:pPr>
        <w:tabs>
          <w:tab w:val="num" w:pos="360"/>
        </w:tabs>
        <w:ind w:start="0" w:hanging="0"/>
      </w:pPr>
      <w:rPr>
        <w:sz w:val="16"/>
      </w:rPr>
    </w:lvl>
    <w:lvl w:ilvl="1">
      <w:start w:val="5"/>
      <w:numFmt w:val="decimal"/>
      <w:lvlText w:val="16.%2"/>
      <w:lvlJc w:val="start"/>
      <w:pPr>
        <w:tabs>
          <w:tab w:val="num" w:pos="360"/>
        </w:tabs>
        <w:ind w:start="0" w:hanging="0"/>
      </w:pPr>
      <w:rPr>
        <w:sz w:val="16"/>
        <w:rFonts w:ascii="Univers" w:hAnsi="Univers" w:cs="Univers"/>
      </w:rPr>
    </w:lvl>
    <w:lvl w:ilvl="2">
      <w:start w:val="1"/>
      <w:numFmt w:val="none"/>
      <w:suff w:val="nothing"/>
      <w:lvlText w:val="%1.%2."/>
      <w:lvlJc w:val="start"/>
      <w:pPr>
        <w:tabs>
          <w:tab w:val="num" w:pos="0"/>
        </w:tabs>
        <w:ind w:start="0" w:hanging="0"/>
      </w:pPr>
    </w:lvl>
    <w:lvl w:ilvl="3">
      <w:start w:val="1"/>
      <w:numFmt w:val="none"/>
      <w:suff w:val="nothing"/>
      <w:lvlText w:val="%1.%2.."/>
      <w:lvlJc w:val="start"/>
      <w:pPr>
        <w:tabs>
          <w:tab w:val="num" w:pos="0"/>
        </w:tabs>
        <w:ind w:start="0" w:hanging="0"/>
      </w:pPr>
    </w:lvl>
    <w:lvl w:ilvl="4">
      <w:start w:val="1"/>
      <w:numFmt w:val="none"/>
      <w:suff w:val="nothing"/>
      <w:lvlText w:val="%1.%2..."/>
      <w:lvlJc w:val="start"/>
      <w:pPr>
        <w:tabs>
          <w:tab w:val="num" w:pos="0"/>
        </w:tabs>
        <w:ind w:start="0" w:hanging="0"/>
      </w:pPr>
    </w:lvl>
    <w:lvl w:ilvl="5">
      <w:start w:val="1"/>
      <w:numFmt w:val="none"/>
      <w:suff w:val="nothing"/>
      <w:lvlText w:val="%1.%2...."/>
      <w:lvlJc w:val="start"/>
      <w:pPr>
        <w:tabs>
          <w:tab w:val="num" w:pos="0"/>
        </w:tabs>
        <w:ind w:start="0" w:hanging="0"/>
      </w:pPr>
    </w:lvl>
    <w:lvl w:ilvl="6">
      <w:start w:val="1"/>
      <w:numFmt w:val="none"/>
      <w:suff w:val="nothing"/>
      <w:lvlText w:val="%1.%2....."/>
      <w:lvlJc w:val="start"/>
      <w:pPr>
        <w:tabs>
          <w:tab w:val="num" w:pos="0"/>
        </w:tabs>
        <w:ind w:start="0" w:hanging="0"/>
      </w:pPr>
    </w:lvl>
    <w:lvl w:ilvl="7">
      <w:start w:val="1"/>
      <w:numFmt w:val="none"/>
      <w:suff w:val="nothing"/>
      <w:lvlText w:val="%1.%2......"/>
      <w:lvlJc w:val="start"/>
      <w:pPr>
        <w:tabs>
          <w:tab w:val="num" w:pos="0"/>
        </w:tabs>
        <w:ind w:start="0" w:hanging="0"/>
      </w:pPr>
    </w:lvl>
    <w:lvl w:ilvl="8">
      <w:start w:val="1"/>
      <w:numFmt w:val="none"/>
      <w:suff w:val="nothing"/>
      <w:lvlText w:val="%1.%2......."/>
      <w:lvlJc w:val="start"/>
      <w:pPr>
        <w:tabs>
          <w:tab w:val="num" w:pos="0"/>
        </w:tabs>
        <w:ind w:start="1440" w:hanging="144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Univers" w:hAnsi="Univers" w:cs="Univers"/>
      <w:b/>
      <w:sz w:val="16"/>
    </w:rPr>
  </w:style>
  <w:style w:type="paragraph" w:styleId="Heading4">
    <w:name w:val="heading 4"/>
    <w:basedOn w:val="Normal"/>
    <w:next w:val="Normal"/>
    <w:qFormat/>
    <w:pPr>
      <w:numPr>
        <w:ilvl w:val="0"/>
        <w:numId w:val="2"/>
      </w:numPr>
      <w:ind w:hanging="720" w:start="2160" w:end="0"/>
      <w:outlineLvl w:val="3"/>
    </w:pPr>
    <w:rPr>
      <w:rFonts w:ascii="Courier" w:hAnsi="Courier" w:cs="Courier"/>
    </w:rPr>
  </w:style>
  <w:style w:type="character" w:styleId="WW8Num1z0">
    <w:name w:val="WW8Num1z0"/>
    <w:qFormat/>
    <w:rPr>
      <w:rFonts w:ascii="Univers" w:hAnsi="Univers" w:cs="Univers"/>
      <w:sz w:val="16"/>
    </w:rPr>
  </w:style>
  <w:style w:type="character" w:styleId="WW8Num3z0">
    <w:name w:val="WW8Num3z0"/>
    <w:qFormat/>
    <w:rPr/>
  </w:style>
  <w:style w:type="character" w:styleId="WW8Num4z0">
    <w:name w:val="WW8Num4z0"/>
    <w:qFormat/>
    <w:rPr>
      <w:sz w:val="16"/>
    </w:rPr>
  </w:style>
  <w:style w:type="character" w:styleId="WW8Num4z1">
    <w:name w:val="WW8Num4z1"/>
    <w:qFormat/>
    <w:rPr>
      <w:rFonts w:ascii="Univers" w:hAnsi="Univers" w:cs="Univers"/>
      <w:sz w:val="16"/>
    </w:rPr>
  </w:style>
  <w:style w:type="character" w:styleId="WW8Num5z0">
    <w:name w:val="WW8Num5z0"/>
    <w:qFormat/>
    <w:rPr>
      <w:rFonts w:ascii="Univers" w:hAnsi="Univers" w:cs="Univers"/>
      <w:b w:val="false"/>
      <w:i w:val="false"/>
      <w:sz w:val="16"/>
    </w:rPr>
  </w:style>
  <w:style w:type="character" w:styleId="WW8Num6z0">
    <w:name w:val="WW8Num6z0"/>
    <w:qFormat/>
    <w:rPr>
      <w:sz w:val="16"/>
    </w:rPr>
  </w:style>
  <w:style w:type="character" w:styleId="WW8Num6z1">
    <w:name w:val="WW8Num6z1"/>
    <w:qFormat/>
    <w:rPr>
      <w:rFonts w:ascii="Univers" w:hAnsi="Univers" w:cs="Univers"/>
      <w:sz w:val="16"/>
    </w:rPr>
  </w:style>
  <w:style w:type="character" w:styleId="WW8NumSt2z0">
    <w:name w:val="WW8NumSt2z0"/>
    <w:qFormat/>
    <w:rPr>
      <w:sz w:val="16"/>
    </w:rPr>
  </w:style>
  <w:style w:type="character" w:styleId="WW8NumSt2z1">
    <w:name w:val="WW8NumSt2z1"/>
    <w:qFormat/>
    <w:rPr>
      <w:rFonts w:ascii="Univers" w:hAnsi="Univers" w:cs="Univers"/>
      <w:sz w:val="16"/>
    </w:rPr>
  </w:style>
  <w:style w:type="character" w:styleId="WW8NumSt3z0">
    <w:name w:val="WW8NumSt3z0"/>
    <w:qFormat/>
    <w:rPr>
      <w:sz w:val="16"/>
    </w:rPr>
  </w:style>
  <w:style w:type="character" w:styleId="WW8NumSt3z1">
    <w:name w:val="WW8NumSt3z1"/>
    <w:qFormat/>
    <w:rPr>
      <w:rFonts w:ascii="Univers" w:hAnsi="Univers" w:cs="Univers"/>
      <w:sz w:val="16"/>
    </w:rPr>
  </w:style>
  <w:style w:type="character" w:styleId="WW8NumSt4z0">
    <w:name w:val="WW8NumSt4z0"/>
    <w:qFormat/>
    <w:rPr>
      <w:sz w:val="16"/>
    </w:rPr>
  </w:style>
  <w:style w:type="character" w:styleId="WW8NumSt4z1">
    <w:name w:val="WW8NumSt4z1"/>
    <w:qFormat/>
    <w:rPr>
      <w:rFonts w:ascii="Univers" w:hAnsi="Univers" w:cs="Univers"/>
      <w:sz w:val="16"/>
    </w:rPr>
  </w:style>
  <w:style w:type="character" w:styleId="WW8NumSt5z0">
    <w:name w:val="WW8NumSt5z0"/>
    <w:qFormat/>
    <w:rPr>
      <w:sz w:val="16"/>
    </w:rPr>
  </w:style>
  <w:style w:type="character" w:styleId="WW8NumSt5z1">
    <w:name w:val="WW8NumSt5z1"/>
    <w:qFormat/>
    <w:rPr>
      <w:rFonts w:ascii="Univers" w:hAnsi="Univers" w:cs="Univers"/>
      <w:sz w:val="16"/>
    </w:rPr>
  </w:style>
  <w:style w:type="character" w:styleId="WW8NumSt6z0">
    <w:name w:val="WW8NumSt6z0"/>
    <w:qFormat/>
    <w:rPr>
      <w:sz w:val="16"/>
    </w:rPr>
  </w:style>
  <w:style w:type="character" w:styleId="WW8NumSt6z1">
    <w:name w:val="WW8NumSt6z1"/>
    <w:qFormat/>
    <w:rPr>
      <w:rFonts w:ascii="Univers" w:hAnsi="Univers" w:cs="Univers"/>
      <w:sz w:val="16"/>
    </w:rPr>
  </w:style>
  <w:style w:type="character" w:styleId="WW8NumSt7z0">
    <w:name w:val="WW8NumSt7z0"/>
    <w:qFormat/>
    <w:rPr>
      <w:sz w:val="16"/>
    </w:rPr>
  </w:style>
  <w:style w:type="character" w:styleId="WW8NumSt7z1">
    <w:name w:val="WW8NumSt7z1"/>
    <w:qFormat/>
    <w:rPr>
      <w:rFonts w:ascii="Univers" w:hAnsi="Univers" w:cs="Univers"/>
      <w:sz w:val="16"/>
    </w:rPr>
  </w:style>
  <w:style w:type="character" w:styleId="WW8NumSt8z0">
    <w:name w:val="WW8NumSt8z0"/>
    <w:qFormat/>
    <w:rPr>
      <w:sz w:val="16"/>
    </w:rPr>
  </w:style>
  <w:style w:type="character" w:styleId="WW8NumSt8z1">
    <w:name w:val="WW8NumSt8z1"/>
    <w:qFormat/>
    <w:rPr>
      <w:rFonts w:ascii="Univers" w:hAnsi="Univers" w:cs="Univers"/>
      <w:sz w:val="16"/>
    </w:rPr>
  </w:style>
  <w:style w:type="character" w:styleId="WW8NumSt9z0">
    <w:name w:val="WW8NumSt9z0"/>
    <w:qFormat/>
    <w:rPr>
      <w:sz w:val="16"/>
    </w:rPr>
  </w:style>
  <w:style w:type="character" w:styleId="WW8NumSt9z1">
    <w:name w:val="WW8NumSt9z1"/>
    <w:qFormat/>
    <w:rPr>
      <w:rFonts w:ascii="Univers" w:hAnsi="Univers" w:cs="Univers"/>
      <w:sz w:val="16"/>
    </w:rPr>
  </w:style>
  <w:style w:type="character" w:styleId="WW8NumSt10z0">
    <w:name w:val="WW8NumSt10z0"/>
    <w:qFormat/>
    <w:rPr>
      <w:sz w:val="16"/>
    </w:rPr>
  </w:style>
  <w:style w:type="character" w:styleId="WW8NumSt10z1">
    <w:name w:val="WW8NumSt10z1"/>
    <w:qFormat/>
    <w:rPr>
      <w:rFonts w:ascii="Univers" w:hAnsi="Univers" w:cs="Univers"/>
      <w:sz w:val="16"/>
    </w:rPr>
  </w:style>
  <w:style w:type="character" w:styleId="WW8NumSt11z0">
    <w:name w:val="WW8NumSt11z0"/>
    <w:qFormat/>
    <w:rPr>
      <w:sz w:val="16"/>
    </w:rPr>
  </w:style>
  <w:style w:type="character" w:styleId="WW8NumSt11z1">
    <w:name w:val="WW8NumSt11z1"/>
    <w:qFormat/>
    <w:rPr>
      <w:rFonts w:ascii="Univers" w:hAnsi="Univers" w:cs="Univers"/>
      <w:sz w:val="16"/>
    </w:rPr>
  </w:style>
  <w:style w:type="character" w:styleId="WW8NumSt12z0">
    <w:name w:val="WW8NumSt12z0"/>
    <w:qFormat/>
    <w:rPr>
      <w:sz w:val="16"/>
    </w:rPr>
  </w:style>
  <w:style w:type="character" w:styleId="WW8NumSt12z1">
    <w:name w:val="WW8NumSt12z1"/>
    <w:qFormat/>
    <w:rPr>
      <w:rFonts w:ascii="Univers" w:hAnsi="Univers" w:cs="Univers"/>
      <w:sz w:val="16"/>
    </w:rPr>
  </w:style>
  <w:style w:type="character" w:styleId="WW8NumSt13z0">
    <w:name w:val="WW8NumSt13z0"/>
    <w:qFormat/>
    <w:rPr>
      <w:sz w:val="16"/>
    </w:rPr>
  </w:style>
  <w:style w:type="character" w:styleId="WW8NumSt13z1">
    <w:name w:val="WW8NumSt13z1"/>
    <w:qFormat/>
    <w:rPr>
      <w:rFonts w:ascii="Univers" w:hAnsi="Univers" w:cs="Univers"/>
      <w:sz w:val="16"/>
    </w:rPr>
  </w:style>
  <w:style w:type="character" w:styleId="WW8NumSt14z0">
    <w:name w:val="WW8NumSt14z0"/>
    <w:qFormat/>
    <w:rPr>
      <w:sz w:val="16"/>
    </w:rPr>
  </w:style>
  <w:style w:type="character" w:styleId="WW8NumSt14z1">
    <w:name w:val="WW8NumSt14z1"/>
    <w:qFormat/>
    <w:rPr>
      <w:rFonts w:ascii="Univers" w:hAnsi="Univers" w:cs="Univers"/>
      <w:sz w:val="16"/>
    </w:rPr>
  </w:style>
  <w:style w:type="character" w:styleId="WW8NumSt15z0">
    <w:name w:val="WW8NumSt15z0"/>
    <w:qFormat/>
    <w:rPr>
      <w:sz w:val="16"/>
    </w:rPr>
  </w:style>
  <w:style w:type="character" w:styleId="WW8NumSt15z1">
    <w:name w:val="WW8NumSt15z1"/>
    <w:qFormat/>
    <w:rPr>
      <w:rFonts w:ascii="Univers" w:hAnsi="Univers" w:cs="Univers"/>
      <w:sz w:val="16"/>
    </w:rPr>
  </w:style>
  <w:style w:type="character" w:styleId="WW8NumSt16z0">
    <w:name w:val="WW8NumSt16z0"/>
    <w:qFormat/>
    <w:rPr>
      <w:sz w:val="16"/>
    </w:rPr>
  </w:style>
  <w:style w:type="character" w:styleId="WW8NumSt16z1">
    <w:name w:val="WW8NumSt16z1"/>
    <w:qFormat/>
    <w:rPr>
      <w:rFonts w:ascii="Univers" w:hAnsi="Univers" w:cs="Univers"/>
      <w:sz w:val="16"/>
    </w:rPr>
  </w:style>
  <w:style w:type="character" w:styleId="WW8NumSt17z0">
    <w:name w:val="WW8NumSt17z0"/>
    <w:qFormat/>
    <w:rPr>
      <w:sz w:val="16"/>
    </w:rPr>
  </w:style>
  <w:style w:type="character" w:styleId="WW8NumSt17z1">
    <w:name w:val="WW8NumSt17z1"/>
    <w:qFormat/>
    <w:rPr>
      <w:rFonts w:ascii="Univers" w:hAnsi="Univers" w:cs="Univers"/>
      <w:sz w:val="16"/>
    </w:rPr>
  </w:style>
  <w:style w:type="character" w:styleId="WW8NumSt18z0">
    <w:name w:val="WW8NumSt18z0"/>
    <w:qFormat/>
    <w:rPr>
      <w:sz w:val="16"/>
    </w:rPr>
  </w:style>
  <w:style w:type="character" w:styleId="WW8NumSt18z1">
    <w:name w:val="WW8NumSt18z1"/>
    <w:qFormat/>
    <w:rPr>
      <w:rFonts w:ascii="Univers" w:hAnsi="Univers" w:cs="Univers"/>
      <w:sz w:val="16"/>
    </w:rPr>
  </w:style>
  <w:style w:type="character" w:styleId="WW8NumSt19z0">
    <w:name w:val="WW8NumSt19z0"/>
    <w:qFormat/>
    <w:rPr>
      <w:sz w:val="16"/>
    </w:rPr>
  </w:style>
  <w:style w:type="character" w:styleId="WW8NumSt19z1">
    <w:name w:val="WW8NumSt19z1"/>
    <w:qFormat/>
    <w:rPr>
      <w:rFonts w:ascii="Univers" w:hAnsi="Univers" w:cs="Univers"/>
      <w:sz w:val="16"/>
    </w:rPr>
  </w:style>
  <w:style w:type="character" w:styleId="WW8NumSt20z0">
    <w:name w:val="WW8NumSt20z0"/>
    <w:qFormat/>
    <w:rPr>
      <w:sz w:val="16"/>
    </w:rPr>
  </w:style>
  <w:style w:type="character" w:styleId="WW8NumSt20z1">
    <w:name w:val="WW8NumSt20z1"/>
    <w:qFormat/>
    <w:rPr>
      <w:rFonts w:ascii="Univers" w:hAnsi="Univers" w:cs="Univers"/>
      <w:sz w:val="16"/>
    </w:rPr>
  </w:style>
  <w:style w:type="character" w:styleId="WW8NumSt21z0">
    <w:name w:val="WW8NumSt21z0"/>
    <w:qFormat/>
    <w:rPr>
      <w:sz w:val="16"/>
    </w:rPr>
  </w:style>
  <w:style w:type="character" w:styleId="WW8NumSt21z1">
    <w:name w:val="WW8NumSt21z1"/>
    <w:qFormat/>
    <w:rPr>
      <w:rFonts w:ascii="Univers" w:hAnsi="Univers" w:cs="Univers"/>
      <w:sz w:val="16"/>
    </w:rPr>
  </w:style>
  <w:style w:type="character" w:styleId="WW8NumSt22z0">
    <w:name w:val="WW8NumSt22z0"/>
    <w:qFormat/>
    <w:rPr>
      <w:sz w:val="16"/>
    </w:rPr>
  </w:style>
  <w:style w:type="character" w:styleId="WW8NumSt22z1">
    <w:name w:val="WW8NumSt22z1"/>
    <w:qFormat/>
    <w:rPr>
      <w:rFonts w:ascii="Univers" w:hAnsi="Univers" w:cs="Univers"/>
      <w:sz w:val="16"/>
    </w:rPr>
  </w:style>
  <w:style w:type="character" w:styleId="WW8NumSt23z0">
    <w:name w:val="WW8NumSt23z0"/>
    <w:qFormat/>
    <w:rPr>
      <w:sz w:val="16"/>
    </w:rPr>
  </w:style>
  <w:style w:type="character" w:styleId="WW8NumSt23z1">
    <w:name w:val="WW8NumSt23z1"/>
    <w:qFormat/>
    <w:rPr>
      <w:rFonts w:ascii="Univers" w:hAnsi="Univers" w:cs="Univers"/>
      <w:sz w:val="16"/>
    </w:rPr>
  </w:style>
  <w:style w:type="character" w:styleId="WW8NumSt24z0">
    <w:name w:val="WW8NumSt24z0"/>
    <w:qFormat/>
    <w:rPr>
      <w:sz w:val="16"/>
    </w:rPr>
  </w:style>
  <w:style w:type="character" w:styleId="WW8NumSt24z1">
    <w:name w:val="WW8NumSt24z1"/>
    <w:qFormat/>
    <w:rPr>
      <w:rFonts w:ascii="Univers" w:hAnsi="Univers" w:cs="Univers"/>
      <w:sz w:val="16"/>
    </w:rPr>
  </w:style>
  <w:style w:type="character" w:styleId="WW8NumSt25z0">
    <w:name w:val="WW8NumSt25z0"/>
    <w:qFormat/>
    <w:rPr>
      <w:sz w:val="16"/>
    </w:rPr>
  </w:style>
  <w:style w:type="character" w:styleId="WW8NumSt25z1">
    <w:name w:val="WW8NumSt25z1"/>
    <w:qFormat/>
    <w:rPr>
      <w:rFonts w:ascii="Univers" w:hAnsi="Univers" w:cs="Univers"/>
      <w:sz w:val="16"/>
    </w:rPr>
  </w:style>
  <w:style w:type="character" w:styleId="WW8NumSt26z0">
    <w:name w:val="WW8NumSt26z0"/>
    <w:qFormat/>
    <w:rPr>
      <w:sz w:val="16"/>
    </w:rPr>
  </w:style>
  <w:style w:type="character" w:styleId="WW8NumSt26z1">
    <w:name w:val="WW8NumSt26z1"/>
    <w:qFormat/>
    <w:rPr>
      <w:rFonts w:ascii="Univers" w:hAnsi="Univers" w:cs="Univers"/>
      <w:sz w:val="16"/>
    </w:rPr>
  </w:style>
  <w:style w:type="character" w:styleId="WW8NumSt27z0">
    <w:name w:val="WW8NumSt27z0"/>
    <w:qFormat/>
    <w:rPr>
      <w:sz w:val="16"/>
    </w:rPr>
  </w:style>
  <w:style w:type="character" w:styleId="WW8NumSt27z1">
    <w:name w:val="WW8NumSt27z1"/>
    <w:qFormat/>
    <w:rPr>
      <w:rFonts w:ascii="Univers" w:hAnsi="Univers" w:cs="Univers"/>
      <w:sz w:val="16"/>
    </w:rPr>
  </w:style>
  <w:style w:type="character" w:styleId="WW8NumSt28z0">
    <w:name w:val="WW8NumSt28z0"/>
    <w:qFormat/>
    <w:rPr>
      <w:sz w:val="16"/>
    </w:rPr>
  </w:style>
  <w:style w:type="character" w:styleId="WW8NumSt28z1">
    <w:name w:val="WW8NumSt28z1"/>
    <w:qFormat/>
    <w:rPr>
      <w:rFonts w:ascii="Univers" w:hAnsi="Univers" w:cs="Univers"/>
      <w:sz w:val="16"/>
    </w:rPr>
  </w:style>
  <w:style w:type="character" w:styleId="WW8NumSt29z0">
    <w:name w:val="WW8NumSt29z0"/>
    <w:qFormat/>
    <w:rPr>
      <w:sz w:val="16"/>
    </w:rPr>
  </w:style>
  <w:style w:type="character" w:styleId="WW8NumSt29z1">
    <w:name w:val="WW8NumSt29z1"/>
    <w:qFormat/>
    <w:rPr>
      <w:rFonts w:ascii="Univers" w:hAnsi="Univers" w:cs="Univers"/>
      <w:sz w:val="16"/>
    </w:rPr>
  </w:style>
  <w:style w:type="character" w:styleId="WW8NumSt30z0">
    <w:name w:val="WW8NumSt30z0"/>
    <w:qFormat/>
    <w:rPr>
      <w:sz w:val="16"/>
    </w:rPr>
  </w:style>
  <w:style w:type="character" w:styleId="WW8NumSt30z1">
    <w:name w:val="WW8NumSt30z1"/>
    <w:qFormat/>
    <w:rPr>
      <w:rFonts w:ascii="Univers" w:hAnsi="Univers" w:cs="Univers"/>
      <w:sz w:val="16"/>
    </w:rPr>
  </w:style>
  <w:style w:type="character" w:styleId="WW8NumSt31z0">
    <w:name w:val="WW8NumSt31z0"/>
    <w:qFormat/>
    <w:rPr>
      <w:sz w:val="16"/>
    </w:rPr>
  </w:style>
  <w:style w:type="character" w:styleId="WW8NumSt31z1">
    <w:name w:val="WW8NumSt31z1"/>
    <w:qFormat/>
    <w:rPr>
      <w:rFonts w:ascii="Univers" w:hAnsi="Univers" w:cs="Univers"/>
      <w:sz w:val="16"/>
    </w:rPr>
  </w:style>
  <w:style w:type="character" w:styleId="WW8NumSt32z0">
    <w:name w:val="WW8NumSt32z0"/>
    <w:qFormat/>
    <w:rPr>
      <w:sz w:val="16"/>
    </w:rPr>
  </w:style>
  <w:style w:type="character" w:styleId="WW8NumSt32z1">
    <w:name w:val="WW8NumSt32z1"/>
    <w:qFormat/>
    <w:rPr>
      <w:rFonts w:ascii="Univers" w:hAnsi="Univers" w:cs="Univers"/>
      <w:sz w:val="16"/>
    </w:rPr>
  </w:style>
  <w:style w:type="character" w:styleId="WW8NumSt33z0">
    <w:name w:val="WW8NumSt33z0"/>
    <w:qFormat/>
    <w:rPr>
      <w:sz w:val="16"/>
    </w:rPr>
  </w:style>
  <w:style w:type="character" w:styleId="WW8NumSt33z1">
    <w:name w:val="WW8NumSt33z1"/>
    <w:qFormat/>
    <w:rPr>
      <w:rFonts w:ascii="Univers" w:hAnsi="Univers" w:cs="Univers"/>
      <w:sz w:val="16"/>
    </w:rPr>
  </w:style>
  <w:style w:type="character" w:styleId="WW8NumSt34z0">
    <w:name w:val="WW8NumSt34z0"/>
    <w:qFormat/>
    <w:rPr>
      <w:sz w:val="16"/>
    </w:rPr>
  </w:style>
  <w:style w:type="character" w:styleId="WW8NumSt34z1">
    <w:name w:val="WW8NumSt34z1"/>
    <w:qFormat/>
    <w:rPr>
      <w:rFonts w:ascii="Univers" w:hAnsi="Univers" w:cs="Univers"/>
      <w:sz w:val="16"/>
    </w:rPr>
  </w:style>
  <w:style w:type="character" w:styleId="WW8NumSt35z0">
    <w:name w:val="WW8NumSt35z0"/>
    <w:qFormat/>
    <w:rPr>
      <w:sz w:val="16"/>
    </w:rPr>
  </w:style>
  <w:style w:type="character" w:styleId="WW8NumSt35z1">
    <w:name w:val="WW8NumSt35z1"/>
    <w:qFormat/>
    <w:rPr>
      <w:rFonts w:ascii="Univers" w:hAnsi="Univers" w:cs="Univers"/>
      <w:sz w:val="16"/>
    </w:rPr>
  </w:style>
  <w:style w:type="character" w:styleId="WW8NumSt36z0">
    <w:name w:val="WW8NumSt36z0"/>
    <w:qFormat/>
    <w:rPr>
      <w:sz w:val="16"/>
    </w:rPr>
  </w:style>
  <w:style w:type="character" w:styleId="WW8NumSt36z1">
    <w:name w:val="WW8NumSt36z1"/>
    <w:qFormat/>
    <w:rPr>
      <w:rFonts w:ascii="Univers" w:hAnsi="Univers" w:cs="Univers"/>
      <w:sz w:val="16"/>
    </w:rPr>
  </w:style>
  <w:style w:type="character" w:styleId="WW8NumSt37z0">
    <w:name w:val="WW8NumSt37z0"/>
    <w:qFormat/>
    <w:rPr>
      <w:sz w:val="16"/>
    </w:rPr>
  </w:style>
  <w:style w:type="character" w:styleId="WW8NumSt37z1">
    <w:name w:val="WW8NumSt37z1"/>
    <w:qFormat/>
    <w:rPr>
      <w:rFonts w:ascii="Univers" w:hAnsi="Univers" w:cs="Univers"/>
      <w:sz w:val="16"/>
    </w:rPr>
  </w:style>
  <w:style w:type="character" w:styleId="WW8NumSt38z0">
    <w:name w:val="WW8NumSt38z0"/>
    <w:qFormat/>
    <w:rPr>
      <w:sz w:val="16"/>
    </w:rPr>
  </w:style>
  <w:style w:type="character" w:styleId="WW8NumSt38z1">
    <w:name w:val="WW8NumSt38z1"/>
    <w:qFormat/>
    <w:rPr>
      <w:rFonts w:ascii="Univers" w:hAnsi="Univers" w:cs="Univers"/>
      <w:sz w:val="16"/>
    </w:rPr>
  </w:style>
  <w:style w:type="character" w:styleId="WW8NumSt39z0">
    <w:name w:val="WW8NumSt39z0"/>
    <w:qFormat/>
    <w:rPr>
      <w:sz w:val="16"/>
    </w:rPr>
  </w:style>
  <w:style w:type="character" w:styleId="WW8NumSt39z1">
    <w:name w:val="WW8NumSt39z1"/>
    <w:qFormat/>
    <w:rPr>
      <w:rFonts w:ascii="Univers" w:hAnsi="Univers" w:cs="Univers"/>
      <w:sz w:val="16"/>
    </w:rPr>
  </w:style>
  <w:style w:type="character" w:styleId="WW8NumSt40z0">
    <w:name w:val="WW8NumSt40z0"/>
    <w:qFormat/>
    <w:rPr>
      <w:sz w:val="16"/>
    </w:rPr>
  </w:style>
  <w:style w:type="character" w:styleId="WW8NumSt40z1">
    <w:name w:val="WW8NumSt40z1"/>
    <w:qFormat/>
    <w:rPr>
      <w:rFonts w:ascii="Univers" w:hAnsi="Univers" w:cs="Univers"/>
      <w:sz w:val="16"/>
    </w:rPr>
  </w:style>
  <w:style w:type="character" w:styleId="WW8NumSt41z0">
    <w:name w:val="WW8NumSt41z0"/>
    <w:qFormat/>
    <w:rPr>
      <w:sz w:val="16"/>
    </w:rPr>
  </w:style>
  <w:style w:type="character" w:styleId="WW8NumSt41z1">
    <w:name w:val="WW8NumSt41z1"/>
    <w:qFormat/>
    <w:rPr>
      <w:rFonts w:ascii="Univers" w:hAnsi="Univers" w:cs="Univers"/>
      <w:sz w:val="16"/>
    </w:rPr>
  </w:style>
  <w:style w:type="character" w:styleId="WW8NumSt42z0">
    <w:name w:val="WW8NumSt42z0"/>
    <w:qFormat/>
    <w:rPr>
      <w:sz w:val="16"/>
    </w:rPr>
  </w:style>
  <w:style w:type="character" w:styleId="WW8NumSt42z1">
    <w:name w:val="WW8NumSt42z1"/>
    <w:qFormat/>
    <w:rPr>
      <w:rFonts w:ascii="Univers" w:hAnsi="Univers" w:cs="Univers"/>
      <w:sz w:val="16"/>
    </w:rPr>
  </w:style>
  <w:style w:type="character" w:styleId="WW8NumSt43z0">
    <w:name w:val="WW8NumSt43z0"/>
    <w:qFormat/>
    <w:rPr>
      <w:sz w:val="16"/>
    </w:rPr>
  </w:style>
  <w:style w:type="character" w:styleId="WW8NumSt43z1">
    <w:name w:val="WW8NumSt43z1"/>
    <w:qFormat/>
    <w:rPr>
      <w:rFonts w:ascii="Univers" w:hAnsi="Univers" w:cs="Univers"/>
      <w:sz w:val="16"/>
    </w:rPr>
  </w:style>
  <w:style w:type="character" w:styleId="WW8NumSt44z0">
    <w:name w:val="WW8NumSt44z0"/>
    <w:qFormat/>
    <w:rPr>
      <w:sz w:val="16"/>
    </w:rPr>
  </w:style>
  <w:style w:type="character" w:styleId="WW8NumSt44z1">
    <w:name w:val="WW8NumSt44z1"/>
    <w:qFormat/>
    <w:rPr>
      <w:rFonts w:ascii="Univers" w:hAnsi="Univers" w:cs="Univers"/>
      <w:sz w:val="16"/>
    </w:rPr>
  </w:style>
  <w:style w:type="character" w:styleId="WW8NumSt45z0">
    <w:name w:val="WW8NumSt45z0"/>
    <w:qFormat/>
    <w:rPr>
      <w:sz w:val="16"/>
    </w:rPr>
  </w:style>
  <w:style w:type="character" w:styleId="WW8NumSt45z1">
    <w:name w:val="WW8NumSt45z1"/>
    <w:qFormat/>
    <w:rPr>
      <w:rFonts w:ascii="Univers" w:hAnsi="Univers" w:cs="Univers"/>
      <w:sz w:val="16"/>
    </w:rPr>
  </w:style>
  <w:style w:type="character" w:styleId="WW8NumSt46z0">
    <w:name w:val="WW8NumSt46z0"/>
    <w:qFormat/>
    <w:rPr>
      <w:sz w:val="16"/>
    </w:rPr>
  </w:style>
  <w:style w:type="character" w:styleId="WW8NumSt46z1">
    <w:name w:val="WW8NumSt46z1"/>
    <w:qFormat/>
    <w:rPr>
      <w:rFonts w:ascii="Univers" w:hAnsi="Univers" w:cs="Univers"/>
      <w:sz w:val="16"/>
    </w:rPr>
  </w:style>
  <w:style w:type="character" w:styleId="WW8NumSt47z0">
    <w:name w:val="WW8NumSt47z0"/>
    <w:qFormat/>
    <w:rPr>
      <w:sz w:val="16"/>
    </w:rPr>
  </w:style>
  <w:style w:type="character" w:styleId="WW8NumSt47z1">
    <w:name w:val="WW8NumSt47z1"/>
    <w:qFormat/>
    <w:rPr>
      <w:rFonts w:ascii="Univers" w:hAnsi="Univers" w:cs="Univers"/>
      <w:sz w:val="16"/>
    </w:rPr>
  </w:style>
  <w:style w:type="character" w:styleId="WW8NumSt48z0">
    <w:name w:val="WW8NumSt48z0"/>
    <w:qFormat/>
    <w:rPr>
      <w:sz w:val="16"/>
    </w:rPr>
  </w:style>
  <w:style w:type="character" w:styleId="WW8NumSt48z1">
    <w:name w:val="WW8NumSt48z1"/>
    <w:qFormat/>
    <w:rPr>
      <w:rFonts w:ascii="Univers" w:hAnsi="Univers" w:cs="Univers"/>
      <w:sz w:val="16"/>
    </w:rPr>
  </w:style>
  <w:style w:type="character" w:styleId="WW8NumSt49z0">
    <w:name w:val="WW8NumSt49z0"/>
    <w:qFormat/>
    <w:rPr>
      <w:sz w:val="16"/>
    </w:rPr>
  </w:style>
  <w:style w:type="character" w:styleId="WW8NumSt49z1">
    <w:name w:val="WW8NumSt49z1"/>
    <w:qFormat/>
    <w:rPr>
      <w:rFonts w:ascii="Univers" w:hAnsi="Univers" w:cs="Univers"/>
      <w:sz w:val="16"/>
    </w:rPr>
  </w:style>
  <w:style w:type="character" w:styleId="WW8NumSt50z0">
    <w:name w:val="WW8NumSt50z0"/>
    <w:qFormat/>
    <w:rPr>
      <w:sz w:val="16"/>
    </w:rPr>
  </w:style>
  <w:style w:type="character" w:styleId="WW8NumSt50z1">
    <w:name w:val="WW8NumSt50z1"/>
    <w:qFormat/>
    <w:rPr>
      <w:rFonts w:ascii="Univers" w:hAnsi="Univers" w:cs="Univers"/>
      <w:sz w:val="16"/>
    </w:rPr>
  </w:style>
  <w:style w:type="character" w:styleId="WW8NumSt51z0">
    <w:name w:val="WW8NumSt51z0"/>
    <w:qFormat/>
    <w:rPr>
      <w:sz w:val="16"/>
    </w:rPr>
  </w:style>
  <w:style w:type="character" w:styleId="WW8NumSt51z1">
    <w:name w:val="WW8NumSt51z1"/>
    <w:qFormat/>
    <w:rPr>
      <w:rFonts w:ascii="Univers" w:hAnsi="Univers" w:cs="Univers"/>
      <w:sz w:val="16"/>
    </w:rPr>
  </w:style>
  <w:style w:type="character" w:styleId="WW8NumSt52z0">
    <w:name w:val="WW8NumSt52z0"/>
    <w:qFormat/>
    <w:rPr>
      <w:sz w:val="16"/>
    </w:rPr>
  </w:style>
  <w:style w:type="character" w:styleId="WW8NumSt52z1">
    <w:name w:val="WW8NumSt52z1"/>
    <w:qFormat/>
    <w:rPr>
      <w:rFonts w:ascii="Univers" w:hAnsi="Univers" w:cs="Univers"/>
      <w:sz w:val="16"/>
    </w:rPr>
  </w:style>
  <w:style w:type="character" w:styleId="WW8NumSt53z0">
    <w:name w:val="WW8NumSt53z0"/>
    <w:qFormat/>
    <w:rPr>
      <w:sz w:val="16"/>
    </w:rPr>
  </w:style>
  <w:style w:type="character" w:styleId="WW8NumSt53z1">
    <w:name w:val="WW8NumSt53z1"/>
    <w:qFormat/>
    <w:rPr>
      <w:rFonts w:ascii="Univers" w:hAnsi="Univers" w:cs="Univers"/>
      <w:sz w:val="16"/>
    </w:rPr>
  </w:style>
  <w:style w:type="character" w:styleId="WW8NumSt54z0">
    <w:name w:val="WW8NumSt54z0"/>
    <w:qFormat/>
    <w:rPr>
      <w:sz w:val="16"/>
    </w:rPr>
  </w:style>
  <w:style w:type="character" w:styleId="WW8NumSt54z1">
    <w:name w:val="WW8NumSt54z1"/>
    <w:qFormat/>
    <w:rPr>
      <w:rFonts w:ascii="Univers" w:hAnsi="Univers" w:cs="Univers"/>
      <w:sz w:val="16"/>
    </w:rPr>
  </w:style>
  <w:style w:type="character" w:styleId="WW8NumSt55z0">
    <w:name w:val="WW8NumSt55z0"/>
    <w:qFormat/>
    <w:rPr>
      <w:sz w:val="16"/>
    </w:rPr>
  </w:style>
  <w:style w:type="character" w:styleId="WW8NumSt55z1">
    <w:name w:val="WW8NumSt55z1"/>
    <w:qFormat/>
    <w:rPr>
      <w:rFonts w:ascii="Univers" w:hAnsi="Univers" w:cs="Univers"/>
      <w:sz w:val="16"/>
    </w:rPr>
  </w:style>
  <w:style w:type="character" w:styleId="WW8NumSt56z0">
    <w:name w:val="WW8NumSt56z0"/>
    <w:qFormat/>
    <w:rPr>
      <w:sz w:val="16"/>
    </w:rPr>
  </w:style>
  <w:style w:type="character" w:styleId="WW8NumSt56z1">
    <w:name w:val="WW8NumSt56z1"/>
    <w:qFormat/>
    <w:rPr>
      <w:rFonts w:ascii="Univers" w:hAnsi="Univers" w:cs="Univers"/>
      <w:sz w:val="16"/>
    </w:rPr>
  </w:style>
  <w:style w:type="character" w:styleId="WW8NumSt57z0">
    <w:name w:val="WW8NumSt57z0"/>
    <w:qFormat/>
    <w:rPr>
      <w:sz w:val="16"/>
    </w:rPr>
  </w:style>
  <w:style w:type="character" w:styleId="WW8NumSt57z1">
    <w:name w:val="WW8NumSt57z1"/>
    <w:qFormat/>
    <w:rPr>
      <w:rFonts w:ascii="Univers" w:hAnsi="Univers" w:cs="Univers"/>
      <w:sz w:val="16"/>
    </w:rPr>
  </w:style>
  <w:style w:type="character" w:styleId="WW8NumSt58z0">
    <w:name w:val="WW8NumSt58z0"/>
    <w:qFormat/>
    <w:rPr>
      <w:sz w:val="16"/>
    </w:rPr>
  </w:style>
  <w:style w:type="character" w:styleId="WW8NumSt58z1">
    <w:name w:val="WW8NumSt58z1"/>
    <w:qFormat/>
    <w:rPr>
      <w:rFonts w:ascii="Univers" w:hAnsi="Univers" w:cs="Univers"/>
      <w:sz w:val="16"/>
    </w:rPr>
  </w:style>
  <w:style w:type="character" w:styleId="WW8NumSt59z0">
    <w:name w:val="WW8NumSt59z0"/>
    <w:qFormat/>
    <w:rPr>
      <w:sz w:val="16"/>
    </w:rPr>
  </w:style>
  <w:style w:type="character" w:styleId="WW8NumSt59z1">
    <w:name w:val="WW8NumSt59z1"/>
    <w:qFormat/>
    <w:rPr>
      <w:rFonts w:ascii="Univers" w:hAnsi="Univers" w:cs="Univers"/>
      <w:sz w:val="16"/>
    </w:rPr>
  </w:style>
  <w:style w:type="character" w:styleId="WW8NumSt60z0">
    <w:name w:val="WW8NumSt60z0"/>
    <w:qFormat/>
    <w:rPr>
      <w:sz w:val="16"/>
    </w:rPr>
  </w:style>
  <w:style w:type="character" w:styleId="WW8NumSt60z1">
    <w:name w:val="WW8NumSt60z1"/>
    <w:qFormat/>
    <w:rPr>
      <w:rFonts w:ascii="Univers" w:hAnsi="Univers" w:cs="Univers"/>
      <w:sz w:val="16"/>
    </w:rPr>
  </w:style>
  <w:style w:type="character" w:styleId="WW8NumSt62z0">
    <w:name w:val="WW8NumSt62z0"/>
    <w:qFormat/>
    <w:rPr>
      <w:sz w:val="16"/>
    </w:rPr>
  </w:style>
  <w:style w:type="character" w:styleId="WW8NumSt62z1">
    <w:name w:val="WW8NumSt62z1"/>
    <w:qFormat/>
    <w:rPr>
      <w:rFonts w:ascii="Univers" w:hAnsi="Univers" w:cs="Univers"/>
      <w:sz w:val="16"/>
    </w:rPr>
  </w:style>
  <w:style w:type="character" w:styleId="WW8NumSt63z0">
    <w:name w:val="WW8NumSt63z0"/>
    <w:qFormat/>
    <w:rPr>
      <w:sz w:val="16"/>
    </w:rPr>
  </w:style>
  <w:style w:type="character" w:styleId="WW8NumSt63z1">
    <w:name w:val="WW8NumSt63z1"/>
    <w:qFormat/>
    <w:rPr>
      <w:rFonts w:ascii="Univers" w:hAnsi="Univers" w:cs="Univers"/>
      <w:sz w:val="16"/>
    </w:rPr>
  </w:style>
  <w:style w:type="character" w:styleId="WW8NumSt64z0">
    <w:name w:val="WW8NumSt64z0"/>
    <w:qFormat/>
    <w:rPr>
      <w:sz w:val="16"/>
    </w:rPr>
  </w:style>
  <w:style w:type="character" w:styleId="WW8NumSt64z1">
    <w:name w:val="WW8NumSt64z1"/>
    <w:qFormat/>
    <w:rPr>
      <w:rFonts w:ascii="Univers" w:hAnsi="Univers" w:cs="Univers"/>
      <w:sz w:val="16"/>
    </w:rPr>
  </w:style>
  <w:style w:type="character" w:styleId="WW8NumSt65z0">
    <w:name w:val="WW8NumSt65z0"/>
    <w:qFormat/>
    <w:rPr>
      <w:sz w:val="16"/>
    </w:rPr>
  </w:style>
  <w:style w:type="character" w:styleId="WW8NumSt65z1">
    <w:name w:val="WW8NumSt65z1"/>
    <w:qFormat/>
    <w:rPr>
      <w:rFonts w:ascii="Univers" w:hAnsi="Univers" w:cs="Univers"/>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tabs>
        <w:tab w:val="clear" w:pos="720"/>
        <w:tab w:val="left" w:pos="389" w:leader="none"/>
      </w:tabs>
      <w:ind w:hanging="389" w:start="389" w:end="0"/>
    </w:pPr>
    <w:rPr/>
  </w:style>
  <w:style w:type="paragraph" w:styleId="Level2">
    <w:name w:val="Level 2"/>
    <w:basedOn w:val="Normal"/>
    <w:qFormat/>
    <w:pPr>
      <w:tabs>
        <w:tab w:val="clear" w:pos="720"/>
        <w:tab w:val="left" w:pos="389" w:leader="none"/>
      </w:tabs>
      <w:ind w:hanging="389" w:start="389" w:end="0"/>
    </w:pPr>
    <w:rPr/>
  </w:style>
  <w:style w:type="paragraph" w:styleId="BodyTextIndent">
    <w:name w:val="Body Text Indent"/>
    <w:basedOn w:val="Normal"/>
    <w:pPr>
      <w:tabs>
        <w:tab w:val="clear" w:pos="720"/>
        <w:tab w:val="left" w:pos="851" w:leader="none"/>
        <w:tab w:val="left" w:pos="1418" w:leader="none"/>
      </w:tabs>
      <w:ind w:hanging="698" w:start="1418" w:end="0"/>
    </w:pPr>
    <w:rPr>
      <w:lang w:val="en-GB"/>
    </w:rPr>
  </w:style>
  <w:style w:type="paragraph" w:styleId="BodyText2">
    <w:name w:val="Body Text 2"/>
    <w:basedOn w:val="Normal"/>
    <w:qFormat/>
    <w:pPr>
      <w:ind w:hanging="426" w:start="426" w:end="0"/>
      <w:jc w:val="both"/>
    </w:pPr>
    <w:rPr>
      <w:rFonts w:ascii="Univers" w:hAnsi="Univers" w:cs="Univers"/>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Enron-Investor-T&amp;C 42000 (revised)</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2000-04-24T20:57:00Z</dcterms:created>
  <dc:creator>Stanford M. Lin</dc:creator>
  <dc:description/>
  <dc:language>en-CA</dc:language>
  <cp:lastModifiedBy>Stanford M. Lin</cp:lastModifiedBy>
  <cp:lastPrinted>2000-04-24T19:40:00Z</cp:lastPrinted>
  <dcterms:modified xsi:type="dcterms:W3CDTF">2000-04-24T21:17:00Z</dcterms:modified>
  <cp:revision>4</cp:revision>
  <dc:subject/>
  <dc:title>Contract No</dc:title>
</cp:coreProperties>
</file>