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0" w:end="0"/>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SCHEDULE to the MASTER AGREEMENT</w:t>
      </w:r>
    </w:p>
    <w:p>
      <w:pPr>
        <w:pStyle w:val="Normal"/>
        <w:jc w:val="center"/>
        <w:rPr/>
      </w:pPr>
      <w:r>
        <w:rPr/>
        <w:t>dated as of ________________ between</w:t>
      </w:r>
    </w:p>
    <w:p>
      <w:pPr>
        <w:pStyle w:val="Normal"/>
        <w:jc w:val="center"/>
        <w:rPr/>
      </w:pPr>
      <w:r>
        <w:rPr/>
        <w:t>ENRON NORTH AMERICA CORP. (</w:t>
      </w:r>
      <w:r>
        <w:rPr>
          <w:rFonts w:cs="WP TypographicSymbols" w:ascii="WP TypographicSymbols" w:hAnsi="WP TypographicSymbols"/>
        </w:rPr>
        <w:sym w:font="WP TypographicSymbols" w:char="f041"/>
      </w:r>
      <w:r>
        <w:rPr/>
        <w:t>Party A</w:t>
      </w:r>
      <w:r>
        <w:rPr>
          <w:rFonts w:cs="WP TypographicSymbols" w:ascii="WP TypographicSymbols" w:hAnsi="WP TypographicSymbols"/>
        </w:rPr>
        <w:sym w:font="WP TypographicSymbols" w:char="f040"/>
      </w:r>
      <w:r>
        <w:rPr/>
        <w:t>)</w:t>
      </w:r>
    </w:p>
    <w:p>
      <w:pPr>
        <w:pStyle w:val="Normal"/>
        <w:jc w:val="center"/>
        <w:rPr/>
      </w:pPr>
      <w:r>
        <w:rPr/>
        <w:t>and</w:t>
      </w:r>
    </w:p>
    <w:p>
      <w:pPr>
        <w:pStyle w:val="Normal"/>
        <w:jc w:val="center"/>
        <w:rPr/>
      </w:pPr>
      <w:r>
        <w:rPr/>
        <w:t>VINTAGE PETROLEUM, INC. (</w:t>
      </w:r>
      <w:r>
        <w:rPr>
          <w:rFonts w:cs="WP TypographicSymbols" w:ascii="WP TypographicSymbols" w:hAnsi="WP TypographicSymbols"/>
        </w:rPr>
        <w:sym w:font="WP TypographicSymbols" w:char="f041"/>
      </w:r>
      <w:r>
        <w:rPr/>
        <w:t>Party B</w:t>
      </w:r>
      <w:r>
        <w:rPr>
          <w:rFonts w:cs="WP TypographicSymbols" w:ascii="WP TypographicSymbols" w:hAnsi="WP TypographicSymbols"/>
        </w:rPr>
        <w:sym w:font="WP TypographicSymbols" w:char="f040"/>
      </w:r>
      <w:r>
        <w:rPr/>
        <w:t>)</w:t>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PART 1:  </w:t>
      </w:r>
      <w:r>
        <w:rPr>
          <w:u w:val="single"/>
        </w:rPr>
        <w:t>Termination Provisions and Certain Other Matters</w:t>
      </w:r>
    </w:p>
    <w:p>
      <w:pPr>
        <w:pStyle w:val="Normal"/>
        <w:jc w:val="center"/>
        <w:rPr/>
      </w:pPr>
      <w:r>
        <w:rPr/>
      </w:r>
    </w:p>
    <w:p>
      <w:pPr>
        <w:pStyle w:val="Normal"/>
        <w:ind w:firstLine="1440" w:end="0"/>
        <w:rPr/>
      </w:pPr>
      <w:r>
        <w:rPr/>
        <w:t>(a)</w:t>
        <w:tab/>
      </w:r>
      <w:r>
        <w:rPr>
          <w:rFonts w:cs="WP TypographicSymbols" w:ascii="WP TypographicSymbols" w:hAnsi="WP TypographicSymbols"/>
        </w:rPr>
        <w:sym w:font="WP TypographicSymbols" w:char="f041"/>
      </w:r>
      <w:r>
        <w:rPr>
          <w:i/>
        </w:rPr>
        <w:t>Specified Entity</w:t>
      </w:r>
      <w:r>
        <w:rPr>
          <w:rFonts w:cs="WP TypographicSymbols" w:ascii="WP TypographicSymbols" w:hAnsi="WP TypographicSymbols"/>
        </w:rPr>
        <w:sym w:font="WP TypographicSymbols" w:char="f040"/>
      </w:r>
      <w:r>
        <w:rPr/>
        <w:t xml:space="preserve"> means, in relation to Party A, for the purpose of:</w:t>
      </w:r>
    </w:p>
    <w:p>
      <w:pPr>
        <w:pStyle w:val="Normal"/>
        <w:rPr/>
      </w:pPr>
      <w:r>
        <w:rPr/>
      </w:r>
    </w:p>
    <w:p>
      <w:pPr>
        <w:pStyle w:val="Normal"/>
        <w:rPr/>
      </w:pPr>
      <w:r>
        <w:rPr/>
        <w:t>Section 5(a)(v), none;</w:t>
      </w:r>
    </w:p>
    <w:p>
      <w:pPr>
        <w:pStyle w:val="Normal"/>
        <w:rPr/>
      </w:pPr>
      <w:r>
        <w:rPr/>
      </w:r>
    </w:p>
    <w:p>
      <w:pPr>
        <w:pStyle w:val="Normal"/>
        <w:rPr/>
      </w:pPr>
      <w:r>
        <w:rPr/>
        <w:t>Section 5(a)(vi), none;</w:t>
      </w:r>
    </w:p>
    <w:p>
      <w:pPr>
        <w:pStyle w:val="Normal"/>
        <w:rPr/>
      </w:pPr>
      <w:r>
        <w:rPr/>
      </w:r>
    </w:p>
    <w:p>
      <w:pPr>
        <w:pStyle w:val="Normal"/>
        <w:rPr/>
      </w:pPr>
      <w:r>
        <w:rPr/>
        <w:t>Section 5(a)(vii), none; and</w:t>
      </w:r>
    </w:p>
    <w:p>
      <w:pPr>
        <w:pStyle w:val="Normal"/>
        <w:rPr/>
      </w:pPr>
      <w:r>
        <w:rPr/>
      </w:r>
    </w:p>
    <w:p>
      <w:pPr>
        <w:pStyle w:val="Normal"/>
        <w:rPr/>
      </w:pPr>
      <w:r>
        <w:rPr/>
        <w:t>Section 5(b)(iv), none;</w:t>
      </w:r>
    </w:p>
    <w:p>
      <w:pPr>
        <w:pStyle w:val="Normal"/>
        <w:rPr/>
      </w:pPr>
      <w:r>
        <w:rPr/>
      </w:r>
    </w:p>
    <w:p>
      <w:pPr>
        <w:pStyle w:val="Normal"/>
        <w:ind w:firstLine="720" w:end="0"/>
        <w:rPr/>
      </w:pPr>
      <w:r>
        <w:rPr/>
        <w:t>and, in relation to Party B, for the purpose of:</w:t>
      </w:r>
    </w:p>
    <w:p>
      <w:pPr>
        <w:pStyle w:val="Normal"/>
        <w:rPr/>
      </w:pPr>
      <w:r>
        <w:rPr/>
      </w:r>
    </w:p>
    <w:p>
      <w:pPr>
        <w:pStyle w:val="Normal"/>
        <w:rPr/>
      </w:pPr>
      <w:r>
        <w:rPr/>
        <w:t>Section 5(a)(v), any Affiliate of Party B;</w:t>
      </w:r>
    </w:p>
    <w:p>
      <w:pPr>
        <w:pStyle w:val="Normal"/>
        <w:rPr/>
      </w:pPr>
      <w:r>
        <w:rPr/>
      </w:r>
    </w:p>
    <w:p>
      <w:pPr>
        <w:pStyle w:val="Normal"/>
        <w:rPr/>
      </w:pPr>
      <w:r>
        <w:rPr/>
        <w:t>Section 5(a)(vi), none;</w:t>
      </w:r>
    </w:p>
    <w:p>
      <w:pPr>
        <w:pStyle w:val="Normal"/>
        <w:rPr/>
      </w:pPr>
      <w:r>
        <w:rPr/>
      </w:r>
    </w:p>
    <w:p>
      <w:pPr>
        <w:pStyle w:val="Normal"/>
        <w:rPr/>
      </w:pPr>
      <w:r>
        <w:rPr/>
        <w:t>Section 5(a)(vii), any company directly or indirectly controlling Party B; and</w:t>
      </w:r>
    </w:p>
    <w:p>
      <w:pPr>
        <w:pStyle w:val="Normal"/>
        <w:rPr/>
      </w:pPr>
      <w:r>
        <w:rPr/>
      </w:r>
    </w:p>
    <w:p>
      <w:pPr>
        <w:pStyle w:val="Normal"/>
        <w:rPr/>
      </w:pPr>
      <w:r>
        <w:rPr/>
        <w:t>Section 5(b)(iv), none.</w:t>
      </w:r>
    </w:p>
    <w:p>
      <w:pPr>
        <w:pStyle w:val="Normal"/>
        <w:jc w:val="both"/>
        <w:rPr/>
      </w:pPr>
      <w:r>
        <w:rPr/>
      </w:r>
    </w:p>
    <w:p>
      <w:pPr>
        <w:pStyle w:val="Normal"/>
        <w:ind w:firstLine="720" w:end="0"/>
        <w:jc w:val="both"/>
        <w:rPr/>
      </w:pPr>
      <w:r>
        <w:rPr/>
        <w:t>(b)</w:t>
        <w:tab/>
      </w:r>
      <w:r>
        <w:rPr>
          <w:rFonts w:cs="WP TypographicSymbols" w:ascii="WP TypographicSymbols" w:hAnsi="WP TypographicSymbols"/>
        </w:rPr>
        <w:sym w:font="WP TypographicSymbols" w:char="f041"/>
      </w:r>
      <w:r>
        <w:rPr>
          <w:i/>
        </w:rPr>
        <w:t>Specified Transaction</w:t>
      </w:r>
      <w:r>
        <w:rPr>
          <w:rFonts w:cs="WP TypographicSymbols" w:ascii="WP TypographicSymbols" w:hAnsi="WP TypographicSymbols"/>
        </w:rPr>
        <w:sym w:font="WP TypographicSymbols" w:char="f040"/>
      </w:r>
      <w:r>
        <w:rPr/>
        <w:t xml:space="preserve"> will have the meaning specified in Section 14.</w:t>
      </w:r>
    </w:p>
    <w:p>
      <w:pPr>
        <w:pStyle w:val="Normal"/>
        <w:jc w:val="both"/>
        <w:rPr/>
      </w:pPr>
      <w:r>
        <w:rPr/>
      </w:r>
    </w:p>
    <w:p>
      <w:pPr>
        <w:pStyle w:val="Normal"/>
        <w:ind w:firstLine="720" w:end="0"/>
        <w:jc w:val="both"/>
        <w:rPr/>
      </w:pPr>
      <w:r>
        <w:rPr/>
        <w:t>(c)</w:t>
        <w:tab/>
        <w:t xml:space="preserve">The </w:t>
      </w:r>
      <w:r>
        <w:rPr>
          <w:rFonts w:cs="WP TypographicSymbols" w:ascii="WP TypographicSymbols" w:hAnsi="WP TypographicSymbols"/>
        </w:rPr>
        <w:sym w:font="WP TypographicSymbols" w:char="f041"/>
      </w:r>
      <w:r>
        <w:rPr>
          <w:i/>
        </w:rPr>
        <w:t>Cross-Default</w:t>
      </w:r>
      <w:r>
        <w:rPr>
          <w:rFonts w:cs="WP TypographicSymbols" w:ascii="WP TypographicSymbols" w:hAnsi="WP TypographicSymbols"/>
        </w:rPr>
        <w:sym w:font="WP TypographicSymbols" w:char="f040"/>
      </w:r>
      <w:r>
        <w:rPr/>
        <w:t xml:space="preserve"> provisions of Section 5(a)(vi) will not apply to Party A.   </w:t>
      </w:r>
    </w:p>
    <w:p>
      <w:pPr>
        <w:pStyle w:val="Normal"/>
        <w:jc w:val="both"/>
        <w:rPr/>
      </w:pPr>
      <w:r>
        <w:rPr/>
        <w:t xml:space="preserve">The </w:t>
      </w:r>
      <w:r>
        <w:rPr>
          <w:rFonts w:cs="WP TypographicSymbols" w:ascii="WP TypographicSymbols" w:hAnsi="WP TypographicSymbols"/>
        </w:rPr>
        <w:sym w:font="WP TypographicSymbols" w:char="f041"/>
      </w:r>
      <w:r>
        <w:rPr>
          <w:i/>
        </w:rPr>
        <w:t>Cross-Default</w:t>
      </w:r>
      <w:r>
        <w:rPr>
          <w:rFonts w:cs="WP TypographicSymbols" w:ascii="WP TypographicSymbols" w:hAnsi="WP TypographicSymbols"/>
        </w:rPr>
        <w:sym w:font="WP TypographicSymbols" w:char="f040"/>
      </w:r>
      <w:r>
        <w:rPr/>
        <w:t xml:space="preserve"> provisions of Section 5(a)(vi) will apply to Party B.  In connection therewith, </w:t>
      </w:r>
      <w:r>
        <w:rPr>
          <w:rFonts w:cs="WP TypographicSymbols" w:ascii="WP TypographicSymbols" w:hAnsi="WP TypographicSymbols"/>
        </w:rPr>
        <w:sym w:font="WP TypographicSymbols" w:char="f041"/>
      </w:r>
      <w:r>
        <w:rPr>
          <w:i/>
        </w:rPr>
        <w:t>Specified Indebtedness</w:t>
      </w:r>
      <w:r>
        <w:rPr>
          <w:rFonts w:cs="WP TypographicSymbols" w:ascii="WP TypographicSymbols" w:hAnsi="WP TypographicSymbols"/>
        </w:rPr>
        <w:sym w:font="WP TypographicSymbols" w:char="f040"/>
      </w:r>
      <w:r>
        <w:rPr/>
        <w:t xml:space="preserve"> will have the meaning specified in Section 14 and </w:t>
      </w:r>
      <w:r>
        <w:rPr>
          <w:rFonts w:cs="WP TypographicSymbols" w:ascii="WP TypographicSymbols" w:hAnsi="WP TypographicSymbols"/>
        </w:rPr>
        <w:sym w:font="WP TypographicSymbols" w:char="f041"/>
      </w:r>
      <w:r>
        <w:rPr>
          <w:i/>
        </w:rPr>
        <w:t>Threshold Amount</w:t>
      </w:r>
      <w:r>
        <w:rPr>
          <w:rFonts w:cs="WP TypographicSymbols" w:ascii="WP TypographicSymbols" w:hAnsi="WP TypographicSymbols"/>
        </w:rPr>
        <w:sym w:font="WP TypographicSymbols" w:char="f040"/>
      </w:r>
      <w:r>
        <w:rPr/>
        <w:t xml:space="preserve"> means USD1.00 or the equivalent thereof in any other currencies.</w:t>
      </w:r>
    </w:p>
    <w:p>
      <w:pPr>
        <w:pStyle w:val="Normal"/>
        <w:ind w:firstLine="720" w:end="0"/>
        <w:jc w:val="both"/>
        <w:rPr/>
      </w:pPr>
      <w:r>
        <w:rPr/>
      </w:r>
    </w:p>
    <w:p>
      <w:pPr>
        <w:pStyle w:val="Normal"/>
        <w:ind w:firstLine="720" w:end="0"/>
        <w:jc w:val="both"/>
        <w:rPr/>
      </w:pPr>
      <w:r>
        <w:rPr/>
        <w:t>(d)</w:t>
        <w:tab/>
        <w:t xml:space="preserve">The </w:t>
      </w:r>
      <w:r>
        <w:rPr>
          <w:rFonts w:cs="WP TypographicSymbols" w:ascii="WP TypographicSymbols" w:hAnsi="WP TypographicSymbols"/>
        </w:rPr>
        <w:sym w:font="WP TypographicSymbols" w:char="f041"/>
      </w:r>
      <w:r>
        <w:rPr>
          <w:i/>
        </w:rPr>
        <w:t>Credit Event Upon Merger</w:t>
      </w:r>
      <w:r>
        <w:rPr>
          <w:rFonts w:cs="WP TypographicSymbols" w:ascii="WP TypographicSymbols" w:hAnsi="WP TypographicSymbols"/>
        </w:rPr>
        <w:sym w:font="WP TypographicSymbols" w:char="f040"/>
      </w:r>
      <w:r>
        <w:rPr/>
        <w:t xml:space="preserve"> provisions of Section 5(b)(iv) will not apply to Party A.  The </w:t>
      </w:r>
      <w:r>
        <w:rPr>
          <w:rFonts w:cs="WP TypographicSymbols" w:ascii="WP TypographicSymbols" w:hAnsi="WP TypographicSymbols"/>
        </w:rPr>
        <w:sym w:font="WP TypographicSymbols" w:char="f041"/>
      </w:r>
      <w:r>
        <w:rPr>
          <w:i/>
        </w:rPr>
        <w:t>Credit Event Upon Merger</w:t>
      </w:r>
      <w:r>
        <w:rPr>
          <w:rFonts w:cs="WP TypographicSymbols" w:ascii="WP TypographicSymbols" w:hAnsi="WP TypographicSymbols"/>
        </w:rPr>
        <w:sym w:font="WP TypographicSymbols" w:char="f040"/>
      </w:r>
      <w:r>
        <w:rPr/>
        <w:t xml:space="preserve"> provision of Section 5(b)(iv) will apply to Party B.</w:t>
      </w:r>
    </w:p>
    <w:p>
      <w:pPr>
        <w:pStyle w:val="Normal"/>
        <w:jc w:val="both"/>
        <w:rPr/>
      </w:pPr>
      <w:r>
        <w:rPr/>
      </w:r>
    </w:p>
    <w:p>
      <w:pPr>
        <w:pStyle w:val="Normal"/>
        <w:ind w:firstLine="720" w:end="0"/>
        <w:jc w:val="both"/>
        <w:rPr/>
      </w:pPr>
      <w:r>
        <w:rPr/>
        <w:t>(e)</w:t>
        <w:tab/>
        <w:t xml:space="preserve">The </w:t>
      </w:r>
      <w:r>
        <w:rPr>
          <w:rFonts w:cs="WP TypographicSymbols" w:ascii="WP TypographicSymbols" w:hAnsi="WP TypographicSymbols"/>
        </w:rPr>
        <w:sym w:font="WP TypographicSymbols" w:char="f041"/>
      </w:r>
      <w:r>
        <w:rPr>
          <w:i/>
        </w:rPr>
        <w:t>Automatic Early</w:t>
      </w:r>
      <w:r>
        <w:rPr/>
        <w:t xml:space="preserve"> </w:t>
      </w:r>
      <w:r>
        <w:rPr>
          <w:i/>
        </w:rPr>
        <w:t>Termination</w:t>
      </w:r>
      <w:r>
        <w:rPr>
          <w:rFonts w:cs="WP TypographicSymbols" w:ascii="WP TypographicSymbols" w:hAnsi="WP TypographicSymbols"/>
          <w:i/>
        </w:rPr>
        <w:sym w:font="WP TypographicSymbols" w:char="f040"/>
      </w:r>
      <w:r>
        <w:rPr/>
        <w:t xml:space="preserve"> provision of Section 6(a) will not apply to Party A or Party B.</w:t>
      </w:r>
    </w:p>
    <w:p>
      <w:pPr>
        <w:pStyle w:val="Normal"/>
        <w:jc w:val="both"/>
        <w:rPr/>
      </w:pPr>
      <w:r>
        <w:rPr/>
      </w:r>
    </w:p>
    <w:p>
      <w:pPr>
        <w:pStyle w:val="Normal"/>
        <w:ind w:firstLine="720" w:end="0"/>
        <w:jc w:val="both"/>
        <w:rPr/>
      </w:pPr>
      <w:r>
        <w:rPr/>
        <w:t>(f)</w:t>
        <w:tab/>
      </w:r>
      <w:r>
        <w:rPr>
          <w:i/>
        </w:rPr>
        <w:t>Payments on Early Termination</w:t>
      </w:r>
      <w:r>
        <w:rPr/>
        <w:t>.  For the purpose of Section 6(e):</w:t>
      </w:r>
    </w:p>
    <w:p>
      <w:pPr>
        <w:pStyle w:val="Normal"/>
        <w:jc w:val="both"/>
        <w:rPr/>
      </w:pPr>
      <w:r>
        <w:rPr/>
      </w:r>
    </w:p>
    <w:p>
      <w:pPr>
        <w:pStyle w:val="Normal"/>
        <w:ind w:firstLine="1440" w:end="0"/>
        <w:jc w:val="both"/>
        <w:rPr/>
      </w:pPr>
      <w:r>
        <w:rPr/>
        <w:t>(i)</w:t>
        <w:tab/>
        <w:t>Loss will apply.</w:t>
      </w:r>
    </w:p>
    <w:p>
      <w:pPr>
        <w:pStyle w:val="Normal"/>
        <w:jc w:val="both"/>
        <w:rPr/>
      </w:pPr>
      <w:r>
        <w:rPr/>
      </w:r>
    </w:p>
    <w:p>
      <w:pPr>
        <w:pStyle w:val="Normal"/>
        <w:ind w:firstLine="1440" w:end="0"/>
        <w:jc w:val="both"/>
        <w:rPr/>
      </w:pPr>
      <w:r>
        <w:rPr/>
        <w:t>(ii)</w:t>
        <w:tab/>
        <w:t>The Second Method will apply.</w:t>
      </w:r>
    </w:p>
    <w:p>
      <w:pPr>
        <w:pStyle w:val="Normal"/>
        <w:jc w:val="both"/>
        <w:rPr/>
      </w:pPr>
      <w:r>
        <w:rPr/>
      </w:r>
    </w:p>
    <w:p>
      <w:pPr>
        <w:pStyle w:val="Normal"/>
        <w:ind w:firstLine="720" w:end="0"/>
        <w:jc w:val="both"/>
        <w:rPr/>
      </w:pPr>
      <w:r>
        <w:rPr/>
        <w:t>(g)</w:t>
        <w:tab/>
      </w:r>
      <w:r>
        <w:rPr>
          <w:rFonts w:cs="WP TypographicSymbols" w:ascii="WP TypographicSymbols" w:hAnsi="WP TypographicSymbols"/>
        </w:rPr>
        <w:sym w:font="WP TypographicSymbols" w:char="f041"/>
      </w:r>
      <w:r>
        <w:rPr>
          <w:i/>
        </w:rPr>
        <w:t>Termination Currency</w:t>
      </w:r>
      <w:r>
        <w:rPr>
          <w:rFonts w:cs="WP TypographicSymbols" w:ascii="WP TypographicSymbols" w:hAnsi="WP TypographicSymbols"/>
        </w:rPr>
        <w:sym w:font="WP TypographicSymbols" w:char="f040"/>
      </w:r>
      <w:r>
        <w:rPr/>
        <w:t xml:space="preserve"> means United States Dollars</w:t>
      </w:r>
      <w:r>
        <w:rPr>
          <w:rFonts w:cs="WP TypographicSymbols" w:ascii="WP TypographicSymbols" w:hAnsi="WP TypographicSymbols"/>
        </w:rPr>
        <w:sym w:font="WP TypographicSymbols" w:char="f040"/>
      </w:r>
      <w:r>
        <w:rPr/>
        <w:t>.</w:t>
      </w:r>
    </w:p>
    <w:p>
      <w:pPr>
        <w:pStyle w:val="Normal"/>
        <w:jc w:val="both"/>
        <w:rPr/>
      </w:pPr>
      <w:r>
        <w:rPr/>
      </w:r>
    </w:p>
    <w:p>
      <w:pPr>
        <w:pStyle w:val="Normal"/>
        <w:jc w:val="both"/>
        <w:rPr/>
      </w:pPr>
      <w:r>
        <w:rPr/>
      </w:r>
    </w:p>
    <w:p>
      <w:pPr>
        <w:pStyle w:val="Normal"/>
        <w:jc w:val="center"/>
        <w:rPr/>
      </w:pPr>
      <w:r>
        <w:rPr/>
        <w:t xml:space="preserve">PART 2: </w:t>
      </w:r>
      <w:r>
        <w:rPr>
          <w:u w:val="single"/>
        </w:rPr>
        <w:t>Tax Representations</w:t>
      </w:r>
    </w:p>
    <w:p>
      <w:pPr>
        <w:pStyle w:val="Normal"/>
        <w:jc w:val="center"/>
        <w:rPr/>
      </w:pPr>
      <w:r>
        <w:rPr/>
      </w:r>
    </w:p>
    <w:p>
      <w:pPr>
        <w:pStyle w:val="Normal"/>
        <w:jc w:val="center"/>
        <w:rPr/>
      </w:pPr>
      <w:r>
        <w:rPr/>
        <w:t>Not applicable.</w:t>
      </w:r>
    </w:p>
    <w:p>
      <w:pPr>
        <w:pStyle w:val="Normal"/>
        <w:jc w:val="center"/>
        <w:rPr/>
      </w:pPr>
      <w:r>
        <w:rPr/>
      </w:r>
    </w:p>
    <w:p>
      <w:pPr>
        <w:pStyle w:val="Normal"/>
        <w:jc w:val="center"/>
        <w:rPr/>
      </w:pPr>
      <w:r>
        <w:rPr/>
        <w:t xml:space="preserve">PART 3: </w:t>
      </w:r>
      <w:r>
        <w:rPr>
          <w:u w:val="single"/>
        </w:rPr>
        <w:t>Agreement to Deliver Documents</w:t>
      </w:r>
    </w:p>
    <w:p>
      <w:pPr>
        <w:pStyle w:val="Normal"/>
        <w:jc w:val="both"/>
        <w:rPr/>
      </w:pPr>
      <w:r>
        <w:rPr/>
      </w:r>
    </w:p>
    <w:p>
      <w:pPr>
        <w:pStyle w:val="Normal"/>
        <w:jc w:val="both"/>
        <w:rPr/>
      </w:pPr>
      <w:r>
        <w:rPr/>
        <w:t>For the purpose of Sections 4(a)(i) and (ii) of this Agreement, each party agrees to deliver the following documents:</w:t>
      </w:r>
    </w:p>
    <w:p>
      <w:pPr>
        <w:pStyle w:val="Normal"/>
        <w:jc w:val="both"/>
        <w:rPr/>
      </w:pPr>
      <w:r>
        <w:rPr/>
      </w:r>
    </w:p>
    <w:p>
      <w:pPr>
        <w:pStyle w:val="Normal"/>
        <w:ind w:firstLine="720" w:end="0"/>
        <w:jc w:val="both"/>
        <w:rPr/>
      </w:pPr>
      <w:r>
        <w:rPr/>
        <w:t>(a)</w:t>
        <w:tab/>
        <w:t>Tax forms, documents or certificates to be delivered: none.</w:t>
      </w:r>
    </w:p>
    <w:p>
      <w:pPr>
        <w:pStyle w:val="Normal"/>
        <w:jc w:val="both"/>
        <w:rPr/>
      </w:pPr>
      <w:r>
        <w:rPr/>
      </w:r>
    </w:p>
    <w:p>
      <w:pPr>
        <w:pStyle w:val="Normal"/>
        <w:ind w:firstLine="720" w:end="0"/>
        <w:jc w:val="both"/>
        <w:rPr/>
      </w:pPr>
      <w:r>
        <w:rPr/>
        <w:t>(b)</w:t>
        <w:tab/>
        <w:t>Other documents to be delivered:</w:t>
      </w:r>
    </w:p>
    <w:tbl>
      <w:tblPr>
        <w:tblW w:w="9360" w:type="dxa"/>
        <w:jc w:val="start"/>
        <w:tblInd w:w="0" w:type="dxa"/>
        <w:tblLayout w:type="fixed"/>
        <w:tblCellMar>
          <w:top w:w="0" w:type="dxa"/>
          <w:start w:w="0" w:type="dxa"/>
          <w:bottom w:w="0" w:type="dxa"/>
          <w:end w:w="0" w:type="dxa"/>
        </w:tblCellMar>
      </w:tblPr>
      <w:tblGrid>
        <w:gridCol w:w="2124"/>
        <w:gridCol w:w="288"/>
        <w:gridCol w:w="2124"/>
        <w:gridCol w:w="288"/>
        <w:gridCol w:w="2124"/>
        <w:gridCol w:w="288"/>
        <w:gridCol w:w="2124"/>
      </w:tblGrid>
      <w:tr>
        <w:trPr/>
        <w:tc>
          <w:tcPr>
            <w:tcW w:w="2124" w:type="dxa"/>
            <w:tcBorders/>
          </w:tcPr>
          <w:p>
            <w:pPr>
              <w:pStyle w:val="Normal"/>
              <w:keepNext w:val="true"/>
              <w:keepLines/>
              <w:snapToGrid w:val="false"/>
              <w:rPr/>
            </w:pPr>
            <w:r>
              <w:rPr/>
            </w:r>
          </w:p>
          <w:p>
            <w:pPr>
              <w:pStyle w:val="Normal"/>
              <w:keepNext w:val="true"/>
              <w:keepLines/>
              <w:rPr/>
            </w:pPr>
            <w:r>
              <w:rPr>
                <w:b/>
              </w:rPr>
              <w:t xml:space="preserve">Party required to </w:t>
            </w:r>
            <w:r>
              <w:rPr>
                <w:b/>
                <w:u w:val="single"/>
              </w:rPr>
              <w:t>deliver document</w:t>
            </w:r>
          </w:p>
          <w:p>
            <w:pPr>
              <w:pStyle w:val="Normal"/>
              <w:keepNext w:val="true"/>
              <w:keepLines/>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ind w:firstLine="720" w:end="0"/>
              <w:rPr/>
            </w:pPr>
            <w:r>
              <w:rPr/>
            </w:r>
          </w:p>
          <w:p>
            <w:pPr>
              <w:pStyle w:val="Normal"/>
              <w:keepNext w:val="true"/>
              <w:keepLines/>
              <w:rPr/>
            </w:pPr>
            <w:r>
              <w:rPr>
                <w:b/>
              </w:rPr>
              <w:t xml:space="preserve">Form/Document/       </w:t>
            </w:r>
            <w:r>
              <w:rPr>
                <w:b/>
                <w:u w:val="single"/>
              </w:rPr>
              <w:t>Certificate</w:t>
            </w:r>
          </w:p>
          <w:p>
            <w:pPr>
              <w:pStyle w:val="Normal"/>
              <w:keepNext w:val="true"/>
              <w:keepLines/>
              <w:rPr/>
            </w:pPr>
            <w:r>
              <w:rPr/>
            </w:r>
          </w:p>
          <w:p>
            <w:pPr>
              <w:pStyle w:val="Normal"/>
              <w:keepNext w:val="true"/>
              <w:keepLines/>
              <w:rPr/>
            </w:pPr>
            <w:r>
              <w:rPr/>
              <w:t>Annual Report of Party B containing consolidated financial statements certified by independent certified public accountants and prepared in accordance with generally accepted accounting principles in the United States of America (</w:t>
            </w:r>
            <w:r>
              <w:rPr>
                <w:rFonts w:cs="WP TypographicSymbols" w:ascii="WP TypographicSymbols" w:hAnsi="WP TypographicSymbols"/>
              </w:rPr>
              <w:sym w:font="WP TypographicSymbols" w:char="f041"/>
            </w:r>
            <w:r>
              <w:rPr/>
              <w:t>GAAP</w:t>
            </w:r>
            <w:r>
              <w:rPr>
                <w:rFonts w:cs="WP TypographicSymbols" w:ascii="WP TypographicSymbols" w:hAnsi="WP TypographicSymbols"/>
              </w:rPr>
              <w:sym w:font="WP TypographicSymbols" w:char="f040"/>
            </w:r>
            <w:r>
              <w:rPr/>
              <w: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b/>
              </w:rPr>
              <w:t xml:space="preserve">Date by which to      </w:t>
            </w:r>
            <w:r>
              <w:rPr>
                <w:b/>
                <w:u w:val="single"/>
              </w:rPr>
              <w:t>be delivered</w:t>
            </w:r>
          </w:p>
          <w:p>
            <w:pPr>
              <w:pStyle w:val="Normal"/>
              <w:keepNext w:val="true"/>
              <w:keepLines/>
              <w:rPr/>
            </w:pPr>
            <w:r>
              <w:rPr/>
            </w:r>
          </w:p>
          <w:p>
            <w:pPr>
              <w:pStyle w:val="Normal"/>
              <w:keepNext w:val="true"/>
              <w:keepLines/>
              <w:rPr/>
            </w:pPr>
            <w:r>
              <w:rPr/>
              <w:t>If the Credit Agreement (as defined in Part 5(d) of this Schedule) is terminated or cancelled or Party A ceases to remain a party thereto, then as soon as available and in any event within 120 days after the end of each fiscal year of Party B</w:t>
            </w:r>
          </w:p>
          <w:p>
            <w:pPr>
              <w:pStyle w:val="Normal"/>
              <w:keepNext w:val="true"/>
              <w:keepLines/>
              <w:rPr/>
            </w:pPr>
            <w:r>
              <w:rPr/>
            </w:r>
          </w:p>
        </w:tc>
        <w:tc>
          <w:tcPr>
            <w:tcW w:w="288" w:type="dxa"/>
            <w:tcBorders/>
          </w:tcPr>
          <w:p>
            <w:pPr>
              <w:pStyle w:val="Normal"/>
              <w:snapToGrid w:val="false"/>
              <w:rPr/>
            </w:pPr>
            <w:r>
              <w:rPr/>
            </w:r>
          </w:p>
        </w:tc>
        <w:tc>
          <w:tcPr>
            <w:tcW w:w="2124" w:type="dxa"/>
            <w:tcBorders/>
          </w:tcPr>
          <w:p>
            <w:pPr>
              <w:pStyle w:val="Normal"/>
              <w:keepNext w:val="true"/>
              <w:keepLines/>
              <w:rPr/>
            </w:pPr>
            <w:r>
              <w:rPr>
                <w:b/>
              </w:rPr>
              <w:t xml:space="preserve">  </w:t>
            </w:r>
            <w:r>
              <w:rPr>
                <w:b/>
              </w:rPr>
              <w:t xml:space="preserve">Covered by     Section 3(d) </w:t>
            </w:r>
            <w:r>
              <w:rPr>
                <w:b/>
                <w:u w:val="single"/>
              </w:rPr>
              <w:t>Representation</w:t>
            </w:r>
          </w:p>
          <w:p>
            <w:pPr>
              <w:pStyle w:val="Normal"/>
              <w:keepNext w:val="true"/>
              <w:keepLines/>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rPr/>
            </w:pPr>
            <w:r>
              <w:rPr/>
              <w:t xml:space="preserve"> </w:t>
            </w:r>
            <w:r>
              <w:rPr/>
              <w:t>Party B</w:t>
            </w:r>
          </w:p>
        </w:tc>
        <w:tc>
          <w:tcPr>
            <w:tcW w:w="288" w:type="dxa"/>
            <w:tcBorders/>
          </w:tcPr>
          <w:p>
            <w:pPr>
              <w:pStyle w:val="Normal"/>
              <w:snapToGrid w:val="false"/>
              <w:rPr/>
            </w:pPr>
            <w:r>
              <w:rPr/>
            </w:r>
          </w:p>
        </w:tc>
        <w:tc>
          <w:tcPr>
            <w:tcW w:w="2124" w:type="dxa"/>
            <w:tcBorders/>
          </w:tcPr>
          <w:p>
            <w:pPr>
              <w:pStyle w:val="Normal"/>
              <w:keepNext w:val="true"/>
              <w:keepLines/>
              <w:rPr/>
            </w:pPr>
            <w:r>
              <w:rPr/>
              <w:t>Unaudited consolidated financial statements of Party B for a fiscal quarter prepared in accordance with GAAP and on a basis consistent with that of the annual financial statements of Party B</w:t>
            </w:r>
          </w:p>
        </w:tc>
        <w:tc>
          <w:tcPr>
            <w:tcW w:w="288" w:type="dxa"/>
            <w:tcBorders/>
          </w:tcPr>
          <w:p>
            <w:pPr>
              <w:pStyle w:val="Normal"/>
              <w:snapToGrid w:val="false"/>
              <w:rPr/>
            </w:pPr>
            <w:r>
              <w:rPr/>
            </w:r>
          </w:p>
        </w:tc>
        <w:tc>
          <w:tcPr>
            <w:tcW w:w="2124" w:type="dxa"/>
            <w:tcBorders/>
          </w:tcPr>
          <w:p>
            <w:pPr>
              <w:pStyle w:val="Normal"/>
              <w:keepNext w:val="true"/>
              <w:keepLines/>
              <w:rPr/>
            </w:pPr>
            <w:r>
              <w:rPr/>
              <w:t>If the Credit agreement (as defined in Part 5(d) of this Schedule) is terminated or cancelled or Party A ceases to remain a party thereto, then as soon as available and in any event within 45 days after the end of each fiscal quarter of Party B</w:t>
            </w:r>
          </w:p>
        </w:tc>
        <w:tc>
          <w:tcPr>
            <w:tcW w:w="288" w:type="dxa"/>
            <w:tcBorders/>
          </w:tcPr>
          <w:p>
            <w:pPr>
              <w:pStyle w:val="Normal"/>
              <w:snapToGrid w:val="false"/>
              <w:rPr/>
            </w:pPr>
            <w:r>
              <w:rPr/>
            </w:r>
          </w:p>
        </w:tc>
        <w:tc>
          <w:tcPr>
            <w:tcW w:w="2124" w:type="dxa"/>
            <w:tcBorders/>
          </w:tcPr>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Opinion of counsel satisfactory to Party A substantially in the form of Exhibit I hereto</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No</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Certified copies of all corporate authorizations and any other documents with respect to the execution, delivery and performance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r>
        <w:trPr/>
        <w:tc>
          <w:tcPr>
            <w:tcW w:w="2124" w:type="dxa"/>
            <w:tcBorders/>
          </w:tcPr>
          <w:p>
            <w:pPr>
              <w:pStyle w:val="Normal"/>
              <w:keepNext w:val="true"/>
              <w:keepLines/>
              <w:snapToGrid w:val="false"/>
              <w:rPr/>
            </w:pPr>
            <w:r>
              <w:rPr/>
            </w:r>
          </w:p>
          <w:p>
            <w:pPr>
              <w:pStyle w:val="Normal"/>
              <w:keepNext w:val="true"/>
              <w:keepLines/>
              <w:rPr/>
            </w:pPr>
            <w:r>
              <w:rPr/>
              <w:t>Party B</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Certificate of authority and specimen signatures of individuals executing this Agreement, Confirmations and Credit Support Documents</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Upon execution and delivery of this Agreement and thereafter upon request of Party A</w:t>
            </w:r>
          </w:p>
        </w:tc>
        <w:tc>
          <w:tcPr>
            <w:tcW w:w="288" w:type="dxa"/>
            <w:tcBorders/>
          </w:tcPr>
          <w:p>
            <w:pPr>
              <w:pStyle w:val="Normal"/>
              <w:snapToGrid w:val="false"/>
              <w:rPr/>
            </w:pPr>
            <w:r>
              <w:rPr/>
            </w:r>
          </w:p>
        </w:tc>
        <w:tc>
          <w:tcPr>
            <w:tcW w:w="2124" w:type="dxa"/>
            <w:tcBorders/>
          </w:tcPr>
          <w:p>
            <w:pPr>
              <w:pStyle w:val="Normal"/>
              <w:keepNext w:val="true"/>
              <w:keepLines/>
              <w:snapToGrid w:val="false"/>
              <w:rPr/>
            </w:pPr>
            <w:r>
              <w:rPr/>
            </w:r>
          </w:p>
          <w:p>
            <w:pPr>
              <w:pStyle w:val="Normal"/>
              <w:keepNext w:val="true"/>
              <w:keepLines/>
              <w:rPr/>
            </w:pPr>
            <w:r>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bl>
    <w:p>
      <w:pPr>
        <w:pStyle w:val="Normal"/>
        <w:rPr/>
      </w:pPr>
      <w:r>
        <w:rPr/>
      </w:r>
    </w:p>
    <w:p>
      <w:pPr>
        <w:pStyle w:val="Normal"/>
        <w:rPr/>
      </w:pPr>
      <w:r>
        <w:rPr/>
        <w:t xml:space="preserve">PART 4: </w:t>
      </w:r>
      <w:r>
        <w:rPr>
          <w:u w:val="single"/>
        </w:rPr>
        <w:t>Miscellaneous</w:t>
      </w:r>
    </w:p>
    <w:p>
      <w:pPr>
        <w:pStyle w:val="Normal"/>
        <w:rPr/>
      </w:pPr>
      <w:r>
        <w:rPr/>
      </w:r>
    </w:p>
    <w:p>
      <w:pPr>
        <w:pStyle w:val="Normal"/>
        <w:rPr/>
      </w:pPr>
      <w:r>
        <w:rPr/>
      </w:r>
    </w:p>
    <w:p>
      <w:pPr>
        <w:pStyle w:val="Normal"/>
        <w:ind w:firstLine="720" w:end="0"/>
        <w:rPr/>
      </w:pPr>
      <w:r>
        <w:rPr/>
        <w:t>(a)</w:t>
        <w:tab/>
      </w:r>
      <w:r>
        <w:rPr>
          <w:i/>
        </w:rPr>
        <w:t>Address for Notices</w:t>
      </w:r>
      <w:r>
        <w:rPr/>
        <w:t>.  For the purpose of Section 12(a) of this Agreement:</w:t>
      </w:r>
    </w:p>
    <w:p>
      <w:pPr>
        <w:pStyle w:val="Normal"/>
        <w:rPr/>
      </w:pPr>
      <w:r>
        <w:rPr/>
      </w:r>
    </w:p>
    <w:p>
      <w:pPr>
        <w:pStyle w:val="Normal"/>
        <w:rPr/>
      </w:pPr>
      <w:r>
        <w:rPr/>
        <w:t>Address for notice or communications to Party A:</w:t>
      </w:r>
    </w:p>
    <w:p>
      <w:pPr>
        <w:pStyle w:val="Normal"/>
        <w:rPr>
          <w:b/>
        </w:rPr>
      </w:pPr>
      <w:r>
        <w:rPr>
          <w:b/>
        </w:rPr>
        <w:tab/>
      </w:r>
    </w:p>
    <w:p>
      <w:pPr>
        <w:pStyle w:val="Normal"/>
        <w:rPr/>
      </w:pPr>
      <w:r>
        <w:rPr>
          <w:b/>
        </w:rPr>
        <w:tab/>
      </w:r>
      <w:r>
        <w:rPr/>
        <w:t>Enron North America Corp.</w:t>
      </w:r>
    </w:p>
    <w:p>
      <w:pPr>
        <w:pStyle w:val="Normal"/>
        <w:rPr/>
      </w:pPr>
      <w:r>
        <w:rPr/>
        <w:tab/>
        <w:t xml:space="preserve">Attention:   Director, Documentation Department </w:t>
      </w:r>
    </w:p>
    <w:p>
      <w:pPr>
        <w:pStyle w:val="Normal"/>
        <w:ind w:firstLine="720" w:end="0"/>
        <w:rPr/>
      </w:pPr>
      <w:r>
        <w:rPr/>
        <w:t>1400 Smith Street</w:t>
      </w:r>
    </w:p>
    <w:p>
      <w:pPr>
        <w:pStyle w:val="Normal"/>
        <w:rPr/>
      </w:pPr>
      <w:r>
        <w:rPr/>
        <w:tab/>
        <w:t>Houston, Texas  77002</w:t>
      </w:r>
    </w:p>
    <w:p>
      <w:pPr>
        <w:pStyle w:val="Normal"/>
        <w:rPr>
          <w:b/>
        </w:rPr>
      </w:pPr>
      <w:r>
        <w:rPr/>
        <w:tab/>
        <w:t>(Facsimile No.:713-646-4816)</w:t>
        <w:tab/>
        <w:tab/>
        <w:tab/>
        <w:tab/>
        <w:tab/>
        <w:tab/>
        <w:tab/>
        <w:tab/>
      </w:r>
    </w:p>
    <w:p>
      <w:pPr>
        <w:pStyle w:val="Normal"/>
        <w:spacing w:lineRule="exact" w:line="240" w:before="240" w:after="0"/>
        <w:jc w:val="both"/>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rPr/>
      </w:pPr>
      <w:r>
        <w:rPr/>
      </w:r>
    </w:p>
    <w:p>
      <w:pPr>
        <w:pStyle w:val="Normal"/>
        <w:rPr/>
      </w:pPr>
      <w:r>
        <w:rPr/>
        <w:t>Address for notice or communications to Party B:</w:t>
      </w:r>
    </w:p>
    <w:p>
      <w:pPr>
        <w:pStyle w:val="Normal"/>
        <w:rPr/>
      </w:pPr>
      <w:r>
        <w:rPr/>
      </w:r>
    </w:p>
    <w:p>
      <w:pPr>
        <w:pStyle w:val="Normal"/>
        <w:ind w:firstLine="720" w:end="0"/>
        <w:rPr/>
      </w:pPr>
      <w:r>
        <w:rPr/>
        <w:t>Vintage Petroleum, Inc.</w:t>
      </w:r>
    </w:p>
    <w:p>
      <w:pPr>
        <w:pStyle w:val="Normal"/>
        <w:ind w:firstLine="720" w:end="0"/>
        <w:rPr>
          <w:u w:val="single"/>
        </w:rPr>
      </w:pPr>
      <w:r>
        <w:rPr/>
        <w:t>Attention:  Peter A. D'Alessandro - Law Department</w:t>
      </w:r>
    </w:p>
    <w:p>
      <w:pPr>
        <w:pStyle w:val="Normal"/>
        <w:ind w:firstLine="720" w:end="0"/>
        <w:rPr/>
      </w:pPr>
      <w:r>
        <w:rPr/>
        <w:t>110 West Seventh Street</w:t>
      </w:r>
    </w:p>
    <w:p>
      <w:pPr>
        <w:pStyle w:val="Normal"/>
        <w:ind w:firstLine="720" w:end="0"/>
        <w:rPr/>
      </w:pPr>
      <w:r>
        <w:rPr/>
        <w:t>Tulsa, Oklahoma 74119</w:t>
      </w:r>
    </w:p>
    <w:p>
      <w:pPr>
        <w:pStyle w:val="Normal"/>
        <w:ind w:firstLine="720" w:end="0"/>
        <w:rPr/>
      </w:pPr>
      <w:r>
        <w:rPr/>
        <w:t>(Facsimile No.:918-878-5704)</w:t>
      </w:r>
    </w:p>
    <w:p>
      <w:pPr>
        <w:pStyle w:val="Normal"/>
        <w:rPr/>
      </w:pPr>
      <w:r>
        <w:rPr/>
      </w:r>
    </w:p>
    <w:p>
      <w:pPr>
        <w:pStyle w:val="Normal"/>
        <w:ind w:firstLine="720" w:end="0"/>
        <w:rPr/>
      </w:pPr>
      <w:r>
        <w:rPr/>
        <w:t>(b)</w:t>
        <w:tab/>
      </w:r>
      <w:r>
        <w:rPr>
          <w:i/>
        </w:rPr>
        <w:t>Process Agent</w:t>
      </w:r>
      <w:r>
        <w:rPr/>
        <w:t>.  For the purpose of Section 13(c):</w:t>
      </w:r>
    </w:p>
    <w:p>
      <w:pPr>
        <w:pStyle w:val="Normal"/>
        <w:ind w:firstLine="720" w:end="0"/>
        <w:rPr/>
      </w:pPr>
      <w:r>
        <w:rPr/>
      </w:r>
    </w:p>
    <w:p>
      <w:pPr>
        <w:pStyle w:val="Normal"/>
        <w:ind w:firstLine="720" w:end="0"/>
        <w:rPr/>
      </w:pPr>
      <w:r>
        <w:rPr/>
        <w:t>Party A appoints as its Process Agent: Not applicable.</w:t>
      </w:r>
    </w:p>
    <w:p>
      <w:pPr>
        <w:pStyle w:val="Normal"/>
        <w:ind w:firstLine="720" w:end="0"/>
        <w:rPr/>
      </w:pPr>
      <w:r>
        <w:rPr/>
        <w:t>Party B appoints as its Process Agent: Not applicable.</w:t>
      </w:r>
    </w:p>
    <w:p>
      <w:pPr>
        <w:pStyle w:val="Normal"/>
        <w:rPr/>
      </w:pPr>
      <w:r>
        <w:rPr/>
      </w:r>
    </w:p>
    <w:p>
      <w:pPr>
        <w:pStyle w:val="Normal"/>
        <w:ind w:firstLine="720" w:end="0"/>
        <w:rPr/>
      </w:pPr>
      <w:r>
        <w:rPr/>
        <w:t>(c)</w:t>
        <w:tab/>
      </w:r>
      <w:r>
        <w:rPr>
          <w:i/>
        </w:rPr>
        <w:t xml:space="preserve">Offices.  </w:t>
      </w:r>
      <w:r>
        <w:rPr/>
        <w:t>The provisions of Section 10(a) will apply to this Agreement.</w:t>
      </w:r>
    </w:p>
    <w:p>
      <w:pPr>
        <w:pStyle w:val="Normal"/>
        <w:rPr/>
      </w:pPr>
      <w:r>
        <w:rPr/>
      </w:r>
    </w:p>
    <w:p>
      <w:pPr>
        <w:pStyle w:val="Normal"/>
        <w:ind w:firstLine="720" w:end="0"/>
        <w:rPr/>
      </w:pPr>
      <w:r>
        <w:rPr/>
        <w:t>(d)</w:t>
        <w:tab/>
      </w:r>
      <w:r>
        <w:rPr>
          <w:i/>
        </w:rPr>
        <w:t>Multibranch Party.</w:t>
      </w:r>
      <w:r>
        <w:rPr/>
        <w:t xml:space="preserve">  For the purpose of Section 10 of this Agreement:</w:t>
      </w:r>
    </w:p>
    <w:p>
      <w:pPr>
        <w:pStyle w:val="Normal"/>
        <w:rPr/>
      </w:pPr>
      <w:r>
        <w:rPr/>
      </w:r>
    </w:p>
    <w:p>
      <w:pPr>
        <w:pStyle w:val="Normal"/>
        <w:ind w:firstLine="720" w:end="0"/>
        <w:rPr/>
      </w:pPr>
      <w:r>
        <w:rPr/>
        <w:t>Party A is not a Multibranch Party.</w:t>
      </w:r>
    </w:p>
    <w:p>
      <w:pPr>
        <w:pStyle w:val="Normal"/>
        <w:ind w:firstLine="720" w:end="0"/>
        <w:rPr/>
      </w:pPr>
      <w:r>
        <w:rPr/>
        <w:t>Party B is not a Multibranch Party.</w:t>
      </w:r>
    </w:p>
    <w:p>
      <w:pPr>
        <w:pStyle w:val="Normal"/>
        <w:rPr/>
      </w:pPr>
      <w:r>
        <w:rPr/>
      </w:r>
    </w:p>
    <w:p>
      <w:pPr>
        <w:pStyle w:val="Normal"/>
        <w:ind w:firstLine="720" w:end="0"/>
        <w:rPr/>
      </w:pPr>
      <w:r>
        <w:rPr/>
        <w:t>(e)</w:t>
        <w:tab/>
      </w:r>
      <w:r>
        <w:rPr>
          <w:i/>
        </w:rPr>
        <w:t>Calculation Agent</w:t>
      </w:r>
      <w:r>
        <w:rPr/>
        <w:t>.  The Calculation Agent is Party A, unless otherwise specified in a Confirmation in relation to the relevant Transaction.</w:t>
      </w:r>
    </w:p>
    <w:p>
      <w:pPr>
        <w:pStyle w:val="Normal"/>
        <w:rPr/>
      </w:pPr>
      <w:r>
        <w:rPr/>
      </w:r>
    </w:p>
    <w:p>
      <w:pPr>
        <w:pStyle w:val="Normal"/>
        <w:ind w:firstLine="720" w:end="0"/>
        <w:rPr/>
      </w:pPr>
      <w:r>
        <w:rPr/>
        <w:t>(f)</w:t>
        <w:tab/>
      </w:r>
      <w:r>
        <w:rPr>
          <w:i/>
        </w:rPr>
        <w:t>Credit Support Document</w:t>
      </w:r>
      <w:r>
        <w:rPr/>
        <w:t>.  Details of any Credit support Document: Not applicable.</w:t>
      </w:r>
    </w:p>
    <w:p>
      <w:pPr>
        <w:pStyle w:val="Normal"/>
        <w:rPr/>
      </w:pPr>
      <w:r>
        <w:rPr/>
      </w:r>
    </w:p>
    <w:p>
      <w:pPr>
        <w:pStyle w:val="Normal"/>
        <w:ind w:firstLine="720" w:end="0"/>
        <w:rPr/>
      </w:pPr>
      <w:r>
        <w:rPr/>
        <w:t>(g)</w:t>
        <w:tab/>
      </w:r>
      <w:r>
        <w:rPr>
          <w:i/>
        </w:rPr>
        <w:t>Credit Support Provider.</w:t>
      </w:r>
      <w:r>
        <w:rPr/>
        <w:t xml:space="preserve">  Credit Support Provider means, in relation to either party, not applicable.</w:t>
      </w:r>
    </w:p>
    <w:p>
      <w:pPr>
        <w:pStyle w:val="Normal"/>
        <w:rPr/>
      </w:pPr>
      <w:r>
        <w:rPr/>
      </w:r>
    </w:p>
    <w:p>
      <w:pPr>
        <w:pStyle w:val="Normal"/>
        <w:numPr>
          <w:ilvl w:val="0"/>
          <w:numId w:val="2"/>
        </w:numPr>
        <w:tabs>
          <w:tab w:val="clear" w:pos="720"/>
        </w:tabs>
        <w:ind w:firstLine="720" w:start="0" w:end="0"/>
        <w:rPr/>
      </w:pPr>
      <w:r>
        <w:rPr>
          <w:i/>
        </w:rPr>
        <w:t>Governing Law.</w:t>
      </w:r>
      <w:r>
        <w:rPr/>
        <w:t xml:space="preserve">  This Agreement will be governed by and construed in accordance with the laws of the State of New York (without reference to choice of law doctrine).</w:t>
      </w:r>
    </w:p>
    <w:p>
      <w:pPr>
        <w:pStyle w:val="Normal"/>
        <w:ind w:start="720" w:end="0"/>
        <w:rPr/>
      </w:pPr>
      <w:r>
        <w:rPr/>
      </w:r>
    </w:p>
    <w:p>
      <w:pPr>
        <w:pStyle w:val="Normal"/>
        <w:ind w:firstLine="720" w:end="0"/>
        <w:rPr/>
      </w:pPr>
      <w:r>
        <w:rPr/>
        <w:t>(i)</w:t>
        <w:tab/>
      </w:r>
      <w:r>
        <w:rPr>
          <w:i/>
        </w:rPr>
        <w:t>Netting of Payments</w:t>
      </w:r>
      <w:r>
        <w:rPr/>
        <w:t>.  Subparagraph (ii) of Section 2 (c) will not apply to all Transactions unless specified in the relevant Confirmation.</w:t>
      </w:r>
    </w:p>
    <w:p>
      <w:pPr>
        <w:pStyle w:val="Normal"/>
        <w:rPr/>
      </w:pPr>
      <w:r>
        <w:rPr/>
      </w:r>
    </w:p>
    <w:p>
      <w:pPr>
        <w:pStyle w:val="Normal"/>
        <w:ind w:firstLine="720" w:end="0"/>
        <w:rPr/>
      </w:pPr>
      <w:r>
        <w:rPr/>
        <w:t>(j)</w:t>
        <w:tab/>
      </w:r>
      <w:r>
        <w:rPr>
          <w:rFonts w:cs="WP TypographicSymbols" w:ascii="WP TypographicSymbols" w:hAnsi="WP TypographicSymbols"/>
        </w:rPr>
        <w:sym w:font="WP TypographicSymbols" w:char="f041"/>
      </w:r>
      <w:r>
        <w:rPr>
          <w:i/>
        </w:rPr>
        <w:t>Affiliate</w:t>
      </w:r>
      <w:r>
        <w:rPr>
          <w:rFonts w:cs="WP TypographicSymbols" w:ascii="WP TypographicSymbols" w:hAnsi="WP TypographicSymbols"/>
          <w:i/>
        </w:rPr>
        <w:sym w:font="WP TypographicSymbols" w:char="f040"/>
      </w:r>
      <w:r>
        <w:rPr/>
        <w:t xml:space="preserve"> will have the meaning specified in Section 14 of this Agreement.</w:t>
      </w:r>
    </w:p>
    <w:p>
      <w:pPr>
        <w:pStyle w:val="Normal"/>
        <w:rPr/>
      </w:pPr>
      <w:r>
        <w:rPr/>
      </w:r>
    </w:p>
    <w:p>
      <w:pPr>
        <w:pStyle w:val="Normal"/>
        <w:rPr/>
      </w:pPr>
      <w:r>
        <w:rPr/>
      </w:r>
    </w:p>
    <w:p>
      <w:pPr>
        <w:pStyle w:val="Normal"/>
        <w:jc w:val="center"/>
        <w:rPr/>
      </w:pPr>
      <w:r>
        <w:rPr/>
        <w:t xml:space="preserve">PART 5: </w:t>
      </w:r>
      <w:r>
        <w:rPr>
          <w:u w:val="single"/>
        </w:rPr>
        <w:t>Other Provisions</w:t>
      </w:r>
    </w:p>
    <w:p>
      <w:pPr>
        <w:pStyle w:val="Normal"/>
        <w:jc w:val="both"/>
        <w:rPr>
          <w:u w:val="single"/>
        </w:rPr>
      </w:pPr>
      <w:r>
        <w:rPr>
          <w:u w:val="single"/>
        </w:rPr>
      </w:r>
    </w:p>
    <w:p>
      <w:pPr>
        <w:pStyle w:val="Normal"/>
        <w:ind w:firstLine="720" w:end="0"/>
        <w:jc w:val="both"/>
        <w:rPr/>
      </w:pPr>
      <w:r>
        <w:rPr/>
        <w:t>(a)</w:t>
        <w:tab/>
      </w:r>
      <w:r>
        <w:rPr>
          <w:i/>
        </w:rPr>
        <w:t>Set-off</w:t>
      </w:r>
      <w:r>
        <w:rPr/>
        <w:t xml:space="preserve">.  Any amount (the </w:t>
      </w:r>
      <w:r>
        <w:rPr>
          <w:rFonts w:cs="WP TypographicSymbols" w:ascii="WP TypographicSymbols" w:hAnsi="WP TypographicSymbols"/>
        </w:rPr>
        <w:sym w:font="WP TypographicSymbols" w:char="f041"/>
      </w:r>
      <w:r>
        <w:rPr/>
        <w:t>Early Termination Amount</w:t>
      </w:r>
      <w:r>
        <w:rPr>
          <w:rFonts w:cs="WP TypographicSymbols" w:ascii="WP TypographicSymbols" w:hAnsi="WP TypographicSymbols"/>
        </w:rPr>
        <w:sym w:font="WP TypographicSymbols" w:char="f040"/>
      </w:r>
      <w:r>
        <w:rPr/>
        <w:t xml:space="preserve">) payable to one party (the </w:t>
      </w:r>
      <w:r>
        <w:rPr>
          <w:rFonts w:cs="WP TypographicSymbols" w:ascii="WP TypographicSymbols" w:hAnsi="WP TypographicSymbols"/>
        </w:rPr>
        <w:sym w:font="WP TypographicSymbols" w:char="f041"/>
      </w:r>
      <w:r>
        <w:rPr/>
        <w:t>Payee</w:t>
      </w:r>
      <w:r>
        <w:rPr>
          <w:rFonts w:cs="WP TypographicSymbols" w:ascii="WP TypographicSymbols" w:hAnsi="WP TypographicSymbols"/>
        </w:rPr>
        <w:sym w:font="WP TypographicSymbols" w:char="f040"/>
      </w:r>
      <w:r>
        <w:rPr/>
        <w:t xml:space="preserve">) by the other party (the </w:t>
      </w:r>
      <w:r>
        <w:rPr>
          <w:rFonts w:cs="WP TypographicSymbols" w:ascii="WP TypographicSymbols" w:hAnsi="WP TypographicSymbols"/>
        </w:rPr>
        <w:sym w:font="WP TypographicSymbols" w:char="f041"/>
      </w:r>
      <w:r>
        <w:rPr/>
        <w:t>Payer</w:t>
      </w:r>
      <w:r>
        <w:rPr>
          <w:rFonts w:cs="WP TypographicSymbols" w:ascii="WP TypographicSymbols" w:hAnsi="WP TypographicSymbols"/>
        </w:rPr>
        <w:sym w:font="WP TypographicSymbols" w:char="f040"/>
      </w:r>
      <w:r>
        <w:rPr/>
        <w:t>) under Section 6(e), in circumstances where there is a Defaulting Party or one Affected Party in the case where a Termination Event under Section 5(b)(iv) has occurred, will, at the option of the party (</w:t>
      </w:r>
      <w:r>
        <w:rPr>
          <w:rFonts w:cs="WP TypographicSymbols" w:ascii="WP TypographicSymbols" w:hAnsi="WP TypographicSymbols"/>
        </w:rPr>
        <w:sym w:font="WP TypographicSymbols" w:char="f041"/>
      </w:r>
      <w:r>
        <w:rPr/>
        <w:t>X</w:t>
      </w:r>
      <w:r>
        <w:rPr>
          <w:rFonts w:cs="WP TypographicSymbols" w:ascii="WP TypographicSymbols" w:hAnsi="WP TypographicSymbols"/>
        </w:rPr>
        <w:sym w:font="WP TypographicSymbols" w:char="f040"/>
      </w:r>
      <w:r>
        <w:rPr/>
        <w:t xml:space="preserve">) other than the Defaulting Party or the Affected (and without prior notice to the Defaulting Party or the Affected Party), be reduced by its set-off against any amount(s) (the </w:t>
      </w:r>
      <w:r>
        <w:rPr>
          <w:rFonts w:cs="WP TypographicSymbols" w:ascii="WP TypographicSymbols" w:hAnsi="WP TypographicSymbols"/>
        </w:rPr>
        <w:sym w:font="WP TypographicSymbols" w:char="f041"/>
      </w:r>
      <w:r>
        <w:rPr/>
        <w:t>Other Agreement Amount</w:t>
      </w:r>
      <w:r>
        <w:rPr>
          <w:rFonts w:cs="WP TypographicSymbols" w:ascii="WP TypographicSymbols" w:hAnsi="WP TypographicSymbols"/>
        </w:rPr>
        <w:sym w:font="WP TypographicSymbols" w:char="f040"/>
      </w:r>
      <w:r>
        <w:rPr/>
        <w: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w:t>
      </w:r>
    </w:p>
    <w:p>
      <w:pPr>
        <w:pStyle w:val="Normal"/>
        <w:jc w:val="both"/>
        <w:rPr/>
      </w:pPr>
      <w:r>
        <w:rPr/>
      </w:r>
    </w:p>
    <w:p>
      <w:pPr>
        <w:pStyle w:val="Normal"/>
        <w:jc w:val="both"/>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jc w:val="both"/>
        <w:rPr/>
      </w:pPr>
      <w:r>
        <w:rPr/>
      </w:r>
    </w:p>
    <w:p>
      <w:pPr>
        <w:pStyle w:val="Normal"/>
        <w:jc w:val="both"/>
        <w:rPr/>
      </w:pPr>
      <w:r>
        <w:rPr/>
        <w:t>If an obligation is unascertained, X may in good faith estimate that obligation and set-off in respect of the estimate, subject to the relevant party accounting to the other when the obligation is ascertained.</w:t>
      </w:r>
    </w:p>
    <w:p>
      <w:pPr>
        <w:pStyle w:val="Normal"/>
        <w:jc w:val="both"/>
        <w:rPr/>
      </w:pPr>
      <w:r>
        <w:rPr/>
      </w:r>
    </w:p>
    <w:p>
      <w:pPr>
        <w:pStyle w:val="Normal"/>
        <w:jc w:val="both"/>
        <w:rPr/>
      </w:pPr>
      <w:r>
        <w:rPr/>
        <w:t>Nothing in this section shall be effective to create a charge or other security interest.  This section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w:t>
        <w:tab/>
      </w:r>
      <w:r>
        <w:rPr>
          <w:i/>
        </w:rPr>
        <w:t>Exchange of Confirmations.</w:t>
      </w:r>
      <w:r>
        <w:rPr/>
        <w:t xml:space="preserve">  For each Transaction entered into hereunder, Party A shall promptly send to Party B a Confirmation, via telex or facsimile transmission.  Party B agrees to respond to such Confirmation within 10 Business Days, either confirming agreement thereto or requesting a correction of any error(s) contained therein.  Failure by Party B to respond within such period shall not affect the validity or enforceability of such Transaction and shall be deemed to be an affirmation of the terms contained in such Confirmation, absent manifest error.  The parties agree that any such exchange of telexes or facsimile transmissions shall constitute a Confirmation for all purposes hereunder.</w:t>
      </w:r>
    </w:p>
    <w:p>
      <w:pPr>
        <w:pStyle w:val="Normal"/>
        <w:spacing w:lineRule="exact" w:line="240" w:before="240" w:after="0"/>
        <w:ind w:firstLine="720" w:end="0"/>
        <w:jc w:val="both"/>
        <w:rPr/>
      </w:pPr>
      <w:r>
        <w:rPr/>
        <w:t>(c)</w:t>
        <w:tab/>
      </w:r>
      <w:r>
        <w:rPr>
          <w:i/>
        </w:rPr>
        <w:t>Jurisdiction.</w:t>
      </w:r>
      <w:r>
        <w:rPr/>
        <w:t xml:space="preserve">  Section 13(b) is hereby deleted in its entirety and replaced with the following:</w:t>
      </w:r>
    </w:p>
    <w:p>
      <w:pPr>
        <w:pStyle w:val="Normal"/>
        <w:ind w:start="720" w:end="0"/>
        <w:jc w:val="both"/>
        <w:rPr/>
      </w:pPr>
      <w:r>
        <w:rPr/>
      </w:r>
    </w:p>
    <w:p>
      <w:pPr>
        <w:pStyle w:val="Normal"/>
        <w:ind w:start="720" w:end="0"/>
        <w:jc w:val="both"/>
        <w:rPr/>
      </w:pPr>
      <w:r>
        <w:rPr/>
        <w:tab/>
        <w:t>(b)</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w:t>
      </w:r>
      <w:ins w:id="0" w:author="Peter A. D'Alessandro" w:date="2000-03-08T11:08:00Z">
        <w:r>
          <w:rPr/>
          <w:t>, except that the arbitrators may award legal costs and attorneys fees and interest on such judgment</w:t>
        </w:r>
      </w:ins>
      <w:r>
        <w:rPr/>
        <w:t>, the parties hereby waiving their right, if any, to recover any such damages.</w:t>
      </w:r>
    </w:p>
    <w:p>
      <w:pPr>
        <w:pStyle w:val="Normal"/>
        <w:jc w:val="both"/>
        <w:rPr/>
      </w:pPr>
      <w:r>
        <w:rPr/>
      </w:r>
    </w:p>
    <w:p>
      <w:pPr>
        <w:pStyle w:val="Normal"/>
        <w:ind w:start="720" w:end="0"/>
        <w:jc w:val="both"/>
        <w:rPr/>
      </w:pPr>
      <w:r>
        <w:rPr>
          <w:i/>
        </w:rPr>
        <w:t>Forum For The Arbitration And Selection Of Arbitrators:</w:t>
      </w:r>
      <w:r>
        <w:rPr/>
        <w:t xml:space="preserve">  The arbitration proceeding shall be conducted in </w:t>
      </w:r>
      <w:del w:id="1" w:author="Peter A. D'Alessandro" w:date="2000-03-08T11:09:00Z">
        <w:r>
          <w:rPr/>
          <w:delText>Houston</w:delText>
        </w:r>
      </w:del>
      <w:ins w:id="2" w:author="Peter A. D'Alessandro" w:date="2000-03-08T11:09:00Z">
        <w:r>
          <w:rPr/>
          <w:t>Dallas</w:t>
        </w:r>
      </w:ins>
      <w:r>
        <w:rPr/>
        <w:t>,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firstLine="720" w:end="0"/>
        <w:jc w:val="both"/>
        <w:rPr>
          <w:b/>
        </w:rPr>
      </w:pPr>
      <w:r>
        <w:rPr>
          <w:b/>
        </w:rPr>
      </w:r>
    </w:p>
    <w:p>
      <w:pPr>
        <w:pStyle w:val="Normal"/>
        <w:ind w:start="720" w:end="0"/>
        <w:jc w:val="both"/>
        <w:rPr/>
      </w:pPr>
      <w:r>
        <w:rPr>
          <w:i/>
        </w:rPr>
        <w:t>Confidentiality:</w:t>
      </w:r>
      <w:r>
        <w:rPr/>
        <w:t xml:space="preserve">  To the fullest extent permitted by law, any arbitration proceeding and the arbitrators award shall be maintained in confidence by the parties.</w:t>
      </w:r>
    </w:p>
    <w:p>
      <w:pPr>
        <w:pStyle w:val="Normal"/>
        <w:jc w:val="both"/>
        <w:rPr/>
      </w:pPr>
      <w:r>
        <w:rPr/>
      </w:r>
    </w:p>
    <w:p>
      <w:pPr>
        <w:pStyle w:val="Normal"/>
        <w:ind w:firstLine="720" w:end="0"/>
        <w:jc w:val="both"/>
        <w:rPr/>
      </w:pPr>
      <w:r>
        <w:rPr/>
        <w:t>(d)</w:t>
        <w:tab/>
      </w:r>
      <w:r>
        <w:rPr>
          <w:rFonts w:cs="WP TypographicSymbols" w:ascii="WP TypographicSymbols" w:hAnsi="WP TypographicSymbols"/>
          <w:i/>
        </w:rPr>
        <w:sym w:font="WP TypographicSymbols" w:char="f041"/>
      </w:r>
      <w:r>
        <w:rPr>
          <w:i/>
        </w:rPr>
        <w:t>Credit Agreement</w:t>
      </w:r>
      <w:r>
        <w:rPr>
          <w:rFonts w:cs="WP TypographicSymbols" w:ascii="WP TypographicSymbols" w:hAnsi="WP TypographicSymbols"/>
          <w:i/>
        </w:rPr>
        <w:sym w:font="WP TypographicSymbols" w:char="f040"/>
      </w:r>
      <w:r>
        <w:rPr/>
        <w:t xml:space="preserve"> means the Credit Agreement dated as of September 11, 1998, among Vintage Petroleum, Inc., a Delaware corporation, the various financial institutions as are or may become parties thereto, and Bank of Montreal, acting through certain of its U.S. branches or agencies, as Agent for the Lenders, as may be amended, supplemented, restated or otherwise modified from time to time; provided that if the obligations under the Credit Agreement are paid in full, the Credit Agreement is otherwise terminated or cancelled, or Party A shall for any reason cease to remain a party thereto, Credit Agreement means the Credit Agreement as it existed immediately prior to such event.  Capitalized terms defined therein and not otherwise defined herein shall have the meanings assigned in the Credit Agreement.</w:t>
      </w:r>
    </w:p>
    <w:p>
      <w:pPr>
        <w:pStyle w:val="Normal"/>
        <w:jc w:val="both"/>
        <w:rPr/>
      </w:pPr>
      <w:r>
        <w:rPr/>
      </w:r>
    </w:p>
    <w:p>
      <w:pPr>
        <w:pStyle w:val="Normal"/>
        <w:ind w:firstLine="720" w:end="0"/>
        <w:jc w:val="both"/>
        <w:rPr/>
      </w:pPr>
      <w:r>
        <w:rPr/>
        <w:t>(e)</w:t>
        <w:tab/>
      </w:r>
      <w:r>
        <w:rPr>
          <w:i/>
        </w:rPr>
        <w:t>Further Agreements of Party B.</w:t>
      </w:r>
      <w:r>
        <w:rPr/>
        <w:t xml:space="preserve">  Party B agrees with Party A that, so long as it has or may have any obligation under this Agreement or under any Credit Support Document to which it is a party, it will comply with the covenants described in Article VII of the Credit Agreement.</w:t>
      </w:r>
    </w:p>
    <w:p>
      <w:pPr>
        <w:pStyle w:val="Normal"/>
        <w:jc w:val="both"/>
        <w:rPr/>
      </w:pPr>
      <w:r>
        <w:rPr/>
      </w:r>
    </w:p>
    <w:p>
      <w:pPr>
        <w:pStyle w:val="Normal"/>
        <w:ind w:firstLine="720" w:end="0"/>
        <w:jc w:val="both"/>
        <w:rPr/>
      </w:pPr>
      <w:r>
        <w:rPr/>
        <w:t>(f)</w:t>
        <w:tab/>
      </w:r>
      <w:r>
        <w:rPr>
          <w:i/>
        </w:rPr>
        <w:t>Further Representations of Party B.</w:t>
      </w:r>
      <w:r>
        <w:rPr/>
        <w:t xml:space="preserve">  Party B represents to Party A (which representations will be deemed to be repeated by Party B on each date on which a Transaction is entered into) that:</w:t>
      </w:r>
    </w:p>
    <w:p>
      <w:pPr>
        <w:pStyle w:val="Normal"/>
        <w:ind w:firstLine="1440" w:end="0"/>
        <w:jc w:val="both"/>
        <w:rPr/>
      </w:pPr>
      <w:r>
        <w:rPr/>
      </w:r>
    </w:p>
    <w:p>
      <w:pPr>
        <w:pStyle w:val="Normal"/>
        <w:ind w:firstLine="1440" w:end="0"/>
        <w:jc w:val="both"/>
        <w:rPr/>
      </w:pPr>
      <w:r>
        <w:rPr/>
        <w:t>(i)</w:t>
        <w:tab/>
      </w:r>
      <w:r>
        <w:rPr>
          <w:u w:val="single"/>
        </w:rPr>
        <w:t>Generally Accepted Accounting Principles</w:t>
      </w:r>
      <w:r>
        <w:rPr/>
        <w:t xml:space="preserve">.  The financial information </w:t>
        <w:tab/>
        <w:t xml:space="preserve">delivered pursuant to paragraph (b) of Part 3 of this Schedule, including the related </w:t>
        <w:tab/>
        <w:t xml:space="preserve">schedules and notes thereto, has been prepared in accordance with GAAP, applied </w:t>
        <w:tab/>
        <w:t>consistently throughout the periods involved (except as disclosed therein).</w:t>
      </w:r>
    </w:p>
    <w:p>
      <w:pPr>
        <w:pStyle w:val="Normal"/>
        <w:jc w:val="both"/>
        <w:rPr/>
      </w:pPr>
      <w:r>
        <w:rPr/>
      </w:r>
    </w:p>
    <w:p>
      <w:pPr>
        <w:pStyle w:val="Normal"/>
        <w:ind w:firstLine="1440" w:end="0"/>
        <w:jc w:val="both"/>
        <w:rPr/>
      </w:pPr>
      <w:r>
        <w:rPr/>
        <w:t>(ii)</w:t>
        <w:tab/>
      </w:r>
      <w:r>
        <w:rPr>
          <w:u w:val="single"/>
        </w:rPr>
        <w:t>No Material Contingent Obligation(s)</w:t>
      </w:r>
      <w:r>
        <w:rPr/>
        <w:t xml:space="preserve">.  Neither Party B nor any of its </w:t>
        <w:tab/>
        <w:t xml:space="preserve">subsidiaries has any material contingent obligation, contingent liability or liability for </w:t>
        <w:tab/>
        <w:t xml:space="preserve">taxes, long-term lease or unusual forward or long-term commitment, which is not </w:t>
        <w:tab/>
        <w:t xml:space="preserve">reflected in the financial statements delivered to Party A pursuant to this Schedule or in </w:t>
        <w:tab/>
        <w:t>the notes thereto.</w:t>
      </w:r>
    </w:p>
    <w:p>
      <w:pPr>
        <w:pStyle w:val="Normal"/>
        <w:jc w:val="both"/>
        <w:rPr/>
      </w:pPr>
      <w:r>
        <w:rPr/>
      </w:r>
    </w:p>
    <w:p>
      <w:pPr>
        <w:pStyle w:val="Normal"/>
        <w:ind w:firstLine="1440" w:end="0"/>
        <w:jc w:val="both"/>
        <w:rPr/>
      </w:pPr>
      <w:r>
        <w:rPr/>
        <w:t>(iii)</w:t>
        <w:tab/>
      </w:r>
      <w:r>
        <w:rPr>
          <w:u w:val="single"/>
        </w:rPr>
        <w:t>Other Representations</w:t>
      </w:r>
      <w:r>
        <w:rPr/>
        <w:t xml:space="preserve">.  Party B represents and warrants to Party A that the </w:t>
        <w:tab/>
        <w:t xml:space="preserve">representations and warranties made by Party B in Article VI of the Credit Agreement </w:t>
        <w:tab/>
        <w:t xml:space="preserve">would be true and correct if made as of the date hereof and that, on the date hereof, no </w:t>
        <w:tab/>
        <w:t>Event of Default has occurred and is continuing.</w:t>
      </w:r>
    </w:p>
    <w:p>
      <w:pPr>
        <w:pStyle w:val="Normal"/>
        <w:jc w:val="both"/>
        <w:rPr/>
      </w:pPr>
      <w:r>
        <w:rPr/>
      </w:r>
    </w:p>
    <w:p>
      <w:pPr>
        <w:pStyle w:val="Normal"/>
        <w:ind w:firstLine="720" w:end="0"/>
        <w:jc w:val="both"/>
        <w:rPr/>
      </w:pPr>
      <w:r>
        <w:rPr/>
        <w:t>(g)</w:t>
        <w:tab/>
      </w:r>
      <w:r>
        <w:rPr>
          <w:i/>
        </w:rPr>
        <w:t xml:space="preserve">Further Representations of Party A and Party B.  </w:t>
      </w:r>
      <w:r>
        <w:rPr/>
        <w:t xml:space="preserve">With respect to commodity swap transactions, commodity cap transactions, commodity floor transactions, commodity collar transactions and commodity option transactions (for purposes of this Part 5(g), </w:t>
      </w:r>
      <w:r>
        <w:rPr>
          <w:rFonts w:cs="WP TypographicSymbols" w:ascii="WP TypographicSymbols" w:hAnsi="WP TypographicSymbols"/>
        </w:rPr>
        <w:sym w:font="WP TypographicSymbols" w:char="f041"/>
      </w:r>
      <w:r>
        <w:rPr/>
        <w:t>Commodity Transactions</w:t>
      </w:r>
      <w:r>
        <w:rPr>
          <w:rFonts w:cs="WP TypographicSymbols" w:ascii="WP TypographicSymbols" w:hAnsi="WP TypographicSymbols"/>
        </w:rPr>
        <w:sym w:font="WP TypographicSymbols" w:char="f040"/>
      </w:r>
      <w:r>
        <w:rPr/>
        <w:t>), each party represents to the other (which representations will be deemed to be repeated by each party on each date on which a Commodity Transaction is entered into) that:</w:t>
      </w:r>
    </w:p>
    <w:p>
      <w:pPr>
        <w:pStyle w:val="Normal"/>
        <w:jc w:val="both"/>
        <w:rPr/>
      </w:pPr>
      <w:r>
        <w:rPr/>
      </w:r>
    </w:p>
    <w:p>
      <w:pPr>
        <w:pStyle w:val="Normal"/>
        <w:ind w:firstLine="1440" w:end="0"/>
        <w:jc w:val="both"/>
        <w:rPr/>
      </w:pPr>
      <w:r>
        <w:rPr/>
        <w:t>(i)</w:t>
        <w:tab/>
        <w:t xml:space="preserve">it is an </w:t>
      </w:r>
      <w:r>
        <w:rPr>
          <w:rFonts w:cs="WP TypographicSymbols" w:ascii="WP TypographicSymbols" w:hAnsi="WP TypographicSymbols"/>
        </w:rPr>
        <w:sym w:font="WP TypographicSymbols" w:char="f041"/>
      </w:r>
      <w:r>
        <w:rPr/>
        <w:t>eligible swap participant</w:t>
      </w:r>
      <w:r>
        <w:rPr>
          <w:rFonts w:cs="WP TypographicSymbols" w:ascii="WP TypographicSymbols" w:hAnsi="WP TypographicSymbols"/>
        </w:rPr>
        <w:sym w:font="WP TypographicSymbols" w:char="f040"/>
      </w:r>
      <w:r>
        <w:rPr/>
        <w:t xml:space="preserve"> as that term is defined in 17 C.F.R. </w:t>
        <w:tab/>
        <w:tab/>
      </w:r>
      <w:r>
        <w:rPr>
          <w:rFonts w:cs="WP TypographicSymbols" w:ascii="WP TypographicSymbols" w:hAnsi="WP TypographicSymbols"/>
        </w:rPr>
        <w:sym w:font="WP TypographicSymbols" w:char="f027"/>
      </w:r>
      <w:r>
        <w:rPr/>
        <w:t>35.1(b)(2);</w:t>
      </w:r>
    </w:p>
    <w:p>
      <w:pPr>
        <w:pStyle w:val="Normal"/>
        <w:jc w:val="both"/>
        <w:rPr/>
      </w:pPr>
      <w:r>
        <w:rPr/>
      </w:r>
    </w:p>
    <w:p>
      <w:pPr>
        <w:pStyle w:val="Normal"/>
        <w:tabs>
          <w:tab w:val="clear" w:pos="720"/>
          <w:tab w:val="left" w:pos="-1440" w:leader="none"/>
        </w:tabs>
        <w:ind w:firstLine="720" w:start="720" w:end="0"/>
        <w:jc w:val="both"/>
        <w:rPr/>
      </w:pPr>
      <w:r>
        <w:rPr/>
        <w:t>(ii)</w:t>
        <w:tab/>
        <w:t>it has entered into this Agreement and each Commodity Transaction  in conjunction with its line of business (which may include financial intermediation services) or the financing of its business;</w:t>
      </w:r>
    </w:p>
    <w:p>
      <w:pPr>
        <w:pStyle w:val="Normal"/>
        <w:jc w:val="both"/>
        <w:rPr/>
      </w:pPr>
      <w:r>
        <w:rPr/>
      </w:r>
    </w:p>
    <w:p>
      <w:pPr>
        <w:pStyle w:val="Normal"/>
        <w:ind w:firstLine="720" w:start="720" w:end="0"/>
        <w:jc w:val="both"/>
        <w:rPr/>
      </w:pPr>
      <w:r>
        <w:rPr/>
        <w:t>(iii)</w:t>
        <w:tab/>
        <w:t>the material terms of this Agreement and each Commodity Transaction have been and will be individually tailored and negotiated; and the creditworthiness of the other party was or will be a material consideration into its entering into this Agreement and any such Commodity Transaction; and</w:t>
      </w:r>
    </w:p>
    <w:p>
      <w:pPr>
        <w:pStyle w:val="Normal"/>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(iv)</w:t>
        <w:tab/>
        <w:t xml:space="preserve">it is a producer, processor, or commercial user of, or a merchant handling, the commodity which is the subject of any Commodity </w:t>
        <w:tab/>
        <w:t>Transaction, or the products or by-products thereof, and that it is entering into any such Commodity Transaction solely for purposes related to its business as such.</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(h)</w:t>
        <w:tab/>
      </w:r>
      <w:r>
        <w:rPr>
          <w:i/>
        </w:rPr>
        <w:t>Telephonic Recording.</w:t>
        <w:tab/>
      </w:r>
      <w:r>
        <w:rPr/>
        <w:t>Each party consents to the recording of the telephone conversations of trading and marketing personnel of the parties and waives further notice of such recording.</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(i)</w:t>
        <w:tab/>
      </w:r>
      <w:r>
        <w:rPr>
          <w:i/>
        </w:rPr>
        <w:t>Non-Reliance.</w:t>
        <w:tab/>
      </w:r>
      <w:r>
        <w:rPr/>
        <w:t>The following representation shall be inserted as Section 3(g) of the Agreement: In connection with the negotiation of, the entering into, and the confirming of the execution of this Agreement, any Credit Support Document to which it is a party, each Transaction, and any other documentation relating to this Agreement to which it is a party or that it is required by this Agreement to deliver:</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w:t>
        <w:tab/>
        <w:t xml:space="preserve">it is not relying (for purposes of making any investment decision or otherwise) </w:t>
        <w:tab/>
        <w:t>upon any advice, counsel or representations (whether written or oral) of the other party to this Agreement, such Credit Support Document, each Transaction or such other documentation other than the representations expressly set forth in this Agreement, such Credit Support Document and in any Confirmation;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w:t>
        <w:tab/>
        <w:t xml:space="preserve">it has consulted with its own legal, regulatory, tax, business, investment, </w:t>
        <w:tab/>
        <w:t>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 to this Agreement, such Credit Support Document, each Transaction or such other documentation;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(iii)</w:t>
        <w:tab/>
        <w:t>it has a fully understanding of all the terms, conditions and risks (economic and otherwise) of the Agreement, such Credit Support Document, each Transaction and such other documentation and is capable of assuming and willing to assume (financially and otherwise) those risks;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1440" w:end="0"/>
        <w:jc w:val="both"/>
        <w:rPr/>
      </w:pPr>
      <w:r>
        <w:rPr/>
        <w:t>(iv)</w:t>
        <w:tab/>
        <w:t xml:space="preserve">it is entering into this Agreement, such Credit Support Document, each </w:t>
        <w:tab/>
        <w:t xml:space="preserve">Transaction and such other documentation as principal, and not as agent or in any other </w:t>
        <w:tab/>
        <w:t>capacity, fiduciary or otherwise; and</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(v)</w:t>
        <w:tab/>
        <w:t xml:space="preserve">the other party to this Agreement, such Credit Support Document, each </w:t>
        <w:tab/>
        <w:t>Transaction and such other documentation (a) is not acting as a fiduciary or financial, investment or commodity trading advisor for it; (b) has not given to it (directly or indirectly through any other person) any assurance, guaranty or representation whatsoever as to the merits (either legal, regulatory, tax, financial, accounting or otherwise) of this Agreement, such Credit Support Document, each Transaction or such other documentation; and (c) has not committed to unwind the Transaction.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(j)</w:t>
        <w:tab/>
      </w:r>
      <w:r>
        <w:rPr>
          <w:i/>
        </w:rPr>
        <w:t>Additional Event of Default.</w:t>
        <w:tab/>
      </w:r>
      <w:r>
        <w:rPr/>
        <w:t>With respect to Party B, it shall constitute an Event of Default under this Agreement if (i) a material adverse change in its business, assets or financial or other condition shall have occurred and is continuing, or (ii) there shall occur any Event of Default under the Credit Agreement.</w:t>
      </w:r>
    </w:p>
    <w:p>
      <w:pPr>
        <w:pStyle w:val="Normal"/>
        <w:spacing w:lineRule="exact" w:line="240" w:before="240" w:after="0"/>
        <w:ind w:firstLine="720" w:end="0"/>
        <w:jc w:val="both"/>
        <w:rPr/>
      </w:pPr>
      <w:r>
        <w:rPr/>
        <w:t>(k)</w:t>
        <w:tab/>
      </w:r>
      <w:r>
        <w:rPr>
          <w:i/>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 xml:space="preserve"> </w:t>
      </w:r>
      <w:r>
        <w:rPr/>
        <w:t>(l)</w:t>
      </w:r>
      <w:r>
        <w:rPr>
          <w:i/>
        </w:rPr>
        <w:tab/>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t>(m)</w:t>
        <w:tab/>
      </w:r>
      <w:r>
        <w:rPr>
          <w:b/>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rPr>
        <w:t>AND GENUINE PRE-ESTIMATE AND</w:t>
      </w:r>
      <w:r>
        <w:rPr>
          <w:b/>
        </w:rPr>
        <w:t xml:space="preserve"> APPROXIMATION OF THE AMOUNT OF SUCH DAMAGES AND NOT A PENALTY.</w:t>
      </w:r>
    </w:p>
    <w:p>
      <w:pPr>
        <w:pStyle w:val="Normal"/>
        <w:spacing w:lineRule="exact" w:line="240" w:before="240" w:after="0"/>
        <w:ind w:firstLine="720" w:end="0"/>
        <w:jc w:val="both"/>
        <w:rPr>
          <w:del w:id="6" w:author="Peter A. D'Alessandro" w:date="2000-03-08T11:09:00Z"/>
        </w:rPr>
      </w:pPr>
      <w:del w:id="3" w:author="Peter A. D'Alessandro" w:date="2000-03-08T11:09:00Z">
        <w:r>
          <w:rPr/>
          <w:delText>(n)</w:delText>
          <w:tab/>
        </w:r>
      </w:del>
      <w:del w:id="4" w:author="Peter A. D'Alessandro" w:date="2000-03-08T11:09:00Z">
        <w:r>
          <w:rPr>
            <w:i/>
          </w:rPr>
          <w:delText>Confidentiality.</w:delText>
        </w:r>
      </w:del>
      <w:del w:id="5" w:author="Peter A. D'Alessandro" w:date="2000-03-08T11:09:00Z">
        <w:r>
          <w:rPr/>
          <w:delTex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delText>
        </w:r>
      </w:del>
    </w:p>
    <w:p>
      <w:pPr>
        <w:pStyle w:val="Normal"/>
        <w:spacing w:lineRule="exact" w:line="240"/>
        <w:ind w:firstLine="630" w:end="0"/>
        <w:jc w:val="both"/>
        <w:rPr/>
      </w:pPr>
      <w:r>
        <w:rPr/>
      </w:r>
    </w:p>
    <w:p>
      <w:pPr>
        <w:pStyle w:val="Normal"/>
        <w:spacing w:lineRule="exact" w:line="240"/>
        <w:ind w:firstLine="630" w:end="0"/>
        <w:jc w:val="both"/>
        <w:rPr/>
      </w:pPr>
      <w:r>
        <w:rPr/>
        <w:t>(o)</w:t>
        <w:tab/>
      </w:r>
      <w:r>
        <w:rPr>
          <w:i/>
        </w:rPr>
        <w:t>Transfer.</w:t>
      </w:r>
      <w:r>
        <w:rPr/>
        <w:t xml:space="preserve">  Section 7 is hereby amended by adding the following Subsection (c):</w:t>
      </w:r>
    </w:p>
    <w:p>
      <w:pPr>
        <w:pStyle w:val="BodyTextIndent"/>
        <w:rPr/>
      </w:pPr>
      <w:r>
        <w:rPr/>
        <w:t>“</w:t>
      </w:r>
      <w:r>
        <w:rPr/>
        <w:t>(c)  Party A may transfer its rights and obligations under this Agreement, in whole but not in part, to any Affiliate provided that</w:t>
      </w:r>
      <w:ins w:id="7" w:author="Peter A. D'Alessandro" w:date="2000-03-08T11:10:00Z">
        <w:r>
          <w:rPr/>
          <w:t>: i)</w:t>
        </w:r>
      </w:ins>
      <w:r>
        <w:rPr/>
        <w:t xml:space="preserve"> such transfer will not give rise to a Termination Event or an Event of Default.”</w:t>
      </w:r>
      <w:ins w:id="8" w:author="Peter A. D'Alessandro" w:date="2000-03-08T11:10:00Z">
        <w:r>
          <w:rPr/>
          <w:t>; and, ii) Party A provides Party B a written guarantee of such affiliates performance under this Agreement.</w:t>
        </w:r>
      </w:ins>
    </w:p>
    <w:p>
      <w:pPr>
        <w:pStyle w:val="Normal"/>
        <w:spacing w:lineRule="exact" w:line="240" w:before="240" w:after="0"/>
        <w:jc w:val="both"/>
        <w:rPr/>
      </w:pPr>
      <w:r>
        <w:rPr/>
        <w:t xml:space="preserve">          </w:t>
      </w:r>
      <w:r>
        <w:rPr/>
        <w:t>(p)</w:t>
        <w:tab/>
      </w:r>
      <w:r>
        <w:rPr>
          <w:i/>
        </w:rPr>
        <w:t>Severability.</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before="480" w:after="0"/>
        <w:jc w:val="center"/>
        <w:rPr>
          <w:b/>
        </w:rPr>
      </w:pPr>
      <w:r>
        <w:rPr/>
        <w:t xml:space="preserve">PART 6: </w:t>
      </w:r>
      <w:r>
        <w:rPr>
          <w:u w:val="single"/>
        </w:rPr>
        <w:t>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4"/>
        </w:rPr>
      </w:pPr>
      <w:r>
        <w:rPr>
          <w:rFonts w:cs="Times New Roman" w:ascii="Times New Roman" w:hAnsi="Times New Roman"/>
          <w:b/>
          <w:sz w:val="24"/>
        </w:rPr>
      </w:r>
    </w:p>
    <w:p>
      <w:pPr>
        <w:pStyle w:val="Normal"/>
        <w:ind w:firstLine="720" w:end="0"/>
        <w:jc w:val="both"/>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ins w:id="11" w:author="Peter A. D'Alessandro" w:date="2000-03-08T11:13:00Z"/>
        </w:rPr>
      </w:pPr>
      <w:r>
        <w:rPr/>
        <w:t>(b)</w:t>
        <w:tab/>
      </w:r>
      <w:del w:id="9" w:author="Peter A. D'Alessandro" w:date="2000-03-08T11:13:00Z">
        <w:r>
          <w:rPr/>
          <w:delText>In lieu of Section 7.4(d) of the Commodity Definitions, the “Market Disruption Events” specified in Section 7.4(c)(i), (c)(ii), (c)(iii), (c)(iv), (c)(v) and (c)(viii) of the Commodity Definitions shall apply, except as otherwise specified in the relevant Confirmation.</w:delText>
        </w:r>
      </w:del>
      <w:ins w:id="10" w:author="Peter A. D'Alessandro" w:date="2000-03-08T11:13:00Z">
        <w:r>
          <w:rPr/>
          <w:t>Section 7.4(d)(i) of the Commodity Definitions, the “Market Disruption Events” is hereby amended by the addition of the following at the end thereof:</w:t>
        </w:r>
      </w:ins>
    </w:p>
    <w:p>
      <w:pPr>
        <w:pStyle w:val="Normal"/>
        <w:ind w:firstLine="720" w:end="0"/>
        <w:jc w:val="both"/>
        <w:rPr>
          <w:ins w:id="13" w:author="Peter A. D'Alessandro" w:date="2000-03-08T11:15:00Z"/>
        </w:rPr>
      </w:pPr>
      <w:ins w:id="12" w:author="Peter A. D'Alessandro" w:date="2000-03-08T11:15:00Z">
        <w:r>
          <w:rPr/>
        </w:r>
      </w:ins>
    </w:p>
    <w:p>
      <w:pPr>
        <w:pStyle w:val="Normal"/>
        <w:ind w:firstLine="720" w:end="0"/>
        <w:jc w:val="both"/>
        <w:rPr/>
      </w:pPr>
      <w:ins w:id="14" w:author="Peter A. D'Alessandro" w:date="2000-03-08T11:15:00Z">
        <w:r>
          <w:rPr/>
          <w:tab/>
          <w:t>“(F) “Trading Limitation”;</w:t>
        </w:r>
      </w:ins>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del w:id="17" w:author="Peter A. D'Alessandro" w:date="2000-03-08T11:15:00Z"/>
        </w:rPr>
      </w:pPr>
      <w:ins w:id="15" w:author="Peter A. D'Alessandro" w:date="2000-03-08T11:15:00Z">
        <w:r>
          <w:rPr/>
          <w:t xml:space="preserve"> </w:t>
        </w:r>
      </w:ins>
      <w:del w:id="16" w:author="Peter A. D'Alessandro" w:date="2000-03-08T11:15:00Z">
        <w:r>
          <w:rPr/>
          <w:delText>(e)</w:delText>
          <w:tab/>
          <w:delText>“Additional Market Disruption Events” shall apply only if so specified in the relevant Confirmation.</w:delText>
        </w:r>
      </w:del>
    </w:p>
    <w:p>
      <w:pPr>
        <w:pStyle w:val="Normal"/>
        <w:ind w:firstLine="720" w:end="0"/>
        <w:jc w:val="both"/>
        <w:rPr>
          <w:del w:id="19" w:author="Peter A. D'Alessandro" w:date="2000-03-08T11:15:00Z"/>
        </w:rPr>
      </w:pPr>
      <w:del w:id="18" w:author="Peter A. D'Alessandro" w:date="2000-03-08T11:15:00Z">
        <w:r>
          <w:rPr/>
        </w:r>
      </w:del>
    </w:p>
    <w:p>
      <w:pPr>
        <w:pStyle w:val="Normal"/>
        <w:widowControl w:val="false"/>
        <w:bidi w:val="0"/>
        <w:ind w:firstLine="720" w:end="0"/>
        <w:jc w:val="both"/>
        <w:rPr/>
      </w:pPr>
      <w:r>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4"/>
        </w:rPr>
      </w:pPr>
      <w:r>
        <w:rPr>
          <w:rFonts w:cs="Times New Roman"/>
          <w:sz w:val="24"/>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w:t>
      </w:r>
      <w:del w:id="20" w:author="Peter A. D'Alessandro" w:date="2000-03-08T11:16:00Z">
        <w:r>
          <w:rPr/>
          <w:delText>twelfth</w:delText>
        </w:r>
      </w:del>
      <w:ins w:id="21" w:author="Peter A. D'Alessandro" w:date="2000-03-08T11:16:00Z">
        <w:r>
          <w:rPr/>
          <w:t>tenth</w:t>
        </w:r>
      </w:ins>
      <w:r>
        <w:rPr/>
        <w:t xml:space="preserve"> Business Day”); and</w:t>
      </w:r>
    </w:p>
    <w:p>
      <w:pPr>
        <w:pStyle w:val="Normal"/>
        <w:ind w:firstLine="720" w:start="1440" w:end="720"/>
        <w:jc w:val="both"/>
        <w:rPr/>
      </w:pPr>
      <w:r>
        <w:rPr/>
      </w:r>
    </w:p>
    <w:p>
      <w:pPr>
        <w:pStyle w:val="BodyText"/>
        <w:rPr/>
      </w:pPr>
      <w:r>
        <w:rPr/>
        <w:tab/>
        <w:t>(iv)</w:t>
        <w:tab/>
        <w:t xml:space="preserve">The Relevant Price will be determined and calculated as set forth in the definition of “Commodity-Reference Dealers”, however, notwithstanding any reference to the number of Specified Prices in such definition, </w:t>
      </w:r>
      <w:ins w:id="22" w:author="Peter A. D'Alessandro" w:date="2000-03-08T11:16:00Z">
        <w:r>
          <w:rPr/>
          <w:t xml:space="preserve">each </w:t>
        </w:r>
      </w:ins>
      <w:r>
        <w:rPr/>
        <w:t>Party</w:t>
      </w:r>
      <w:del w:id="23" w:author="Peter A. D'Alessandro" w:date="2000-03-08T11:16:00Z">
        <w:r>
          <w:rPr/>
          <w:delText xml:space="preserve"> A </w:delText>
        </w:r>
      </w:del>
      <w:r>
        <w:rPr/>
        <w:t>shall obtain in good faith quotations from two (2) leading dealers in the relevant market and the price for that Pricing Date will be the arithmetic mean of the Specified Prices.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Accepted and agreed:</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BodyText"/>
        <w:keepNext w:val="true"/>
        <w:tabs>
          <w:tab w:val="left" w:pos="-1152" w:leader="none"/>
          <w:tab w:val="left" w:pos="-720" w:leader="none"/>
          <w:tab w:val="left" w:pos="0" w:leader="none"/>
          <w:tab w:val="left" w:pos="720" w:leader="none"/>
          <w:tab w:val="left" w:pos="1440" w:leader="none"/>
          <w:tab w:val="left" w:pos="2160" w:leader="none"/>
          <w:tab w:val="left" w:pos="3600" w:leader="none"/>
        </w:tabs>
        <w:spacing w:lineRule="auto" w:line="240" w:before="0" w:after="0"/>
        <w:rPr/>
      </w:pPr>
      <w:r>
        <w:rPr/>
        <w:t>ENRON NORTH AMERICA CORP.</w:t>
        <w:tab/>
        <w:tab/>
        <w:t>VINTAGE PETROLEUM, INC.</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By:______________________________</w:t>
        <w:tab/>
        <w:tab/>
        <w:t>By:______________________________</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Name:</w:t>
        <w:tab/>
        <w:tab/>
        <w:tab/>
        <w:tab/>
        <w:tab/>
        <w:tab/>
        <w:t>Name:</w:t>
        <w:tab/>
        <w:t>C.C. Stephenson, Jr.</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Title:</w:t>
        <w:tab/>
        <w:tab/>
        <w:tab/>
        <w:tab/>
        <w:tab/>
        <w:tab/>
        <w:t>Title:</w:t>
        <w:tab/>
        <w:t>Chairman</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ab/>
        <w:tab/>
        <w:tab/>
        <w:tab/>
        <w:tab/>
        <w:tab/>
        <w:t>By:______________________________</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ab/>
        <w:tab/>
        <w:tab/>
        <w:tab/>
        <w:tab/>
        <w:t>Name:</w:t>
        <w:tab/>
        <w:t>William C.  Barnes</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ab/>
        <w:tab/>
        <w:tab/>
        <w:tab/>
        <w:tab/>
        <w:t>Title:</w:t>
        <w:tab/>
        <w:t>Executive Vice President</w:t>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keepNext w:val="true"/>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O:\Legal\Sbailey\Ctr\078actr.doc</w:t>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12</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spacing w:before="0" w:after="120"/>
      <w:jc w:val="both"/>
    </w:pPr>
    <w:rPr>
      <w:rFonts w:ascii="Tms Rmn" w:hAnsi="Tms Rmn" w:cs="Tms Rmn"/>
      <w:sz w:val="22"/>
      <w:lang w:eastAsia="en-CA"/>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lang w:eastAsia="en-CA"/>
    </w:rPr>
  </w:style>
  <w:style w:type="paragraph" w:styleId="BodyTextIndent">
    <w:name w:val="Body Text Indent"/>
    <w:basedOn w:val="Normal"/>
    <w:pPr>
      <w:spacing w:lineRule="exact" w:line="240"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2000-03-08T14:47:00Z</dcterms:created>
  <dc:creator>Peter A. D'Alessandro</dc:creator>
  <dc:description/>
  <dc:language>en-CA</dc:language>
  <cp:lastModifiedBy>Peter A. D'Alessandro</cp:lastModifiedBy>
  <cp:lastPrinted>2000-02-15T10:29:00Z</cp:lastPrinted>
  <dcterms:modified xsi:type="dcterms:W3CDTF">2000-03-08T14:47:00Z</dcterms:modified>
  <cp:revision>2</cp:revision>
  <dc:subject/>
  <dc:title>SCHEDULE to the MASTER AGREEMENT</dc:title>
</cp:coreProperties>
</file>