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 xml:space="preserve">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w:t>
      </w:r>
      <w:ins w:id="0" w:author="Northeast Utilities" w:date="2001-05-25T09:26:00Z">
        <w:r>
          <w:rPr>
            <w:sz w:val="22"/>
          </w:rPr>
          <w:t>$____________________</w:t>
        </w:r>
      </w:ins>
      <w:del w:id="1" w:author="Northeast Utilities" w:date="2001-05-25T09:26:00Z">
        <w:r>
          <w:rPr>
            <w:sz w:val="22"/>
          </w:rPr>
          <w:delText>the entire undrawn amount of the Letter of Credit.”</w:delText>
        </w:r>
      </w:del>
      <w:r>
        <w:rPr>
          <w:sz w:val="22"/>
        </w:rPr>
        <w: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pPr>
      <w:r>
        <w:rPr>
          <w:sz w:val="22"/>
        </w:rPr>
        <w:tab/>
        <w:t>This Letter of Credit shall expire ________________ (____) days from the date of issuance, but shall automatically extend without amendment for additional _____________ (_____)</w:t>
        <w:noBreakHyphen/>
        <w:t xml:space="preserve">day periods from such expiration date and from subsequent expiration dates, if you, as beneficiary, and the Account Party have not received due notice of our intention not to renew </w:t>
      </w:r>
      <w:ins w:id="2" w:author="Northeast Utilities" w:date="2001-05-25T09:26:00Z">
        <w:r>
          <w:rPr>
            <w:sz w:val="22"/>
          </w:rPr>
          <w:t xml:space="preserve">thirty (30) </w:t>
        </w:r>
      </w:ins>
      <w:del w:id="3" w:author="Northeast Utilities" w:date="2001-05-25T09:26:00Z">
        <w:r>
          <w:rPr>
            <w:sz w:val="22"/>
          </w:rPr>
          <w:delText>ninety (90)</w:delText>
        </w:r>
      </w:del>
      <w:r>
        <w:rPr>
          <w:sz w:val="22"/>
        </w:rPr>
        <w:t xml:space="preserve">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rPr>
          <w:sz w:val="22"/>
        </w:rPr>
      </w:pPr>
      <w:r>
        <w:rPr>
          <w:sz w:val="22"/>
        </w:rPr>
      </w:r>
    </w:p>
    <w:p>
      <w:pPr>
        <w:pStyle w:val="Normal"/>
        <w:rPr>
          <w:sz w:val="22"/>
        </w:rPr>
      </w:pPr>
      <w:r>
        <w:rPr>
          <w:sz w:val="22"/>
        </w:rPr>
        <w:t>[BANK SIGNATURE]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0"/>
      <w:szCs w:val="20"/>
      <w:lang w:val="en-US" w:eastAsia="zh-CN" w:bidi="hi-IN"/>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rFonts w:ascii="Times New Roman" w:hAnsi="Times New Roman" w:cs="Times New Roman"/>
      <w:b/>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exact" w:line="240" w:before="240" w:after="0"/>
      <w:ind w:hanging="0" w:start="72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2001-05-25T10:54:00Z</dcterms:created>
  <dc:creator>Northeast Utilities</dc:creator>
  <dc:description/>
  <dc:language>en-CA</dc:language>
  <cp:lastModifiedBy>Northeast Utilities</cp:lastModifiedBy>
  <dcterms:modified xsi:type="dcterms:W3CDTF">2001-05-25T10:56:00Z</dcterms:modified>
  <cp:revision>2</cp:revision>
  <dc:subject/>
  <dc:title>SCHEDULE 1</dc:title>
</cp:coreProperties>
</file>