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r>
    </w:p>
    <w:p>
      <w:pPr>
        <w:pStyle w:val="Heading3"/>
        <w:rPr/>
      </w:pPr>
      <w:r>
        <w:rPr/>
        <w:t>SAMPLE ISDA Multicurrency Agreement</w:t>
      </w:r>
    </w:p>
    <w:p>
      <w:pPr>
        <w:pStyle w:val="Normal"/>
        <w:jc w:val="end"/>
        <w:rPr>
          <w:b/>
          <w:bCs/>
          <w:sz w:val="22"/>
          <w:szCs w:val="22"/>
          <w:u w:val="single"/>
        </w:rPr>
      </w:pPr>
      <w:r>
        <w:rPr>
          <w:b/>
          <w:bCs/>
          <w:sz w:val="22"/>
          <w:szCs w:val="22"/>
          <w:u w:val="single"/>
        </w:rPr>
        <w:t>DRAFT OF 12/15/2000</w:t>
      </w:r>
    </w:p>
    <w:p>
      <w:pPr>
        <w:pStyle w:val="Normal"/>
        <w:jc w:val="end"/>
        <w:rPr>
          <w:b/>
          <w:bCs/>
          <w:sz w:val="22"/>
          <w:szCs w:val="22"/>
          <w:u w:val="single"/>
        </w:rPr>
      </w:pPr>
      <w:r>
        <w:rPr>
          <w:b/>
          <w:bCs/>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_____________________________________, a _____________ organized under the law of the ____________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w:t>
      </w:r>
      <w:ins w:id="0" w:author="Con Edison" w:date="2001-01-18T18:55:00Z">
        <w:r>
          <w:rPr>
            <w:sz w:val="22"/>
            <w:szCs w:val="22"/>
          </w:rPr>
          <w:t xml:space="preserve"> or Party A’s Credit Support Provider</w:t>
        </w:r>
      </w:ins>
      <w:r>
        <w:rPr>
          <w:sz w:val="22"/>
          <w:szCs w:val="22"/>
        </w:rPr>
        <w:t>, U.S. $_</w:t>
      </w:r>
      <w:ins w:id="1" w:author="Con Edison" w:date="2001-01-19T09:34:00Z">
        <w:r>
          <w:rPr>
            <w:sz w:val="22"/>
            <w:szCs w:val="22"/>
          </w:rPr>
          <w:t>5</w:t>
        </w:r>
      </w:ins>
      <w:ins w:id="2" w:author="Con Edison" w:date="2001-01-18T18:56:00Z">
        <w:r>
          <w:rPr>
            <w:sz w:val="22"/>
            <w:szCs w:val="22"/>
          </w:rPr>
          <w:t xml:space="preserve"> million</w:t>
        </w:r>
      </w:ins>
      <w:del w:id="3" w:author="Con Edison" w:date="2001-01-18T18:56:00Z">
        <w:r>
          <w:rPr>
            <w:sz w:val="22"/>
            <w:szCs w:val="22"/>
          </w:rPr>
          <w:delText>______</w:delText>
        </w:r>
      </w:del>
      <w:r>
        <w:rPr>
          <w:sz w:val="22"/>
          <w:szCs w:val="22"/>
        </w:rPr>
        <w:t>_____ (or its equivalent in another currency); and with respect to Party B, U.S. $_</w:t>
      </w:r>
      <w:ins w:id="4" w:author="Con Edison" w:date="2001-01-19T09:34:00Z">
        <w:r>
          <w:rPr>
            <w:sz w:val="22"/>
            <w:szCs w:val="22"/>
          </w:rPr>
          <w:t>10</w:t>
        </w:r>
      </w:ins>
      <w:ins w:id="5" w:author="Con Edison" w:date="2001-01-18T18:56:00Z">
        <w:r>
          <w:rPr>
            <w:sz w:val="22"/>
            <w:szCs w:val="22"/>
          </w:rPr>
          <w:t>0 million</w:t>
        </w:r>
      </w:ins>
      <w:r>
        <w:rPr>
          <w:sz w:val="22"/>
          <w:szCs w:val="22"/>
        </w:rPr>
        <w:t xml:space="preserve">___________ (or its equivalent in another currency); </w:t>
      </w:r>
      <w:del w:id="6" w:author="Con Edison" w:date="2001-01-18T18:56:00Z">
        <w:r>
          <w:rPr>
            <w:sz w:val="22"/>
            <w:szCs w:val="22"/>
          </w:rPr>
          <w:delText>and with respect to Party B’s Credit Support Provider, U.S. $__________ (or its equivalent in another currency)</w:delText>
        </w:r>
      </w:del>
      <w:del w:id="7" w:author="Con Edison" w:date="2001-01-18T18:56:00Z">
        <w:r>
          <w:rPr>
            <w:color w:val="000000"/>
            <w:sz w:val="22"/>
            <w:szCs w:val="22"/>
          </w:rPr>
          <w:delText xml:space="preserve">; </w:delText>
        </w:r>
      </w:del>
      <w:del w:id="8" w:author="Con Edison" w:date="2001-01-18T18:56:00Z">
        <w:r>
          <w:rPr>
            <w:sz w:val="22"/>
            <w:szCs w:val="22"/>
            <w:u w:val="single"/>
          </w:rPr>
          <w:delText>provided</w:delText>
        </w:r>
      </w:del>
      <w:del w:id="9" w:author="Con Edison" w:date="2001-01-18T18:56:00Z">
        <w:r>
          <w:rPr>
            <w:sz w:val="22"/>
            <w:szCs w:val="22"/>
          </w:rPr>
          <w:delText xml:space="preserve">, </w:delText>
        </w:r>
      </w:del>
      <w:del w:id="10" w:author="Con Edison" w:date="2001-01-18T18:56:00Z">
        <w:r>
          <w:rPr>
            <w:sz w:val="22"/>
            <w:szCs w:val="22"/>
            <w:u w:val="single"/>
          </w:rPr>
          <w:delText>that</w:delText>
        </w:r>
      </w:del>
      <w:del w:id="11" w:author="Con Edison" w:date="2001-01-18T18:56:00Z">
        <w:r>
          <w:rPr>
            <w:sz w:val="22"/>
            <w:szCs w:val="22"/>
          </w:rPr>
          <w:delText>, such Threshold Amount shall apply individually and not collectively with respect to each entity set forth above notwithstanding anything to the contrary set forth in Section 5(a)(vi) of the Master Agreement.</w:delText>
        </w:r>
      </w:del>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w:t>
      </w:r>
      <w:del w:id="12" w:author="Con Edison" w:date="2001-01-18T19:02:00Z">
        <w:r>
          <w:rPr>
            <w:sz w:val="22"/>
            <w:szCs w:val="22"/>
          </w:rPr>
          <w:delText xml:space="preserve">as amended below </w:delText>
        </w:r>
      </w:del>
      <w:r>
        <w:rPr>
          <w:sz w:val="22"/>
          <w:szCs w:val="22"/>
        </w:rPr>
        <w:t xml:space="preserve">will apply to Party A and </w:t>
      </w:r>
      <w:ins w:id="13" w:author="Con Edison" w:date="2001-01-18T19:02:00Z">
        <w:r>
          <w:rPr>
            <w:sz w:val="22"/>
            <w:szCs w:val="22"/>
          </w:rPr>
          <w:t xml:space="preserve">will not apply </w:t>
        </w:r>
      </w:ins>
      <w:r>
        <w:rPr>
          <w:sz w:val="22"/>
          <w:szCs w:val="22"/>
        </w:rPr>
        <w:t>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w:t>
      </w:r>
      <w:del w:id="14" w:author="Con Edison" w:date="2001-01-18T18:57:00Z">
        <w:r>
          <w:rPr>
            <w:sz w:val="22"/>
            <w:szCs w:val="22"/>
          </w:rPr>
          <w:delText xml:space="preserve">Loss </w:delText>
        </w:r>
      </w:del>
      <w:ins w:id="15" w:author="Con Edison" w:date="2001-01-18T18:57:00Z">
        <w:r>
          <w:rPr>
            <w:sz w:val="22"/>
            <w:szCs w:val="22"/>
          </w:rPr>
          <w:t xml:space="preserve">Market Quotation </w:t>
        </w:r>
      </w:ins>
      <w:r>
        <w:rPr>
          <w:sz w:val="22"/>
          <w:szCs w:val="22"/>
        </w:rPr>
        <w:t>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sz w:val="22"/>
          <w:szCs w:val="22"/>
        </w:rPr>
      </w:pPr>
      <w:del w:id="16" w:author="Con Edison" w:date="2001-01-18T19:01:00Z">
        <w:r>
          <w:rPr>
            <w:sz w:val="22"/>
            <w:szCs w:val="22"/>
          </w:rPr>
          <w:delText>(g)</w:delText>
          <w:tab/>
          <w:delText>Section 5(b)(iv) is hereby amended by adding the following phrase between the closing parenthesis and the semicolon at the end thereof:  “</w:delText>
        </w:r>
      </w:del>
      <w:del w:id="17" w:author="Con Edison" w:date="2001-01-18T19:01:00Z">
        <w:r>
          <w:rPr>
            <w:sz w:val="22"/>
            <w:szCs w:val="22"/>
            <w:u w:val="single"/>
          </w:rPr>
          <w:delText>provided</w:delText>
        </w:r>
      </w:del>
      <w:del w:id="18" w:author="Con Edison" w:date="2001-01-18T19:01:00Z">
        <w:r>
          <w:rPr>
            <w:sz w:val="22"/>
            <w:szCs w:val="22"/>
          </w:rPr>
          <w:delText xml:space="preserve">, </w:delText>
        </w:r>
      </w:del>
      <w:del w:id="19" w:author="Con Edison" w:date="2001-01-18T19:01:00Z">
        <w:r>
          <w:rPr>
            <w:sz w:val="22"/>
            <w:szCs w:val="22"/>
            <w:u w:val="single"/>
          </w:rPr>
          <w:delText>however</w:delText>
        </w:r>
      </w:del>
      <w:del w:id="20" w:author="Con Edison" w:date="2001-01-18T19:01:00Z">
        <w:r>
          <w:rPr>
            <w:sz w:val="22"/>
            <w:szCs w:val="22"/>
          </w:rPr>
          <w:delText xml:space="preserve">, that the foregoing action or event shall not constitute a Termination Event (1) </w:delText>
        </w:r>
      </w:del>
      <w:del w:id="21" w:author="Con Edison" w:date="2001-01-18T18:59:00Z">
        <w:r>
          <w:rPr>
            <w:sz w:val="22"/>
            <w:szCs w:val="22"/>
          </w:rPr>
          <w:delText xml:space="preserve">as to Party A, </w:delText>
        </w:r>
      </w:del>
      <w:del w:id="22" w:author="Con Edison" w:date="2001-01-18T19:01:00Z">
        <w:r>
          <w:rPr>
            <w:sz w:val="22"/>
            <w:szCs w:val="22"/>
          </w:rPr>
          <w:delText xml:space="preserve">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delText>
        </w:r>
      </w:del>
      <w:del w:id="23" w:author="Con Edison" w:date="2001-01-18T19:01:00Z">
        <w:r>
          <w:rPr>
            <w:sz w:val="22"/>
            <w:szCs w:val="22"/>
            <w:u w:val="single"/>
          </w:rPr>
          <w:delText>Annex A</w:delText>
        </w:r>
      </w:del>
      <w:del w:id="24" w:author="Con Edison" w:date="2001-01-18T19:01:00Z">
        <w:r>
          <w:rPr>
            <w:sz w:val="22"/>
            <w:szCs w:val="22"/>
          </w:rPr>
          <w:delText xml:space="preserve">, but it shall be otherwise administered under </w:delText>
        </w:r>
      </w:del>
      <w:del w:id="25" w:author="Con Edison" w:date="2001-01-18T19:01:00Z">
        <w:r>
          <w:rPr>
            <w:sz w:val="22"/>
            <w:szCs w:val="22"/>
            <w:u w:val="single"/>
          </w:rPr>
          <w:delText>Annex A</w:delText>
        </w:r>
      </w:del>
      <w:del w:id="26" w:author="Con Edison" w:date="2001-01-18T19:01:00Z">
        <w:r>
          <w:rPr>
            <w:sz w:val="22"/>
            <w:szCs w:val="22"/>
          </w:rPr>
          <w:delText>.”</w:delText>
        </w:r>
      </w:del>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firstLine="180" w:start="720" w:end="720"/>
        <w:jc w:val="both"/>
        <w:rPr>
          <w:color w:val="800080"/>
          <w:sz w:val="22"/>
          <w:szCs w:val="22"/>
        </w:rPr>
      </w:pPr>
      <w:r>
        <w:rPr>
          <w:sz w:val="22"/>
          <w:szCs w:val="22"/>
        </w:rPr>
        <w:t xml:space="preserve">Party B is a corporation organized under the laws of the State of </w:t>
      </w:r>
      <w:r>
        <w:rPr>
          <w:color w:val="FF0000"/>
          <w:sz w:val="22"/>
          <w:szCs w:val="22"/>
        </w:rPr>
        <w:t>[</w:t>
      </w:r>
      <w:r>
        <w:rPr>
          <w:color w:val="FF0000"/>
          <w:sz w:val="22"/>
          <w:szCs w:val="22"/>
          <w:u w:val="single"/>
        </w:rPr>
        <w:t xml:space="preserve">                         </w:t>
      </w:r>
      <w:r>
        <w:rPr>
          <w:color w:val="FF0000"/>
          <w:sz w:val="22"/>
          <w:szCs w:val="22"/>
        </w:rPr>
        <w:t>]</w:t>
      </w:r>
      <w:r>
        <w:rPr>
          <w:sz w:val="22"/>
          <w:szCs w:val="22"/>
        </w:rPr>
        <w:t>.</w:t>
      </w:r>
      <w:r>
        <w:rPr>
          <w:color w:val="FF0000"/>
          <w:sz w:val="22"/>
          <w:szCs w:val="22"/>
        </w:rPr>
        <w:t xml:space="preserve"> </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keepNext w:val="true"/>
        <w:tabs>
          <w:tab w:val="clear" w:pos="720"/>
          <w:tab w:val="left" w:pos="990" w:leader="none"/>
        </w:tabs>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Normal"/>
              <w:keepNext w:val="true"/>
              <w:spacing w:lineRule="atLeast" w:line="240" w:before="240" w:after="0"/>
              <w:rPr>
                <w:sz w:val="22"/>
                <w:szCs w:val="22"/>
              </w:rPr>
            </w:pPr>
            <w:r>
              <w:rPr>
                <w:b/>
                <w:bCs/>
                <w:sz w:val="22"/>
                <w:szCs w:val="22"/>
              </w:rPr>
              <w:t>Party required to deliver document</w:t>
            </w:r>
          </w:p>
        </w:tc>
        <w:tc>
          <w:tcPr>
            <w:tcW w:w="3886" w:type="dxa"/>
            <w:tcBorders/>
          </w:tcPr>
          <w:p>
            <w:pPr>
              <w:pStyle w:val="Normal"/>
              <w:keepNext w:val="true"/>
              <w:spacing w:lineRule="atLeast" w:line="240" w:before="240" w:after="0"/>
              <w:rPr>
                <w:sz w:val="22"/>
                <w:szCs w:val="22"/>
                <w:u w:val="single"/>
              </w:rPr>
            </w:pPr>
            <w:r>
              <w:rPr>
                <w:b/>
                <w:bCs/>
                <w:sz w:val="22"/>
                <w:szCs w:val="22"/>
              </w:rPr>
              <w:t>Form/Document/Certificate</w:t>
            </w:r>
          </w:p>
        </w:tc>
        <w:tc>
          <w:tcPr>
            <w:tcW w:w="2228" w:type="dxa"/>
            <w:tcBorders/>
          </w:tcPr>
          <w:p>
            <w:pPr>
              <w:pStyle w:val="Normal"/>
              <w:keepNext w:val="true"/>
              <w:spacing w:lineRule="atLeast" w:line="240" w:before="240" w:after="0"/>
              <w:rPr>
                <w:sz w:val="22"/>
                <w:szCs w:val="22"/>
              </w:rPr>
            </w:pPr>
            <w:r>
              <w:rPr>
                <w:b/>
                <w:bCs/>
                <w:sz w:val="22"/>
                <w:szCs w:val="22"/>
              </w:rPr>
              <w:t>Date by which to be delivered</w:t>
            </w:r>
          </w:p>
        </w:tc>
        <w:tc>
          <w:tcPr>
            <w:tcW w:w="1985" w:type="dxa"/>
            <w:tcBorders/>
          </w:tcPr>
          <w:p>
            <w:pPr>
              <w:pStyle w:val="Normal"/>
              <w:keepNext w:val="true"/>
              <w:spacing w:lineRule="atLeast" w:line="240" w:before="240" w:after="0"/>
              <w:rPr>
                <w:sz w:val="22"/>
                <w:szCs w:val="22"/>
              </w:rPr>
            </w:pPr>
            <w:r>
              <w:rPr>
                <w:b/>
                <w:bCs/>
                <w:sz w:val="22"/>
                <w:szCs w:val="22"/>
              </w:rPr>
              <w:t>Covered by Section 3(d) Representation</w:t>
              <w:br/>
            </w:r>
          </w:p>
        </w:tc>
      </w:tr>
      <w:tr>
        <w:trPr/>
        <w:tc>
          <w:tcPr>
            <w:tcW w:w="1837" w:type="dxa"/>
            <w:tcBorders/>
          </w:tcPr>
          <w:p>
            <w:pPr>
              <w:pStyle w:val="Normal"/>
              <w:keepNext w:val="true"/>
              <w:spacing w:lineRule="atLeast" w:line="240" w:before="240" w:after="0"/>
              <w:jc w:val="both"/>
              <w:rPr>
                <w:b/>
                <w:bCs/>
                <w:sz w:val="22"/>
                <w:szCs w:val="22"/>
              </w:rPr>
            </w:pPr>
            <w:r>
              <w:rPr>
                <w:sz w:val="22"/>
                <w:szCs w:val="22"/>
              </w:rPr>
              <w:t xml:space="preserve">Party </w:t>
            </w:r>
            <w:del w:id="27" w:author="Con Edison" w:date="2001-01-18T19:03:00Z">
              <w:r>
                <w:rPr>
                  <w:sz w:val="22"/>
                  <w:szCs w:val="22"/>
                </w:rPr>
                <w:delText>B</w:delText>
              </w:r>
            </w:del>
            <w:ins w:id="28" w:author="Con Edison" w:date="2001-01-18T19:03:00Z">
              <w:r>
                <w:rPr>
                  <w:sz w:val="22"/>
                  <w:szCs w:val="22"/>
                </w:rPr>
                <w:t>A</w:t>
              </w:r>
            </w:ins>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both"/>
              <w:rPr>
                <w:b/>
                <w:bCs/>
                <w:sz w:val="22"/>
                <w:szCs w:val="22"/>
              </w:rPr>
            </w:pPr>
            <w:r>
              <w:rPr>
                <w:sz w:val="22"/>
                <w:szCs w:val="22"/>
              </w:rPr>
              <w:t>Yes</w:t>
            </w:r>
          </w:p>
        </w:tc>
      </w:tr>
      <w:tr>
        <w:trPr/>
        <w:tc>
          <w:tcPr>
            <w:tcW w:w="1837" w:type="dxa"/>
            <w:tcBorders/>
          </w:tcPr>
          <w:p>
            <w:pPr>
              <w:pStyle w:val="Normal"/>
              <w:keepNext w:val="true"/>
              <w:spacing w:lineRule="atLeast" w:line="240" w:before="240" w:after="0"/>
              <w:jc w:val="both"/>
              <w:rPr>
                <w:sz w:val="22"/>
                <w:szCs w:val="22"/>
              </w:rPr>
            </w:pPr>
            <w:r>
              <w:rPr>
                <w:sz w:val="22"/>
                <w:szCs w:val="22"/>
              </w:rPr>
              <w:t>Party A and 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keepNext w:val="true"/>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pPr>
            <w:r>
              <w:rPr>
                <w:sz w:val="22"/>
                <w:szCs w:val="22"/>
              </w:rPr>
              <w:t>Annual Audited Consolidated Financial Statement of [Party B]</w:t>
            </w:r>
            <w:del w:id="29" w:author="Con Edison" w:date="2001-01-18T19:04:00Z">
              <w:r>
                <w:rPr>
                  <w:sz w:val="22"/>
                  <w:szCs w:val="22"/>
                </w:rPr>
                <w:delText xml:space="preserve"> [and] [Party B’s Credit Support Provider]</w:delText>
              </w:r>
            </w:del>
            <w:r>
              <w:rPr>
                <w:sz w:val="22"/>
                <w:szCs w:val="22"/>
              </w:rPr>
              <w:t xml:space="preserve">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[Party B] </w:t>
            </w:r>
            <w:ins w:id="30" w:author="Con Edison" w:date="2001-01-18T19:05:00Z">
              <w:r>
                <w:rPr>
                  <w:rFonts w:cs="Times New Roman" w:ascii="Times New Roman" w:hAnsi="Times New Roman"/>
                </w:rPr>
                <w:t xml:space="preserve">if such Financial Statement is not available on “EDGAR” or Party B’s home page on the World Wide Web at www.coned.com </w:t>
              </w:r>
            </w:ins>
            <w:del w:id="31" w:author="Con Edison" w:date="2001-01-18T19:06:00Z">
              <w:r>
                <w:rPr>
                  <w:rFonts w:cs="Times New Roman" w:ascii="Times New Roman" w:hAnsi="Times New Roman"/>
                </w:rPr>
                <w:delText>[and][Party B’s Credit Support Provider]</w:delText>
              </w:r>
            </w:del>
          </w:p>
        </w:tc>
        <w:tc>
          <w:tcPr>
            <w:tcW w:w="1985"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 [and] [Party B’s Credit Support Provider]</w:t>
            </w:r>
          </w:p>
        </w:tc>
        <w:tc>
          <w:tcPr>
            <w:tcW w:w="2228" w:type="dxa"/>
            <w:tcBorders/>
          </w:tcPr>
          <w:p>
            <w:pPr>
              <w:pStyle w:val="Normal"/>
              <w:spacing w:lineRule="atLeast" w:line="240" w:before="240" w:after="0"/>
              <w:jc w:val="both"/>
              <w:rPr>
                <w:sz w:val="22"/>
                <w:szCs w:val="22"/>
              </w:rPr>
            </w:pPr>
            <w:r>
              <w:rPr>
                <w:sz w:val="22"/>
                <w:szCs w:val="22"/>
              </w:rPr>
              <w:t xml:space="preserve">Promptly following demand by Party A, </w:t>
            </w:r>
            <w:del w:id="32" w:author="Con Edison" w:date="2001-01-18T19:06:00Z">
              <w:r>
                <w:rPr>
                  <w:sz w:val="22"/>
                  <w:szCs w:val="22"/>
                </w:rPr>
                <w:delText>but in no event later than 60 days after the end of each of the first three fiscal quarters of each fiscal year of [Party B][and][Party B’s Credit Support Provider]</w:delText>
              </w:r>
            </w:del>
            <w:ins w:id="33" w:author="Con Edison" w:date="2001-01-18T19:07:00Z">
              <w:r>
                <w:rPr/>
                <w:t xml:space="preserve"> if such Financial Statement is not available on “EDGAR” or Enron Corp’s home page on the World Wide Web at www.enron.com</w:t>
              </w:r>
            </w:ins>
          </w:p>
        </w:tc>
        <w:tc>
          <w:tcPr>
            <w:tcW w:w="1985" w:type="dxa"/>
            <w:tcBorders/>
          </w:tcPr>
          <w:p>
            <w:pPr>
              <w:pStyle w:val="Normal"/>
              <w:spacing w:lineRule="atLeast" w:line="240" w:before="240" w:after="0"/>
              <w:jc w:val="both"/>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_</w:t>
      </w:r>
      <w:ins w:id="34" w:author="Con Edison" w:date="2001-01-18T19:03:00Z">
        <w:r>
          <w:rPr>
            <w:sz w:val="22"/>
            <w:szCs w:val="22"/>
          </w:rPr>
          <w:t>Enron Corporation</w:t>
        </w:r>
      </w:ins>
      <w:del w:id="35" w:author="Con Edison" w:date="2001-01-18T19:03:00Z">
        <w:r>
          <w:rPr>
            <w:sz w:val="22"/>
            <w:szCs w:val="22"/>
          </w:rPr>
          <w:delText>______</w:delText>
        </w:r>
      </w:del>
      <w:r>
        <w:rPr>
          <w:sz w:val="22"/>
          <w:szCs w:val="22"/>
        </w:rPr>
        <w:t xml:space="preserve">_____________ in favor of Party </w:t>
      </w:r>
      <w:del w:id="36" w:author="Con Edison" w:date="2001-01-18T19:03:00Z">
        <w:r>
          <w:rPr>
            <w:sz w:val="22"/>
            <w:szCs w:val="22"/>
          </w:rPr>
          <w:delText xml:space="preserve">A </w:delText>
        </w:r>
      </w:del>
      <w:ins w:id="37" w:author="Con Edison" w:date="2001-01-18T19:03:00Z">
        <w:r>
          <w:rPr>
            <w:sz w:val="22"/>
            <w:szCs w:val="22"/>
          </w:rPr>
          <w:t xml:space="preserve">B </w:t>
        </w:r>
      </w:ins>
      <w:r>
        <w:rPr>
          <w:sz w:val="22"/>
          <w:szCs w:val="22"/>
        </w:rPr>
        <w:t xml:space="preserve">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w:t>
      </w:r>
      <w:del w:id="38" w:author="Con Edison" w:date="2001-01-18T19:04:00Z">
        <w:r>
          <w:rPr>
            <w:sz w:val="22"/>
            <w:szCs w:val="22"/>
          </w:rPr>
          <w:delText>none</w:delText>
        </w:r>
      </w:del>
      <w:ins w:id="39" w:author="Con Edison" w:date="2001-01-18T19:04:00Z">
        <w:r>
          <w:rPr>
            <w:sz w:val="22"/>
            <w:szCs w:val="22"/>
          </w:rPr>
          <w:t>Enron Corporation</w:t>
        </w:r>
      </w:ins>
      <w:r>
        <w:rPr>
          <w:sz w:val="22"/>
          <w:szCs w:val="22"/>
        </w:rPr>
        <w:t xml:space="preserve">, and (ii) Credit Support Provider means in relation to Party B, </w:t>
      </w:r>
      <w:del w:id="40" w:author="Con Edison" w:date="2001-01-18T19:04:00Z">
        <w:r>
          <w:rPr>
            <w:sz w:val="22"/>
            <w:szCs w:val="22"/>
          </w:rPr>
          <w:delText>[_</w:delText>
        </w:r>
      </w:del>
      <w:ins w:id="41" w:author="Con Edison" w:date="2001-01-18T19:04:00Z">
        <w:r>
          <w:rPr>
            <w:sz w:val="22"/>
            <w:szCs w:val="22"/>
          </w:rPr>
          <w:t>none</w:t>
        </w:r>
      </w:ins>
      <w:del w:id="42" w:author="Con Edison" w:date="2001-01-18T19:04:00Z">
        <w:r>
          <w:rPr>
            <w:sz w:val="22"/>
            <w:szCs w:val="22"/>
          </w:rPr>
          <w:delText>______]</w:delText>
        </w:r>
      </w:del>
      <w:r>
        <w:rPr>
          <w:sz w:val="22"/>
          <w:szCs w:val="22"/>
        </w:rPr>
        <w:t>.</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del w:id="43" w:author="Con Edison" w:date="2001-01-18T19:08:00Z">
        <w:r>
          <w:rPr>
            <w:b/>
            <w:bCs/>
            <w:sz w:val="22"/>
            <w:szCs w:val="22"/>
          </w:rPr>
          <w:delText xml:space="preserve">Texas </w:delText>
        </w:r>
      </w:del>
      <w:ins w:id="44" w:author="Con Edison" w:date="2001-01-18T19:08:00Z">
        <w:r>
          <w:rPr>
            <w:b/>
            <w:bCs/>
            <w:sz w:val="22"/>
            <w:szCs w:val="22"/>
          </w:rPr>
          <w:t xml:space="preserve">New York </w:t>
        </w:r>
      </w:ins>
      <w:r>
        <w:rPr>
          <w:b/>
          <w:bCs/>
          <w:sz w:val="22"/>
          <w:szCs w:val="22"/>
        </w:rPr>
        <w:t>(without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w:t>
      </w:r>
      <w:del w:id="45" w:author="Con Edison" w:date="2001-01-18T19:11:00Z">
        <w:r>
          <w:rPr>
            <w:sz w:val="22"/>
            <w:szCs w:val="22"/>
          </w:rPr>
          <w:delText xml:space="preserve"> or any Affiliate of X under this Agreement or otherwise</w:delText>
        </w:r>
      </w:del>
      <w:r>
        <w:rPr>
          <w:sz w:val="22"/>
          <w:szCs w:val="22"/>
        </w:rPr>
        <w:t>, any amounts owed in Dollars or any other currency by Y to X</w:t>
      </w:r>
      <w:del w:id="46" w:author="Con Edison" w:date="2001-01-18T19:11:00Z">
        <w:r>
          <w:rPr>
            <w:sz w:val="22"/>
            <w:szCs w:val="22"/>
          </w:rPr>
          <w:delText xml:space="preserve"> or any of its Affiliates (irrespective of place of payment or booking office of the obligation) under this Agreement or otherwise</w:delText>
        </w:r>
      </w:del>
      <w:r>
        <w:rPr>
          <w:sz w:val="22"/>
          <w:szCs w:val="22"/>
        </w:rPr>
        <w:t>.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pPr>
      <w:r>
        <w:rPr>
          <w:color w:val="000000"/>
          <w:sz w:val="22"/>
          <w:szCs w:val="22"/>
        </w:rPr>
        <w:t>“</w:t>
      </w:r>
      <w:r>
        <w:rPr>
          <w:color w:val="000000"/>
          <w:sz w:val="22"/>
          <w:szCs w:val="22"/>
        </w:rPr>
        <w:t>(c)  Party A may transfer its rights and obligations under this Agreement, in whole but not in part, to any Affiliate</w:t>
      </w:r>
      <w:ins w:id="47" w:author="Con Edison" w:date="2001-01-18T19:14:00Z">
        <w:r>
          <w:rPr>
            <w:color w:val="000000"/>
            <w:sz w:val="22"/>
            <w:szCs w:val="22"/>
          </w:rPr>
          <w:t xml:space="preserve"> (“X”)</w:t>
        </w:r>
      </w:ins>
      <w:r>
        <w:rPr>
          <w:color w:val="000000"/>
          <w:sz w:val="22"/>
          <w:szCs w:val="22"/>
        </w:rPr>
        <w:t xml:space="preserve"> hereunder, provided that such transfer will not give rise to a Termination Event or an Event of Default</w:t>
      </w:r>
      <w:ins w:id="48" w:author="Con Edison" w:date="2001-01-18T19:12:00Z">
        <w:r>
          <w:rPr>
            <w:color w:val="000000"/>
            <w:sz w:val="22"/>
            <w:szCs w:val="22"/>
          </w:rPr>
          <w:t xml:space="preserve"> and provided that </w:t>
        </w:r>
      </w:ins>
      <w:ins w:id="49" w:author="Con Edison" w:date="2001-01-18T19:14:00Z">
        <w:r>
          <w:rPr>
            <w:color w:val="000000"/>
            <w:sz w:val="22"/>
            <w:szCs w:val="22"/>
          </w:rPr>
          <w:t>X</w:t>
        </w:r>
      </w:ins>
      <w:ins w:id="50" w:author="Con Edison" w:date="2001-01-18T19:12:00Z">
        <w:r>
          <w:rPr>
            <w:color w:val="000000"/>
            <w:sz w:val="22"/>
            <w:szCs w:val="22"/>
          </w:rPr>
          <w:t xml:space="preserve"> has executed an ISDA Master Agreement, a Schedule to </w:t>
        </w:r>
      </w:ins>
      <w:ins w:id="51" w:author="Con Edison" w:date="2001-01-18T19:14:00Z">
        <w:r>
          <w:rPr>
            <w:color w:val="000000"/>
            <w:sz w:val="22"/>
            <w:szCs w:val="22"/>
          </w:rPr>
          <w:t xml:space="preserve">the Master ISDA Agreement and other Credit Support Documents satisfactory to Party B </w:t>
        </w:r>
      </w:ins>
      <w:r>
        <w:rPr>
          <w:color w:val="000000"/>
          <w:sz w:val="22"/>
          <w:szCs w:val="22"/>
        </w:rPr>
        <w: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pPr>
            <w:r>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COUNTERPARTY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sz w:val="22"/>
                <w:szCs w:val="22"/>
              </w:rPr>
              <w:t>_____________________________________, a _____________ organized under the law of the ____________ of ________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[X]</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$_</w:t>
      </w:r>
      <w:ins w:id="52" w:author="Con Edison" w:date="2001-01-19T09:23:00Z">
        <w:r>
          <w:rPr>
            <w:color w:val="000000"/>
            <w:sz w:val="22"/>
            <w:szCs w:val="22"/>
          </w:rPr>
          <w:t>0</w:t>
        </w:r>
      </w:ins>
      <w:del w:id="53" w:author="Con Edison" w:date="2001-01-18T19:30:00Z">
        <w:r>
          <w:rPr>
            <w:color w:val="000000"/>
            <w:sz w:val="22"/>
            <w:szCs w:val="22"/>
          </w:rPr>
          <w:delText>_</w:delText>
        </w:r>
      </w:del>
      <w:ins w:id="54" w:author="Con Edison" w:date="2001-01-19T09:22:00Z">
        <w:r>
          <w:rPr>
            <w:color w:val="000000"/>
            <w:sz w:val="22"/>
            <w:szCs w:val="22"/>
          </w:rPr>
          <w:t xml:space="preserve"> </w:t>
        </w:r>
      </w:ins>
      <w:del w:id="55" w:author="Con Edison" w:date="2001-01-18T19:30:00Z">
        <w:r>
          <w:rPr>
            <w:color w:val="000000"/>
            <w:sz w:val="22"/>
            <w:szCs w:val="22"/>
          </w:rPr>
          <w:delText>___</w:delText>
        </w:r>
      </w:del>
      <w:r>
        <w:rPr>
          <w:color w:val="000000"/>
          <w:sz w:val="22"/>
          <w:szCs w:val="22"/>
        </w:rPr>
        <w:t>___ and with respect to Party B, U.S. $_</w:t>
      </w:r>
      <w:ins w:id="56" w:author="Con Edison" w:date="2001-01-18T19:30:00Z">
        <w:r>
          <w:rPr>
            <w:color w:val="000000"/>
            <w:sz w:val="22"/>
            <w:szCs w:val="22"/>
          </w:rPr>
          <w:t>20 million</w:t>
        </w:r>
      </w:ins>
      <w:del w:id="57" w:author="Con Edison" w:date="2001-01-18T19:30:00Z">
        <w:r>
          <w:rPr>
            <w:color w:val="000000"/>
            <w:sz w:val="22"/>
            <w:szCs w:val="22"/>
          </w:rPr>
          <w:delText>__</w:delText>
        </w:r>
      </w:del>
      <w:r>
        <w:rPr>
          <w:color w:val="000000"/>
          <w:sz w:val="22"/>
          <w:szCs w:val="22"/>
        </w:rPr>
        <w:t>_____;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w:t>
      </w:r>
      <w:del w:id="58" w:author="Con Edison" w:date="2001-01-18T19:31:00Z">
        <w:r>
          <w:rPr>
            <w:color w:val="000000"/>
            <w:sz w:val="22"/>
            <w:szCs w:val="22"/>
          </w:rPr>
          <w:delText>0</w:delText>
        </w:r>
      </w:del>
      <w:ins w:id="59" w:author="Con Edison" w:date="2001-01-18T19:31:00Z">
        <w:r>
          <w:rPr>
            <w:color w:val="000000"/>
            <w:sz w:val="22"/>
            <w:szCs w:val="22"/>
          </w:rPr>
          <w:t>100,000</w:t>
        </w:r>
      </w:ins>
      <w:r>
        <w:rPr>
          <w:color w:val="000000"/>
          <w:sz w:val="22"/>
          <w:szCs w:val="22"/>
        </w:rPr>
        <w:t>.</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w:t>
      </w:r>
      <w:del w:id="60" w:author="Con Edison" w:date="2001-01-18T19:31:00Z">
        <w:r>
          <w:rPr>
            <w:color w:val="000000"/>
            <w:sz w:val="22"/>
            <w:szCs w:val="22"/>
          </w:rPr>
          <w:delText>0</w:delText>
        </w:r>
      </w:del>
      <w:ins w:id="61" w:author="Con Edison" w:date="2001-01-18T19:31:00Z">
        <w:r>
          <w:rPr>
            <w:color w:val="000000"/>
            <w:sz w:val="22"/>
            <w:szCs w:val="22"/>
          </w:rPr>
          <w:t>500,000</w:t>
        </w:r>
      </w:ins>
      <w:r>
        <w:rPr>
          <w:color w:val="000000"/>
          <w:sz w:val="22"/>
          <w:szCs w:val="22"/>
        </w:rPr>
        <w:t>.</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w:t>
      </w:r>
      <w:ins w:id="62" w:author="Con Edison" w:date="2001-01-18T19:31:00Z">
        <w:r>
          <w:rPr>
            <w:color w:val="000000"/>
            <w:sz w:val="22"/>
            <w:szCs w:val="22"/>
          </w:rPr>
          <w:t xml:space="preserve"> </w:t>
        </w:r>
      </w:ins>
      <w:ins w:id="63" w:author="Con Edison" w:date="2001-01-19T09:37:00Z">
        <w:r>
          <w:rPr>
            <w:color w:val="000000"/>
            <w:sz w:val="22"/>
            <w:szCs w:val="22"/>
          </w:rPr>
          <w:t>5</w:t>
        </w:r>
      </w:ins>
      <w:ins w:id="64" w:author="Con Edison" w:date="2001-01-18T19:31:00Z">
        <w:r>
          <w:rPr>
            <w:color w:val="000000"/>
            <w:sz w:val="22"/>
            <w:szCs w:val="22"/>
          </w:rPr>
          <w:t>0,000</w:t>
        </w:r>
      </w:ins>
      <w:r>
        <w:rPr>
          <w:color w:val="000000"/>
          <w:sz w:val="22"/>
          <w:szCs w:val="22"/>
        </w:rPr>
        <w:t>____ and the Return Amount will be rounded down to the nearest integral multiple of U.S. $_</w:t>
      </w:r>
      <w:ins w:id="65" w:author="Con Edison" w:date="2001-01-19T09:37:00Z">
        <w:r>
          <w:rPr>
            <w:color w:val="000000"/>
            <w:sz w:val="22"/>
            <w:szCs w:val="22"/>
          </w:rPr>
          <w:t>5</w:t>
        </w:r>
      </w:ins>
      <w:ins w:id="66" w:author="Con Edison" w:date="2001-01-18T19:31:00Z">
        <w:r>
          <w:rPr>
            <w:color w:val="000000"/>
            <w:sz w:val="22"/>
            <w:szCs w:val="22"/>
          </w:rPr>
          <w:t>0,000</w:t>
        </w:r>
      </w:ins>
      <w:r>
        <w:rPr>
          <w:color w:val="000000"/>
          <w:sz w:val="22"/>
          <w:szCs w:val="22"/>
        </w:rPr>
        <w:t>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3"/>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w:t>
      </w:r>
      <w:del w:id="67" w:author="Con Edison" w:date="2001-01-19T09:39:00Z">
        <w:r>
          <w:rPr>
            <w:color w:val="000000"/>
            <w:sz w:val="22"/>
            <w:szCs w:val="22"/>
          </w:rPr>
          <w:delText xml:space="preserve">A </w:delText>
        </w:r>
      </w:del>
      <w:ins w:id="68" w:author="Con Edison" w:date="2001-01-19T09:39:00Z">
        <w:r>
          <w:rPr>
            <w:color w:val="000000"/>
            <w:sz w:val="22"/>
            <w:szCs w:val="22"/>
          </w:rPr>
          <w:t xml:space="preserve">A will not be entitled to hold posted collateral; Party A’s </w:t>
        </w:r>
      </w:ins>
      <w:del w:id="69" w:author="Con Edison" w:date="2001-01-19T09:39:00Z">
        <w:r>
          <w:rPr>
            <w:color w:val="000000"/>
            <w:sz w:val="22"/>
            <w:szCs w:val="22"/>
          </w:rPr>
          <w:delText>and its</w:delText>
        </w:r>
      </w:del>
      <w:r>
        <w:rPr>
          <w:color w:val="000000"/>
          <w:sz w:val="22"/>
          <w:szCs w:val="22"/>
        </w:rPr>
        <w:t xml:space="preserve">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Enron Corp. has a Credit Rating from S&amp;P and the lowest Credit Rating for Enron Corp. is “BBB-” or higher by S&amp;P.</w:t>
      </w:r>
    </w:p>
    <w:p>
      <w:pPr>
        <w:pStyle w:val="Normal"/>
        <w:ind w:start="1080" w:end="0"/>
        <w:jc w:val="both"/>
        <w:rPr>
          <w:color w:val="000000"/>
          <w:sz w:val="22"/>
          <w:szCs w:val="22"/>
        </w:rPr>
      </w:pPr>
      <w:r>
        <w:rPr>
          <w:color w:val="000000"/>
          <w:sz w:val="22"/>
          <w:szCs w:val="22"/>
        </w:rPr>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pPr>
      <w:r>
        <w:rPr>
          <w:color w:val="000000"/>
          <w:sz w:val="22"/>
          <w:szCs w:val="22"/>
        </w:rPr>
        <w:t xml:space="preserve">(1) Party B is not a Defaulting Party and </w:t>
      </w:r>
      <w:del w:id="70" w:author="Con Edison" w:date="2001-01-18T19:47:00Z">
        <w:r>
          <w:rPr>
            <w:color w:val="000000"/>
            <w:sz w:val="22"/>
            <w:szCs w:val="22"/>
          </w:rPr>
          <w:delText>[[it] [its Credit Support Provider]</w:delText>
        </w:r>
      </w:del>
      <w:r>
        <w:rPr>
          <w:color w:val="000000"/>
          <w:sz w:val="22"/>
          <w:szCs w:val="22"/>
        </w:rPr>
        <w:t xml:space="preserve"> has a Credit Rating from S&amp;P and the lowest Credit Rating for [it] </w:t>
      </w:r>
      <w:del w:id="71" w:author="Con Edison" w:date="2001-01-18T19:47:00Z">
        <w:r>
          <w:rPr>
            <w:color w:val="000000"/>
            <w:sz w:val="22"/>
            <w:szCs w:val="22"/>
          </w:rPr>
          <w:delText xml:space="preserve">[its Credit Support Provider] </w:delText>
        </w:r>
      </w:del>
      <w:r>
        <w:rPr>
          <w:color w:val="000000"/>
          <w:sz w:val="22"/>
          <w:szCs w:val="22"/>
        </w:rPr>
        <w:t>is “</w:t>
      </w:r>
      <w:ins w:id="72" w:author="Con Edison" w:date="2001-01-18T19:47:00Z">
        <w:r>
          <w:rPr>
            <w:color w:val="000000"/>
            <w:sz w:val="22"/>
            <w:szCs w:val="22"/>
          </w:rPr>
          <w:t>BBB-</w:t>
        </w:r>
      </w:ins>
      <w:r>
        <w:rPr>
          <w:color w:val="000000"/>
          <w:sz w:val="22"/>
          <w:szCs w:val="22"/>
        </w:rPr>
        <w:t>___” or higher by S&amp;P</w:t>
      </w:r>
      <w:del w:id="73" w:author="Con Edison" w:date="2001-01-18T19:48:00Z">
        <w:r>
          <w:rPr>
            <w:color w:val="000000"/>
            <w:sz w:val="22"/>
            <w:szCs w:val="22"/>
          </w:rPr>
          <w:delText>[ or “_____” or higher by Moody’s] [a Material Adverse Change has not occurred with respect to Party B]</w:delText>
        </w:r>
      </w:del>
      <w:r>
        <w:rPr>
          <w:color w:val="000000"/>
          <w:sz w:val="22"/>
          <w:szCs w:val="22"/>
        </w:rPr>
        <w:t>.</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color w:val="000000"/>
          <w:sz w:val="22"/>
          <w:szCs w:val="22"/>
        </w:rPr>
      </w:pPr>
      <w:r>
        <w:rPr>
          <w:color w:val="000000"/>
          <w:sz w:val="22"/>
          <w:szCs w:val="22"/>
        </w:rPr>
      </w:r>
    </w:p>
    <w:p>
      <w:pPr>
        <w:pStyle w:val="Normal"/>
        <w:keepNext w:val="true"/>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ins w:id="79" w:author="Con Edison" w:date="2001-01-19T09:24:00Z"/>
        </w:rPr>
      </w:pPr>
      <w:r>
        <w:rPr>
          <w:b/>
          <w:bCs/>
          <w:color w:val="000000"/>
          <w:sz w:val="22"/>
          <w:szCs w:val="22"/>
        </w:rPr>
        <w:t>“</w:t>
      </w:r>
      <w:r>
        <w:rPr>
          <w:b/>
          <w:bCs/>
          <w:color w:val="000000"/>
          <w:sz w:val="22"/>
          <w:szCs w:val="22"/>
        </w:rPr>
        <w:t>Material Adverse Change”</w:t>
      </w:r>
      <w:r>
        <w:rPr>
          <w:color w:val="000000"/>
          <w:sz w:val="22"/>
          <w:szCs w:val="22"/>
        </w:rPr>
        <w:t xml:space="preserve"> means _</w:t>
      </w:r>
      <w:ins w:id="74" w:author="Con Edison" w:date="2001-01-19T09:23:00Z">
        <w:r>
          <w:rPr>
            <w:color w:val="000000"/>
            <w:sz w:val="22"/>
            <w:szCs w:val="22"/>
          </w:rPr>
          <w:t>with respect to Party A, if the credit rating of Enron C</w:t>
        </w:r>
      </w:ins>
      <w:del w:id="75" w:author="Con Edison" w:date="2001-01-19T09:24:00Z">
        <w:r>
          <w:rPr>
            <w:color w:val="000000"/>
            <w:sz w:val="22"/>
            <w:szCs w:val="22"/>
          </w:rPr>
          <w:delText>_______________________________________.</w:delText>
        </w:r>
      </w:del>
      <w:ins w:id="76" w:author="Con Edison" w:date="2001-01-19T09:24:00Z">
        <w:r>
          <w:rPr>
            <w:color w:val="000000"/>
            <w:sz w:val="22"/>
            <w:szCs w:val="22"/>
          </w:rPr>
          <w:t xml:space="preserve">orp.  drops below BBB- </w:t>
        </w:r>
      </w:ins>
      <w:ins w:id="77" w:author="Con Edison" w:date="2001-01-19T09:26:00Z">
        <w:r>
          <w:rPr>
            <w:color w:val="000000"/>
            <w:sz w:val="22"/>
            <w:szCs w:val="22"/>
          </w:rPr>
          <w:t xml:space="preserve"> by S&amp;P or Baa3  by Moody’s </w:t>
        </w:r>
      </w:ins>
      <w:ins w:id="78" w:author="Con Edison" w:date="2001-01-19T09:24:00Z">
        <w:r>
          <w:rPr>
            <w:color w:val="000000"/>
            <w:sz w:val="22"/>
            <w:szCs w:val="22"/>
          </w:rPr>
          <w:t>or is on credit watch with a downgrade possible; with respect to Party B, if the credit rating of Pary B drops below BBB- by S&amp;P or Baa3  by Moody’s or is on credit watch with a downgrade possible.</w:t>
        </w:r>
      </w:ins>
    </w:p>
    <w:p>
      <w:pPr>
        <w:pStyle w:val="Normal"/>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Heading5"/>
        <w:jc w:val="start"/>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/mnt/main-storage/datasets/enron-docs/doc/Enron_ISDA_Comments.doc</w:t>
    </w:r>
    <w:r>
      <w:rPr>
        <w:sz w:val="16"/>
        <w:szCs w:val="16"/>
      </w:rPr>
      <w:fldChar w:fldCharType="end"/>
    </w:r>
  </w:p>
  <w:p>
    <w:pPr>
      <w:pStyle w:val="Footer"/>
      <w:rPr>
        <w:sz w:val="16"/>
        <w:szCs w:val="16"/>
      </w:rPr>
    </w:pPr>
    <w:r>
      <w:rPr>
        <w:sz w:val="16"/>
        <w:szCs w:val="16"/>
      </w:rPr>
    </w:r>
  </w:p>
  <w:p>
    <w:pPr>
      <w:pStyle w:val="Footer"/>
      <w:jc w:val="cent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/mnt/main-storage/datasets/enron-docs/doc/Enron_ISDA_Comments.doc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/mnt/main-storage/datasets/enron-docs/doc/Enron_ISDA_Comments.doc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/mnt/main-storage/datasets/enron-docs/doc/Enron_ISDA_Comments.doc</w:t>
    </w:r>
    <w:r>
      <w:rPr>
        <w:sz w:val="16"/>
        <w:szCs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2001-01-18T22:27:00Z</dcterms:created>
  <dc:creator>mheard</dc:creator>
  <dc:description/>
  <dc:language>en-CA</dc:language>
  <cp:lastModifiedBy>Con Edison</cp:lastModifiedBy>
  <cp:lastPrinted>2001-01-18T12:09:00Z</cp:lastPrinted>
  <dcterms:modified xsi:type="dcterms:W3CDTF">2001-01-19T12:11:00Z</dcterms:modified>
  <cp:revision>3</cp:revision>
  <dc:subject/>
  <dc:title>ISDA Multicurrency Agreement</dc:title>
</cp:coreProperties>
</file>