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DRAFT OF 06/21/2001</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NEW JERSEY NATURAL GAS COMPANY, a corporation organized under the law of the State of New Jersey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Normal"/>
        <w:spacing w:before="480" w:after="0"/>
        <w:jc w:val="both"/>
        <w:rPr/>
      </w:pPr>
      <w:r>
        <w:rPr>
          <w:b/>
          <w:sz w:val="22"/>
        </w:rPr>
        <w:t>Part 1.</w:t>
      </w:r>
      <w:r>
        <w:rPr>
          <w:sz w:val="22"/>
        </w:rPr>
        <w:t xml:space="preserve"> </w:t>
      </w:r>
      <w:r>
        <w:rPr>
          <w:b/>
          <w:sz w:val="22"/>
        </w:rPr>
        <w:t>Termination Provisions.</w:t>
      </w:r>
    </w:p>
    <w:p>
      <w:pPr>
        <w:pStyle w:val="Normal"/>
        <w:numPr>
          <w:ilvl w:val="0"/>
          <w:numId w:val="2"/>
        </w:numPr>
        <w:spacing w:lineRule="exact" w:line="240" w:before="240" w:after="0"/>
        <w:jc w:val="both"/>
        <w:rPr>
          <w:sz w:val="22"/>
          <w:ins w:id="1" w:author="Technical Systems" w:date="2001-09-17T14:36:00Z"/>
        </w:rPr>
      </w:pPr>
      <w:del w:id="0" w:author="Technical Systems" w:date="2001-09-17T14:36:00Z">
        <w:r>
          <w:rPr>
            <w:sz w:val="22"/>
          </w:rPr>
          <w:delText>(a)</w:delText>
          <w:tab/>
        </w:r>
      </w:del>
      <w:r>
        <w:rPr>
          <w:b/>
          <w:sz w:val="22"/>
        </w:rPr>
        <w:t>“Specified Entity”</w:t>
      </w:r>
      <w:r>
        <w:rPr>
          <w:sz w:val="22"/>
        </w:rPr>
        <w:t xml:space="preserve"> means in relation to Party A, none; and in relation to Party B, none.</w:t>
      </w:r>
    </w:p>
    <w:p>
      <w:pPr>
        <w:pStyle w:val="Normal"/>
        <w:numPr>
          <w:ilvl w:val="0"/>
          <w:numId w:val="2"/>
        </w:numPr>
        <w:spacing w:lineRule="exact" w:line="240" w:before="240" w:after="0"/>
        <w:jc w:val="both"/>
        <w:rPr>
          <w:sz w:val="22"/>
        </w:rPr>
      </w:pPr>
      <w:ins w:id="2" w:author="Technical Systems" w:date="2001-09-17T14:36:00Z">
        <w:r>
          <w:rPr>
            <w:b/>
            <w:sz w:val="22"/>
          </w:rPr>
          <w:t>“</w:t>
        </w:r>
      </w:ins>
      <w:ins w:id="3" w:author="Technical Systems" w:date="2001-09-17T14:36:00Z">
        <w:r>
          <w:rPr>
            <w:b/>
            <w:sz w:val="22"/>
          </w:rPr>
          <w:t xml:space="preserve">Specified Transactions” </w:t>
        </w:r>
      </w:ins>
      <w:ins w:id="4" w:author="Technical Systems" w:date="2001-09-17T14:36:00Z">
        <w:r>
          <w:rPr>
            <w:sz w:val="22"/>
          </w:rPr>
          <w:t>will have the meaning specified in Section 14 of this Agreement .</w:t>
        </w:r>
      </w:ins>
    </w:p>
    <w:p>
      <w:pPr>
        <w:pStyle w:val="Normal"/>
        <w:spacing w:lineRule="exact" w:line="240" w:before="240" w:after="0"/>
        <w:ind w:firstLine="720" w:end="0"/>
        <w:jc w:val="both"/>
        <w:rPr/>
      </w:pPr>
      <w:r>
        <w:rPr>
          <w:sz w:val="22"/>
        </w:rPr>
        <w:t>(</w:t>
      </w:r>
      <w:ins w:id="5" w:author="Technical Systems" w:date="2001-09-17T14:38:00Z">
        <w:r>
          <w:rPr>
            <w:sz w:val="22"/>
          </w:rPr>
          <w:t>c</w:t>
        </w:r>
      </w:ins>
      <w:del w:id="6" w:author="Technical Systems" w:date="2001-09-17T14:38:00Z">
        <w:r>
          <w:rPr>
            <w:sz w:val="22"/>
          </w:rPr>
          <w:delText>b</w:delText>
        </w:r>
      </w:del>
      <w:r>
        <w:rPr>
          <w:sz w:val="22"/>
        </w:rPr>
        <w:t>)</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w:t>
      </w:r>
      <w:commentRangeStart w:id="0"/>
      <w:r>
        <w:rPr>
          <w:sz w:val="22"/>
        </w:rPr>
        <w:t>. $</w:t>
      </w:r>
      <w:del w:id="7" w:author="Jay Taylor" w:date="2001-07-17T11:23:00Z">
        <w:r>
          <w:rPr>
            <w:sz w:val="22"/>
          </w:rPr>
          <w:delText>5</w:delText>
        </w:r>
      </w:del>
      <w:ins w:id="8" w:author="Jay Taylor" w:date="2001-07-17T11:23:00Z">
        <w:r>
          <w:rPr>
            <w:sz w:val="22"/>
          </w:rPr>
          <w:t>10</w:t>
        </w:r>
      </w:ins>
      <w:r>
        <w:rPr>
          <w:sz w:val="22"/>
        </w:rPr>
        <w:t>,000,000 (or its equivalent in another currency);</w:t>
      </w:r>
      <w:ins w:id="9" w:author="Adrienne Kalbacher" w:date="2001-07-17T11:24:00Z">
        <w:r>
          <w:rPr>
            <w:rStyle w:val="CommentReference"/>
            <w:vanish w:val="false"/>
          </w:rPr>
        </w:r>
      </w:ins>
      <w:commentRangeEnd w:id="0"/>
      <w:r>
        <w:commentReference w:id="0"/>
      </w:r>
      <w:r>
        <w:rPr>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sz w:val="22"/>
          <w:ins w:id="12" w:author="Technical Systems" w:date="2001-09-17T14:41:00Z"/>
        </w:rPr>
      </w:pPr>
      <w:r>
        <w:rPr>
          <w:sz w:val="22"/>
        </w:rPr>
        <w:t>(</w:t>
      </w:r>
      <w:ins w:id="10" w:author="Technical Systems" w:date="2001-09-17T14:38:00Z">
        <w:r>
          <w:rPr>
            <w:sz w:val="22"/>
          </w:rPr>
          <w:t>d</w:t>
        </w:r>
      </w:ins>
      <w:del w:id="11" w:author="Technical Systems" w:date="2001-09-17T14:38:00Z">
        <w:r>
          <w:rPr>
            <w:sz w:val="22"/>
          </w:rPr>
          <w:delText>c</w:delText>
        </w:r>
      </w:del>
      <w:r>
        <w:rPr>
          <w:sz w:val="22"/>
        </w:rPr>
        <w:t>)</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sz w:val="22"/>
        </w:rPr>
      </w:pPr>
      <w:ins w:id="13" w:author="Technical Systems" w:date="2001-09-17T14:41:00Z">
        <w:r>
          <w:rPr>
            <w:sz w:val="22"/>
          </w:rPr>
          <w:t>Section 5(b)(iv) is hereby amended by adding the following phrase between the closing parenthesis and the semicolon at the end thereof:  “</w:t>
        </w:r>
      </w:ins>
      <w:ins w:id="14" w:author="Technical Systems" w:date="2001-09-17T14:41:00Z">
        <w:r>
          <w:rPr>
            <w:sz w:val="22"/>
            <w:u w:val="single"/>
          </w:rPr>
          <w:t>provided</w:t>
        </w:r>
      </w:ins>
      <w:ins w:id="15" w:author="Technical Systems" w:date="2001-09-17T14:41:00Z">
        <w:r>
          <w:rPr>
            <w:sz w:val="22"/>
          </w:rPr>
          <w:t xml:space="preserve">, </w:t>
        </w:r>
      </w:ins>
      <w:ins w:id="16" w:author="Technical Systems" w:date="2001-09-17T14:41:00Z">
        <w:r>
          <w:rPr>
            <w:sz w:val="22"/>
            <w:u w:val="single"/>
          </w:rPr>
          <w:t>however</w:t>
        </w:r>
      </w:ins>
      <w:ins w:id="17" w:author="Technical Systems" w:date="2001-09-17T14:41:00Z">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w:t>
        </w:r>
      </w:ins>
      <w:commentRangeStart w:id="1"/>
      <w:ins w:id="18" w:author="Technical Systems" w:date="2001-09-17T14:41:00Z">
        <w:r>
          <w:rPr>
            <w:sz w:val="22"/>
          </w:rPr>
          <w:t xml:space="preserve">If such Eligible Credit Support is provided, it shall be in addition to Eligible Credit Support required under the ISDA Credit Support Annex attached hereto as </w:t>
        </w:r>
      </w:ins>
      <w:ins w:id="19" w:author="Technical Systems" w:date="2001-09-17T14:41:00Z">
        <w:r>
          <w:rPr>
            <w:sz w:val="22"/>
            <w:u w:val="single"/>
          </w:rPr>
          <w:t>Annex A</w:t>
        </w:r>
      </w:ins>
      <w:ins w:id="20" w:author="Technical Systems" w:date="2001-09-17T14:41:00Z">
        <w:r>
          <w:rPr>
            <w:sz w:val="22"/>
          </w:rPr>
          <w:t xml:space="preserve">, but it shall be otherwise administered under </w:t>
        </w:r>
      </w:ins>
      <w:ins w:id="21" w:author="Technical Systems" w:date="2001-09-17T14:41:00Z">
        <w:r>
          <w:rPr>
            <w:sz w:val="22"/>
            <w:u w:val="single"/>
          </w:rPr>
          <w:t>Annex A</w:t>
        </w:r>
      </w:ins>
      <w:ins w:id="22" w:author="Technical Systems" w:date="2001-09-17T14:41:00Z">
        <w:r>
          <w:rPr>
            <w:sz w:val="22"/>
          </w:rPr>
          <w:t>.”</w:t>
        </w:r>
      </w:ins>
      <w:commentRangeEnd w:id="1"/>
      <w:r>
        <w:commentReference w:id="1"/>
      </w:r>
      <w:ins w:id="23" w:author="Technical Systems" w:date="2001-09-17T14:57:00Z">
        <w:r>
          <w:rPr>
            <w:rStyle w:val="CommentReference"/>
            <w:vanish w:val="false"/>
          </w:rPr>
        </w:r>
      </w:ins>
    </w:p>
    <w:p>
      <w:pPr>
        <w:pStyle w:val="Normal"/>
        <w:spacing w:lineRule="exact" w:line="240" w:before="240" w:after="0"/>
        <w:ind w:firstLine="720" w:end="0"/>
        <w:jc w:val="both"/>
        <w:rPr/>
      </w:pPr>
      <w:r>
        <w:rPr>
          <w:sz w:val="22"/>
        </w:rPr>
        <w:t>(</w:t>
      </w:r>
      <w:ins w:id="24" w:author="Technical Systems" w:date="2001-09-17T14:38:00Z">
        <w:r>
          <w:rPr>
            <w:sz w:val="22"/>
          </w:rPr>
          <w:t>e</w:t>
        </w:r>
      </w:ins>
      <w:del w:id="25" w:author="Technical Systems" w:date="2001-09-17T14:38:00Z">
        <w:r>
          <w:rPr>
            <w:sz w:val="22"/>
          </w:rPr>
          <w:delText>d</w:delText>
        </w:r>
      </w:del>
      <w:r>
        <w:rPr>
          <w:sz w:val="22"/>
        </w:rPr>
        <w:t>)</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w:t>
      </w:r>
      <w:ins w:id="26" w:author="Technical Systems" w:date="2001-09-17T14:38:00Z">
        <w:r>
          <w:rPr>
            <w:sz w:val="22"/>
          </w:rPr>
          <w:t>f</w:t>
        </w:r>
      </w:ins>
      <w:del w:id="27" w:author="Technical Systems" w:date="2001-09-17T14:38:00Z">
        <w:r>
          <w:rPr>
            <w:sz w:val="22"/>
          </w:rPr>
          <w:delText>e</w:delText>
        </w:r>
      </w:del>
      <w:r>
        <w:rPr>
          <w:sz w:val="22"/>
        </w:rPr>
        <w:t>)</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w:t>
      </w:r>
      <w:ins w:id="28" w:author="Technical Systems" w:date="2001-09-17T14:39:00Z">
        <w:r>
          <w:rPr>
            <w:sz w:val="22"/>
          </w:rPr>
          <w:t>g</w:t>
        </w:r>
      </w:ins>
      <w:del w:id="29" w:author="Technical Systems" w:date="2001-09-17T14:39:00Z">
        <w:r>
          <w:rPr>
            <w:sz w:val="22"/>
          </w:rPr>
          <w:delText>f</w:delText>
        </w:r>
      </w:del>
      <w:r>
        <w:rPr>
          <w:sz w:val="22"/>
        </w:rPr>
        <w:t>)</w:t>
        <w:tab/>
      </w:r>
      <w:r>
        <w:rPr>
          <w:b/>
          <w:sz w:val="22"/>
        </w:rPr>
        <w:t>“Termination Currency”</w:t>
      </w:r>
      <w:r>
        <w:rPr>
          <w:sz w:val="22"/>
        </w:rPr>
        <w:t xml:space="preserve"> means United States Dollars.</w:t>
      </w:r>
    </w:p>
    <w:p>
      <w:pPr>
        <w:pStyle w:val="Normal"/>
        <w:spacing w:lineRule="exact" w:line="240" w:before="240" w:after="0"/>
        <w:ind w:firstLine="720" w:end="0"/>
        <w:jc w:val="both"/>
        <w:rPr>
          <w:sz w:val="22"/>
        </w:rPr>
      </w:pPr>
      <w:del w:id="30" w:author="Technical Systems" w:date="2001-09-17T14:41:00Z">
        <w:r>
          <w:rPr>
            <w:sz w:val="22"/>
          </w:rPr>
          <w:delText>(</w:delText>
        </w:r>
      </w:del>
      <w:del w:id="31" w:author="Technical Systems" w:date="2001-09-17T14:39:00Z">
        <w:r>
          <w:rPr>
            <w:sz w:val="22"/>
          </w:rPr>
          <w:delText>g</w:delText>
        </w:r>
      </w:del>
      <w:del w:id="32" w:author="Technical Systems" w:date="2001-09-17T14:41:00Z">
        <w:r>
          <w:rPr>
            <w:sz w:val="22"/>
          </w:rPr>
          <w:delText>)</w:delText>
          <w:tab/>
          <w:delText>Section 5(b)(iv) is hereby amended by adding the following phrase between the closing parenthesis and the semicolon at the end thereof:  “</w:delText>
        </w:r>
      </w:del>
      <w:del w:id="33" w:author="Technical Systems" w:date="2001-09-17T14:41:00Z">
        <w:r>
          <w:rPr>
            <w:sz w:val="22"/>
            <w:u w:val="single"/>
          </w:rPr>
          <w:delText>provided</w:delText>
        </w:r>
      </w:del>
      <w:del w:id="34" w:author="Technical Systems" w:date="2001-09-17T14:41:00Z">
        <w:r>
          <w:rPr>
            <w:sz w:val="22"/>
          </w:rPr>
          <w:delText xml:space="preserve">, </w:delText>
        </w:r>
      </w:del>
      <w:del w:id="35" w:author="Technical Systems" w:date="2001-09-17T14:41:00Z">
        <w:r>
          <w:rPr>
            <w:sz w:val="22"/>
            <w:u w:val="single"/>
          </w:rPr>
          <w:delText>however</w:delText>
        </w:r>
      </w:del>
      <w:del w:id="36" w:author="Technical Systems" w:date="2001-09-17T14:41:00Z">
        <w:r>
          <w:rPr>
            <w:sz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w:delText>
        </w:r>
      </w:del>
      <w:commentRangeStart w:id="2"/>
      <w:del w:id="37" w:author="Technical Systems" w:date="2001-09-17T14:41:00Z">
        <w:r>
          <w:rPr>
            <w:sz w:val="22"/>
          </w:rPr>
          <w:delText xml:space="preserve">If such Eligible Credit Support is provided, it shall be in addition to Eligible Credit Support required under the ISDA Credit Support Annex attached hereto as </w:delText>
        </w:r>
      </w:del>
      <w:del w:id="38" w:author="Technical Systems" w:date="2001-09-17T14:41:00Z">
        <w:r>
          <w:rPr>
            <w:sz w:val="22"/>
            <w:u w:val="single"/>
          </w:rPr>
          <w:delText>Annex A</w:delText>
        </w:r>
      </w:del>
      <w:del w:id="39" w:author="Technical Systems" w:date="2001-09-17T14:41:00Z">
        <w:r>
          <w:rPr>
            <w:sz w:val="22"/>
          </w:rPr>
          <w:delText xml:space="preserve">, but it shall be otherwise administered under </w:delText>
        </w:r>
      </w:del>
      <w:del w:id="40" w:author="Technical Systems" w:date="2001-09-17T14:41:00Z">
        <w:r>
          <w:rPr>
            <w:sz w:val="22"/>
            <w:u w:val="single"/>
          </w:rPr>
          <w:delText>Annex A</w:delText>
        </w:r>
      </w:del>
      <w:del w:id="41" w:author="Technical Systems" w:date="2001-09-17T14:41:00Z">
        <w:r>
          <w:rPr>
            <w:sz w:val="22"/>
          </w:rPr>
          <w:delText>.”</w:delText>
        </w:r>
      </w:del>
      <w:commentRangeEnd w:id="2"/>
      <w:r>
        <w:commentReference w:id="2"/>
      </w:r>
      <w:ins w:id="42" w:author="Technical Systems" w:date="2001-09-17T13:38:00Z">
        <w:r>
          <w:rPr>
            <w:rStyle w:val="CommentReference"/>
            <w:vanish w:val="false"/>
          </w:rPr>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(h)</w:t>
        <w:tab/>
      </w:r>
      <w:r>
        <w:rPr>
          <w:b/>
          <w:sz w:val="22"/>
        </w:rPr>
        <w:t>Additional Termination Event</w:t>
      </w:r>
      <w:r>
        <w:rPr>
          <w:sz w:val="22"/>
        </w:rPr>
        <w:t xml:space="preserve"> will apply.  The following will each constitute an Additional Termination Event with respect to </w:t>
      </w:r>
      <w:ins w:id="43" w:author="Technical Systems" w:date="2001-09-17T13:32:00Z">
        <w:r>
          <w:rPr>
            <w:sz w:val="22"/>
          </w:rPr>
          <w:t xml:space="preserve">Party A and </w:t>
        </w:r>
      </w:ins>
      <w:r>
        <w:rPr>
          <w:sz w:val="22"/>
        </w:rPr>
        <w:t>Party B:</w:t>
      </w:r>
    </w:p>
    <w:p>
      <w:pPr>
        <w:pStyle w:val="Normal"/>
        <w:spacing w:lineRule="exact" w:line="240" w:before="240" w:after="0"/>
        <w:ind w:start="720" w:end="0"/>
        <w:jc w:val="both"/>
        <w:rPr>
          <w:sz w:val="22"/>
          <w:ins w:id="58" w:author="Technical Systems" w:date="2001-09-17T13:33:00Z"/>
        </w:rPr>
      </w:pPr>
      <w:commentRangeStart w:id="3"/>
      <w:commentRangeStart w:id="4"/>
      <w:ins w:id="44" w:author="Technical Systems" w:date="2001-09-17T13:34:00Z">
        <w:r>
          <w:rPr>
            <w:b/>
            <w:sz w:val="22"/>
          </w:rPr>
          <w:t>“</w:t>
        </w:r>
      </w:ins>
      <w:ins w:id="45" w:author="Technical Systems" w:date="2001-09-17T13:34:00Z">
        <w:r>
          <w:rPr>
            <w:b/>
            <w:sz w:val="22"/>
          </w:rPr>
          <w:t>Regulatory Action”</w:t>
        </w:r>
      </w:ins>
      <w:ins w:id="46" w:author="Technical Systems" w:date="2001-09-17T13:34:00Z">
        <w:r>
          <w:rPr>
            <w:sz w:val="22"/>
          </w:rPr>
          <w:t xml:space="preserve"> </w:t>
        </w:r>
      </w:ins>
      <w:del w:id="47" w:author="Technical Systems" w:date="2001-09-17T13:32:00Z">
        <w:r>
          <w:rPr>
            <w:sz w:val="22"/>
          </w:rPr>
          <w:delText>T</w:delText>
        </w:r>
      </w:del>
      <w:ins w:id="48" w:author="Technical Systems" w:date="2001-09-17T13:34:00Z">
        <w:r>
          <w:rPr>
            <w:sz w:val="22"/>
          </w:rPr>
          <w:t>T</w:t>
        </w:r>
      </w:ins>
      <w:r>
        <w:rPr>
          <w:sz w:val="22"/>
        </w:rPr>
        <w:t xml:space="preserve">he filing of a motion, petition, pleading, application or other similar action, including the assertion of a position, in any </w:t>
      </w:r>
      <w:ins w:id="49" w:author="Technical Systems" w:date="2001-09-17T15:01:00Z">
        <w:r>
          <w:rPr>
            <w:sz w:val="22"/>
          </w:rPr>
          <w:t xml:space="preserve">public utility regulatory </w:t>
        </w:r>
      </w:ins>
      <w:r>
        <w:rPr>
          <w:sz w:val="22"/>
        </w:rPr>
        <w:t xml:space="preserve">proceeding </w:t>
      </w:r>
      <w:del w:id="50" w:author="Technical Systems" w:date="2001-09-17T15:01:00Z">
        <w:r>
          <w:rPr>
            <w:sz w:val="22"/>
          </w:rPr>
          <w:delText xml:space="preserve">or action </w:delText>
        </w:r>
      </w:del>
      <w:r>
        <w:rPr>
          <w:sz w:val="22"/>
        </w:rPr>
        <w:t>by Party B</w:t>
      </w:r>
      <w:ins w:id="51" w:author="Technical Systems" w:date="2001-09-17T15:02:00Z">
        <w:r>
          <w:rPr>
            <w:sz w:val="22"/>
          </w:rPr>
          <w:t xml:space="preserve"> or by a public utility </w:t>
        </w:r>
      </w:ins>
      <w:del w:id="52" w:author="Technical Systems" w:date="2001-09-17T15:02:00Z">
        <w:r>
          <w:rPr>
            <w:sz w:val="22"/>
          </w:rPr>
          <w:delText>, a</w:delText>
        </w:r>
      </w:del>
      <w:r>
        <w:rPr>
          <w:sz w:val="22"/>
        </w:rPr>
        <w:t xml:space="preserve"> commission</w:t>
      </w:r>
      <w:del w:id="53" w:author="Technical Systems" w:date="2001-09-17T15:03:00Z">
        <w:r>
          <w:rPr>
            <w:sz w:val="22"/>
          </w:rPr>
          <w:delText>, regulatory agency or other entity</w:delText>
        </w:r>
      </w:del>
      <w:r>
        <w:rPr>
          <w:sz w:val="22"/>
        </w:rPr>
        <w:t xml:space="preserve"> having jurisdiction over Party B, in respect of Party B, or in respect of any other similarly situated entity organized under the laws of the state(s) in which Party B is </w:t>
      </w:r>
      <w:del w:id="54" w:author="Technical Systems" w:date="2001-09-17T15:41:00Z">
        <w:r>
          <w:rPr>
            <w:sz w:val="22"/>
          </w:rPr>
          <w:delText xml:space="preserve">located or </w:delText>
        </w:r>
      </w:del>
      <w:r>
        <w:rPr>
          <w:sz w:val="22"/>
        </w:rPr>
        <w:t>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ins w:id="55" w:author="Technical Systems" w:date="2001-09-17T13:31:00Z">
        <w:r>
          <w:rPr>
            <w:sz w:val="22"/>
          </w:rPr>
          <w:t xml:space="preserve"> </w:t>
        </w:r>
      </w:ins>
      <w:ins w:id="56" w:author="Technical Systems" w:date="2001-09-17T15:42:00Z">
        <w:r>
          <w:rPr>
            <w:rStyle w:val="CommentReference"/>
            <w:vanish w:val="false"/>
          </w:rPr>
        </w:r>
      </w:ins>
      <w:commentRangeEnd w:id="4"/>
      <w:r>
        <w:commentReference w:id="4"/>
      </w:r>
      <w:commentRangeEnd w:id="3"/>
      <w:r>
        <w:commentReference w:id="3"/>
      </w:r>
      <w:ins w:id="57" w:author="Technical Systems" w:date="2001-09-17T15:00:00Z">
        <w:r>
          <w:rPr>
            <w:rStyle w:val="CommentReference"/>
            <w:vanish w:val="false"/>
          </w:rPr>
        </w:r>
      </w:ins>
    </w:p>
    <w:p>
      <w:pPr>
        <w:pStyle w:val="Normal"/>
        <w:spacing w:lineRule="exact" w:line="240" w:before="240" w:after="0"/>
        <w:ind w:start="720" w:end="0"/>
        <w:jc w:val="both"/>
        <w:rPr>
          <w:sz w:val="22"/>
          <w:ins w:id="60" w:author="Technical Systems" w:date="2001-09-17T13:33:00Z"/>
        </w:rPr>
      </w:pPr>
      <w:ins w:id="59" w:author="Technical Systems" w:date="2001-09-17T13:33:00Z">
        <w:r>
          <w:rPr>
            <w:sz w:val="22"/>
          </w:rPr>
        </w:r>
      </w:ins>
    </w:p>
    <w:p>
      <w:pPr>
        <w:pStyle w:val="Normal"/>
        <w:spacing w:before="0" w:after="240"/>
        <w:ind w:start="720" w:end="0"/>
        <w:jc w:val="both"/>
        <w:rPr>
          <w:sz w:val="22"/>
          <w:ins w:id="71" w:author="Technical Systems" w:date="2001-09-17T13:33:00Z"/>
        </w:rPr>
      </w:pPr>
      <w:commentRangeStart w:id="5"/>
      <w:commentRangeStart w:id="6"/>
      <w:ins w:id="61" w:author="Technical Systems" w:date="2001-09-17T13:33:00Z">
        <w:r>
          <w:rPr>
            <w:b/>
            <w:sz w:val="22"/>
          </w:rPr>
          <w:t>“</w:t>
        </w:r>
      </w:ins>
      <w:ins w:id="62" w:author="Technical Systems" w:date="2001-09-17T13:33:00Z">
        <w:r>
          <w:rPr>
            <w:b/>
            <w:sz w:val="22"/>
          </w:rPr>
          <w:t xml:space="preserve">Material Adverse Change” </w:t>
        </w:r>
      </w:ins>
      <w:ins w:id="63" w:author="Technical Systems" w:date="2001-09-17T13:33:00Z">
        <w:r>
          <w:rPr>
            <w:sz w:val="22"/>
          </w:rPr>
          <w:t xml:space="preserve"> The occurrence of a Material Adverse Change (as hereinafter defined) with respect to a party (“X”) (which will be the Affected Party).  “</w:t>
        </w:r>
      </w:ins>
      <w:ins w:id="64" w:author="Technical Systems" w:date="2001-09-17T13:33:00Z">
        <w:r>
          <w:rPr>
            <w:b/>
            <w:sz w:val="22"/>
          </w:rPr>
          <w:t>Material Adverse Change</w:t>
        </w:r>
      </w:ins>
      <w:ins w:id="65" w:author="Technical Systems" w:date="2001-09-17T13:33:00Z">
        <w:r>
          <w:rPr>
            <w:sz w:val="22"/>
          </w:rPr>
          <w:t xml:space="preserve">” with respect to Party A means a reduction in the rating of Party A’s  or Party A’s  Credit Support Provider’s unsecured, long-term, senior indebtedness not supported by third party credit enhancement by S&amp;P or its successor to </w:t>
        </w:r>
      </w:ins>
      <w:ins w:id="66" w:author="Technical Systems" w:date="2001-09-17T13:33:00Z">
        <w:r>
          <w:rPr>
            <w:rStyle w:val="CommentReference"/>
            <w:vanish w:val="false"/>
            <w:sz w:val="22"/>
          </w:rPr>
        </w:r>
      </w:ins>
      <w:commentRangeEnd w:id="6"/>
      <w:r>
        <w:commentReference w:id="6"/>
      </w:r>
      <w:ins w:id="67" w:author="Technical Systems" w:date="2001-09-17T13:33:00Z">
        <w:r>
          <w:rPr>
            <w:rStyle w:val="CommentReference"/>
            <w:vanish w:val="false"/>
            <w:sz w:val="22"/>
          </w:rPr>
        </w:r>
      </w:ins>
      <w:commentRangeEnd w:id="5"/>
      <w:r>
        <w:commentReference w:id="5"/>
      </w:r>
      <w:ins w:id="68" w:author="Technical Systems" w:date="2001-09-17T13:33:00Z">
        <w:r>
          <w:rPr>
            <w:sz w:val="22"/>
          </w:rPr>
          <w:t xml:space="preserve">below “BBB-”, or by Moody’s. or its successor (“Moody’s”) to below “Baa3”.    </w:t>
        </w:r>
      </w:ins>
      <w:ins w:id="69" w:author="Technical Systems" w:date="2001-09-17T13:33:00Z">
        <w:r>
          <w:rPr>
            <w:b/>
            <w:sz w:val="22"/>
          </w:rPr>
          <w:t>“Material Adverse Change”</w:t>
        </w:r>
      </w:ins>
      <w:ins w:id="70" w:author="Technical Systems" w:date="2001-09-17T13:33:00Z">
        <w:r>
          <w:rPr>
            <w:sz w:val="22"/>
          </w:rPr>
          <w:t xml:space="preserve"> with respect to Party B means Party B's Credit Support Provider shall be required to provide annually within 120 days following the end of each fiscal year, a copy of Party B's annual report containing audited consolidated financial statements for such fiscal year and within 60 days after the end of each of its first three fiscal quarters of each fiscal year, a copy of the Party B Credit Support Provider's quarterly report containing unaudited consolidated financial statements for such fiscal quarter (Financial Information).  In all cases the statements shall be for the most recent accounting period and prepared in accordance with generally accepted accounting principles; provided, however, that should any such statements not be available on a timely basis due to delay in preparation or certification, such delay shall not be an Event of Default so long as Party B diligently pursues the preparation, certification and delivery of the statements.  Material Adverse Change shall be applicable to Party B's Credit Support Provider and shall mean: (i) a decline in the Party B Credit Support Provider's Net Worth (defined as the amount of Total Assets less Total Liabilities) as reported in the Financial Information by more than 3% from one fiscal year end period to another or from any quarter end period to another or (ii) the ratio of Total Debt to Total Capital (defined as Total Financial Obligations/(Adjusted Net Worth NW+Preferred Stock+Total Financial Obligations) exceeds 65% or (iii) the ratio of EBITDA to Interest Expense (defined as earnings before interest expense, tax expense, plus depreciation and amortization divided by interest expense) falls below 5.</w:t>
        </w:r>
      </w:ins>
    </w:p>
    <w:p>
      <w:pPr>
        <w:pStyle w:val="Normal"/>
        <w:spacing w:lineRule="exact" w:line="240" w:before="240" w:after="0"/>
        <w:ind w:start="720" w:end="0"/>
        <w:jc w:val="both"/>
        <w:rPr>
          <w:color w:val="FF0000"/>
          <w:sz w:val="22"/>
        </w:rPr>
      </w:pPr>
      <w:ins w:id="72" w:author="Technical Systems" w:date="2001-09-17T13:33:00Z">
        <w:r>
          <w:rPr>
            <w:b/>
            <w:sz w:val="22"/>
          </w:rPr>
          <w:t>“</w:t>
        </w:r>
      </w:ins>
      <w:ins w:id="73" w:author="Technical Systems" w:date="2001-09-17T13:33:00Z">
        <w:r>
          <w:rPr>
            <w:b/>
            <w:sz w:val="22"/>
          </w:rPr>
          <w:t>Failure to Provide Adequate Assurance</w:t>
        </w:r>
      </w:ins>
      <w:ins w:id="74" w:author="Technical Systems" w:date="2001-09-17T13:33:00Z">
        <w:r>
          <w:rPr>
            <w:sz w:val="22"/>
          </w:rPr>
          <w:t xml:space="preserve">.”  The failure of either party (“X”) to provide Adequate Assurance to the other Party (“Y”) within 2 Business Days of Y’s written demand for such assurance when such demand is based upon Y’s reasonable good faith belief that the ability of X to perform its obligations under this Agreement is materially impaired.  For purposes of this </w:t>
        </w:r>
      </w:ins>
      <w:ins w:id="75" w:author="Technical Systems" w:date="2001-09-17T15:43:00Z">
        <w:r>
          <w:rPr>
            <w:sz w:val="22"/>
          </w:rPr>
          <w:t>s</w:t>
        </w:r>
      </w:ins>
      <w:ins w:id="76" w:author="Technical Systems" w:date="2001-09-17T13:33:00Z">
        <w:r>
          <w:rPr>
            <w:sz w:val="22"/>
          </w:rPr>
          <w:t>ection, Adequate Assurance shall mean any reasonable financial security in a form and amount satisfactory to Y.</w:t>
        </w:r>
      </w:ins>
      <w:ins w:id="77" w:author="Adrienne Kalbacher" w:date="2001-07-17T11:31:00Z">
        <w:r>
          <w:rPr>
            <w:rStyle w:val="CommentReference"/>
            <w:vanish w:val="false"/>
            <w:sz w:val="22"/>
          </w:rPr>
          <w:commentReference w:id="7"/>
        </w:r>
      </w:ins>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jc w:val="both"/>
        <w:rPr>
          <w:b/>
          <w:sz w:val="22"/>
        </w:rPr>
      </w:pPr>
      <w:r>
        <w:rPr>
          <w:b/>
          <w:sz w:val="22"/>
        </w:rPr>
        <w:t>Part 2.</w:t>
        <w:tab/>
        <w:t>Tax Representations.</w:t>
      </w:r>
    </w:p>
    <w:p>
      <w:pPr>
        <w:pStyle w:val="Normal"/>
        <w:spacing w:lineRule="exact" w:line="240" w:before="240" w:after="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sz w:val="22"/>
        </w:rPr>
      </w:pPr>
      <w:r>
        <w:rPr>
          <w:sz w:val="22"/>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w:t>
      </w:r>
      <w:commentRangeStart w:id="8"/>
      <w:r>
        <w:rPr>
          <w:sz w:val="22"/>
        </w:rPr>
        <w:t>)</w:t>
      </w:r>
      <w:commentRangeStart w:id="9"/>
      <w:r>
        <w:rPr>
          <w:sz w:val="22"/>
        </w:rPr>
        <w:t xml:space="preserve">,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ins w:id="78" w:author="Adrienne Kalbacher" w:date="2001-07-17T11:35:00Z">
        <w:r>
          <w:rPr>
            <w:rStyle w:val="CommentReference"/>
            <w:vanish w:val="false"/>
          </w:rPr>
        </w:r>
      </w:ins>
      <w:commentRangeEnd w:id="9"/>
      <w:r>
        <w:commentReference w:id="9"/>
      </w:r>
      <w:commentRangeEnd w:id="8"/>
      <w:r>
        <w:commentReference w:id="8"/>
      </w:r>
      <w:ins w:id="79" w:author="Technical Systems" w:date="2001-09-17T13:39:00Z">
        <w:r>
          <w:rPr>
            <w:rStyle w:val="CommentReference"/>
            <w:vanish w:val="false"/>
          </w:rPr>
        </w:r>
      </w:ins>
    </w:p>
    <w:p>
      <w:pPr>
        <w:pStyle w:val="Normal"/>
        <w:spacing w:lineRule="exact" w:line="240" w:before="240" w:after="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laws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sz w:val="22"/>
        </w:rPr>
      </w:pPr>
      <w:r>
        <w:rPr>
          <w:sz w:val="22"/>
        </w:rPr>
        <w:t>Party B is a corporation organized under the laws of the State of New Jersey.</w:t>
      </w:r>
    </w:p>
    <w:p>
      <w:pPr>
        <w:pStyle w:val="Heading4"/>
        <w:ind w:hanging="0" w:start="0"/>
        <w:rPr/>
      </w:pPr>
      <w:r>
        <w:rPr/>
        <w:t>Part 3.</w:t>
        <w:tab/>
        <w:t>Agreement to Deliver Documents</w:t>
      </w:r>
    </w:p>
    <w:p>
      <w:pPr>
        <w:pStyle w:val="Normal"/>
        <w:tabs>
          <w:tab w:val="clear" w:pos="720"/>
          <w:tab w:val="left" w:pos="990" w:leader="none"/>
        </w:tabs>
        <w:spacing w:lineRule="exact" w:line="240" w:before="240" w:after="0"/>
        <w:jc w:val="both"/>
        <w:rPr>
          <w:sz w:val="22"/>
        </w:rPr>
      </w:pPr>
      <w:r>
        <w:rPr>
          <w:sz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 xml:space="preserve">Party A </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rPr>
            </w:pPr>
            <w:r>
              <w:rPr>
                <w:sz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 xml:space="preserve">Promptly following demand by Party B, but in no event later than 120 days after the end of each fiscal year of Party A’s Credit Support Provider if such Financial Statement is not available on “EDGAR” or Party A’s Credit Support Provider’s home page on the World Wide Web at </w:t>
            </w:r>
            <w:hyperlink r:id="rId2">
              <w:r>
                <w:rPr>
                  <w:rStyle w:val="Hyperlink"/>
                  <w:rFonts w:cs="Times New Roman" w:ascii="Times New Roman" w:hAnsi="Times New Roman"/>
                  <w:color w:val="auto"/>
                  <w:u w:val="none"/>
                </w:rPr>
                <w:t>www.enron.com</w:t>
              </w:r>
            </w:hyperlink>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120 days after the end of each fiscal year of Party B</w:t>
            </w:r>
            <w:r>
              <w:rPr>
                <w:rFonts w:cs="Times New Roman" w:ascii="Times New Roman" w:hAnsi="Times New Roman"/>
                <w:color w:val="FF0000"/>
              </w:rPr>
              <w:t xml:space="preserve"> </w:t>
            </w:r>
            <w:r>
              <w:rPr>
                <w:rFonts w:cs="Times New Roman" w:ascii="Times New Roman" w:hAnsi="Times New Roman"/>
              </w:rPr>
              <w:t>and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and Party B’s Credit Support Provider</w:t>
            </w:r>
          </w:p>
        </w:tc>
        <w:tc>
          <w:tcPr>
            <w:tcW w:w="1985" w:type="dxa"/>
            <w:tcBorders/>
          </w:tcPr>
          <w:p>
            <w:pPr>
              <w:pStyle w:val="Normal"/>
              <w:spacing w:lineRule="atLeast" w:line="240" w:before="240" w:after="0"/>
              <w:jc w:val="center"/>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ins w:id="80" w:author="Technical Systems" w:date="2001-09-17T13:44:00Z">
        <w:r>
          <w:rPr>
            <w:sz w:val="22"/>
          </w:rPr>
          <w:t xml:space="preserve"> [OKAY]</w:t>
        </w:r>
      </w:ins>
      <w:ins w:id="81" w:author="Adrienne Kalbacher" w:date="2001-07-17T11:38:00Z">
        <w:r>
          <w:rPr>
            <w:rStyle w:val="CommentReference"/>
            <w:vanish w:val="false"/>
          </w:rPr>
          <w:commentReference w:id="10"/>
        </w:r>
      </w:ins>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Jersey Natural Gas Company</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1415 Wycoff Road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Wall, New Jersey  07719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w:t>
            </w:r>
            <w:del w:id="82" w:author="Adrienne Kalbacher" w:date="2001-07-17T11:39:00Z">
              <w:r>
                <w:rPr>
                  <w:sz w:val="22"/>
                </w:rPr>
                <w:delText>Adrian Kalbacher</w:delText>
              </w:r>
            </w:del>
            <w:ins w:id="83" w:author="Adrienne Kalbacher" w:date="2001-07-17T11:39:00Z">
              <w:r>
                <w:rPr>
                  <w:sz w:val="22"/>
                </w:rPr>
                <w:t>Allan Denninger</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del w:id="84" w:author="Adrienne Kalbacher" w:date="2001-07-17T11:39:00Z">
              <w:r>
                <w:rPr>
                  <w:sz w:val="22"/>
                </w:rPr>
                <w:delText>302-455-9914</w:delText>
              </w:r>
            </w:del>
            <w:ins w:id="85" w:author="Adrienne Kalbacher" w:date="2001-07-17T11:39:00Z">
              <w:r>
                <w:rPr>
                  <w:sz w:val="22"/>
                </w:rPr>
                <w:t>(732) 938-7547</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del w:id="86" w:author="Adrienne Kalbacher" w:date="2001-07-17T11:39:00Z">
              <w:r>
                <w:rPr>
                  <w:sz w:val="22"/>
                </w:rPr>
                <w:delText>302-455-9282</w:delText>
              </w:r>
            </w:del>
            <w:ins w:id="87" w:author="Adrienne Kalbacher" w:date="2001-07-17T11:39:00Z">
              <w:r>
                <w:rPr>
                  <w:sz w:val="22"/>
                </w:rPr>
                <w:t>(732) 938-7891</w:t>
              </w:r>
            </w:ins>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unless there is an Event of Default by Party A, in which case the Calculation Agent shall be Party B.</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numPr>
          <w:ilvl w:val="0"/>
          <w:numId w:val="3"/>
        </w:numPr>
        <w:spacing w:lineRule="exact" w:line="240" w:before="240" w:after="0"/>
        <w:jc w:val="both"/>
        <w:rPr>
          <w:b/>
          <w:sz w:val="22"/>
          <w:ins w:id="89" w:author="Technical Systems" w:date="2001-09-17T14:47:00Z"/>
        </w:rPr>
      </w:pPr>
      <w:del w:id="88" w:author="Technical Systems" w:date="2001-09-17T14:46:00Z">
        <w:r>
          <w:rPr>
            <w:sz w:val="22"/>
          </w:rPr>
          <w:delText>(g)</w:delText>
          <w:tab/>
        </w:r>
      </w:del>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numPr>
          <w:ilvl w:val="0"/>
          <w:numId w:val="3"/>
        </w:numPr>
        <w:tabs>
          <w:tab w:val="clear" w:pos="720"/>
        </w:tabs>
        <w:spacing w:lineRule="exact" w:line="240" w:before="240" w:after="0"/>
        <w:jc w:val="both"/>
        <w:rPr>
          <w:b/>
          <w:sz w:val="22"/>
        </w:rPr>
      </w:pPr>
      <w:ins w:id="90" w:author="Technical Systems" w:date="2001-09-17T14:47:00Z">
        <w:r>
          <w:rPr>
            <w:b/>
            <w:sz w:val="22"/>
          </w:rPr>
          <w:t>“</w:t>
        </w:r>
      </w:ins>
      <w:ins w:id="91" w:author="Technical Systems" w:date="2001-09-17T14:47:00Z">
        <w:r>
          <w:rPr>
            <w:b/>
            <w:sz w:val="22"/>
          </w:rPr>
          <w:t xml:space="preserve">Affiliate” </w:t>
        </w:r>
      </w:ins>
      <w:ins w:id="92" w:author="Technical Systems" w:date="2001-09-17T14:47:00Z">
        <w:r>
          <w:rPr>
            <w:sz w:val="22"/>
          </w:rPr>
          <w:t>will have the meaning specified in Section 14 of this Agreement.</w:t>
        </w:r>
      </w:ins>
    </w:p>
    <w:p>
      <w:pPr>
        <w:pStyle w:val="Normal"/>
        <w:spacing w:lineRule="exact" w:line="240" w:before="240" w:after="0"/>
        <w:ind w:firstLine="720" w:end="0"/>
        <w:jc w:val="both"/>
        <w:rPr/>
      </w:pPr>
      <w:r>
        <w:rPr>
          <w:sz w:val="22"/>
        </w:rPr>
        <w:t>(</w:t>
      </w:r>
      <w:ins w:id="93" w:author="Technical Systems" w:date="2001-09-17T14:48:00Z">
        <w:r>
          <w:rPr>
            <w:sz w:val="22"/>
          </w:rPr>
          <w:t>i</w:t>
        </w:r>
      </w:ins>
      <w:del w:id="94" w:author="Technical Systems" w:date="2001-09-17T14:48:00Z">
        <w:r>
          <w:rPr>
            <w:sz w:val="22"/>
          </w:rPr>
          <w:delText>h</w:delText>
        </w:r>
      </w:del>
      <w:r>
        <w:rPr>
          <w:sz w:val="22"/>
        </w:rPr>
        <w:t>)</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jc w:val="both"/>
        <w:rPr>
          <w:b/>
          <w:color w:val="FF0000"/>
          <w:sz w:val="22"/>
        </w:rPr>
      </w:pPr>
      <w:r>
        <w:rPr>
          <w:b/>
          <w:color w:val="FF0000"/>
          <w:sz w:val="22"/>
        </w:rPr>
      </w:r>
    </w:p>
    <w:p>
      <w:pPr>
        <w:pStyle w:val="Normal"/>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color w:val="FF0000"/>
          <w:sz w:val="22"/>
        </w:rPr>
      </w:pPr>
      <w:r>
        <w:rPr>
          <w:sz w:val="22"/>
        </w:rPr>
        <w:t xml:space="preserve"> </w:t>
      </w: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sz w:val="22"/>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w:t>
      </w:r>
      <w:commentRangeStart w:id="11"/>
      <w:r>
        <w:rPr>
          <w:sz w:val="22"/>
        </w:rPr>
        <w:t xml:space="preserve">X </w:t>
      </w:r>
      <w:del w:id="95" w:author="Technical Systems" w:date="2001-09-17T13:53:00Z">
        <w:r>
          <w:rPr>
            <w:sz w:val="22"/>
          </w:rPr>
          <w:delText xml:space="preserve">or any Affiliate of X </w:delText>
        </w:r>
      </w:del>
      <w:r>
        <w:rPr>
          <w:sz w:val="22"/>
        </w:rPr>
        <w:t xml:space="preserve">under this Agreement or otherwise, any amounts owed in Dollars </w:t>
      </w:r>
      <w:commentRangeStart w:id="12"/>
      <w:r>
        <w:rPr>
          <w:sz w:val="22"/>
        </w:rPr>
        <w:t xml:space="preserve">or any other currency by Y to X </w:t>
      </w:r>
      <w:del w:id="96" w:author="Technical Systems" w:date="2001-09-17T13:53:00Z">
        <w:r>
          <w:rPr>
            <w:sz w:val="22"/>
          </w:rPr>
          <w:delText xml:space="preserve">or any of its Affiliates </w:delText>
        </w:r>
      </w:del>
      <w:ins w:id="97" w:author="Technical Systems" w:date="2001-09-17T13:54:00Z">
        <w:r>
          <w:rPr>
            <w:rStyle w:val="CommentReference"/>
            <w:vanish w:val="false"/>
          </w:rPr>
        </w:r>
      </w:ins>
      <w:commentRangeEnd w:id="11"/>
      <w:r>
        <w:commentReference w:id="11"/>
      </w:r>
      <w:r>
        <w:rPr>
          <w:sz w:val="22"/>
        </w:rPr>
        <w:t>(irrespective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w:t>
      </w:r>
      <w:del w:id="98" w:author="Technical Systems" w:date="2001-09-17T13:52:00Z">
        <w:r>
          <w:rPr>
            <w:sz w:val="22"/>
          </w:rPr>
          <w:delText xml:space="preserve"> provided that failure to give such notice shall not affect the validity of the setoff</w:delText>
        </w:r>
      </w:del>
      <w:r>
        <w:rPr>
          <w:sz w:val="22"/>
        </w:rPr>
        <w:t>.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commentRangeEnd w:id="12"/>
      <w:r>
        <w:commentReference w:id="12"/>
      </w:r>
      <w:ins w:id="99" w:author="Adrienne Kalbacher" w:date="2001-07-17T11:42:00Z">
        <w:r>
          <w:rPr>
            <w:rStyle w:val="CommentReference"/>
            <w:vanish w:val="false"/>
          </w:rPr>
        </w:r>
      </w:ins>
    </w:p>
    <w:p>
      <w:pPr>
        <w:pStyle w:val="Normal"/>
        <w:spacing w:lineRule="exact" w:line="240" w:before="240" w:after="0"/>
        <w:ind w:firstLine="720" w:end="0"/>
        <w:jc w:val="both"/>
        <w:rPr/>
      </w:pPr>
      <w:r>
        <w:rPr>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w:t>
      </w:r>
      <w:commentRangeStart w:id="13"/>
      <w:del w:id="100" w:author="Technical Systems" w:date="2001-09-17T13:56:00Z">
        <w:r>
          <w:rPr>
            <w:sz w:val="22"/>
          </w:rPr>
          <w:delText xml:space="preserve">or any of its Affiliates </w:delText>
        </w:r>
      </w:del>
      <w:ins w:id="101" w:author="Adrienne Kalbacher" w:date="2001-07-17T12:45:00Z">
        <w:r>
          <w:rPr>
            <w:rStyle w:val="CommentReference"/>
            <w:vanish w:val="false"/>
          </w:rPr>
        </w:r>
      </w:ins>
      <w:commentRangeEnd w:id="13"/>
      <w:r>
        <w:commentReference w:id="13"/>
      </w:r>
      <w:r>
        <w:rPr>
          <w:sz w:val="22"/>
        </w:rPr>
        <w:t>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t>
      </w:r>
      <w:del w:id="102" w:author="Technical Systems" w:date="2001-09-17T13:57:00Z">
        <w:r>
          <w:rPr>
            <w:b/>
            <w:sz w:val="22"/>
          </w:rPr>
          <w:delText>(WHETHER OR NOT ARISING FROM ITS NEGLIGENCE)</w:delText>
        </w:r>
      </w:del>
      <w:r>
        <w:rPr>
          <w:b/>
          <w:sz w:val="22"/>
        </w:rPr>
        <w:t xml:space="preserv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sz w:val="22"/>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w:t>
      </w:r>
      <w:ins w:id="103" w:author="Technical Systems" w:date="2001-09-17T14:49:00Z">
        <w:r>
          <w:rPr>
            <w:sz w:val="22"/>
          </w:rPr>
          <w:t xml:space="preserve"> and </w:t>
        </w:r>
      </w:ins>
      <w:del w:id="104" w:author="Technical Systems" w:date="2001-09-17T14:49:00Z">
        <w:r>
          <w:rPr>
            <w:sz w:val="22"/>
          </w:rPr>
          <w:delText>,</w:delText>
        </w:r>
      </w:del>
      <w:r>
        <w:rPr>
          <w:sz w:val="22"/>
        </w:rPr>
        <w:t xml:space="preserve"> (ii) as may be required or appropriate in response to any summons, subpoena, or otherwise in connection with any litigation or to comply with any applicable law, order, regulation, ruling, or accounting disclosure rule or standard</w:t>
      </w:r>
      <w:ins w:id="105" w:author="Technical Systems" w:date="2001-09-17T14:49:00Z">
        <w:r>
          <w:rPr>
            <w:sz w:val="22"/>
          </w:rPr>
          <w:t xml:space="preserve">. </w:t>
        </w:r>
      </w:ins>
      <w:r>
        <w:rPr>
          <w:sz w:val="22"/>
        </w:rPr>
        <w:t xml:space="preserve">, </w:t>
      </w:r>
      <w:del w:id="106" w:author="Technical Systems" w:date="2001-09-17T13:59:00Z">
        <w:r>
          <w:rPr>
            <w:sz w:val="22"/>
          </w:rPr>
          <w:delText>(iii)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delText>
        </w:r>
      </w:del>
      <w:ins w:id="107" w:author="Technical Systems" w:date="2001-09-17T14:50:00Z">
        <w:r>
          <w:rPr>
            <w:sz w:val="22"/>
          </w:rPr>
          <w:t xml:space="preserve"> </w:t>
        </w:r>
      </w:ins>
      <w:ins w:id="108" w:author="Technical Systems" w:date="2001-09-17T14:50:00Z">
        <w:r>
          <w:rPr>
            <w:spacing w:val="-3"/>
            <w:sz w:val="22"/>
          </w:rPr>
          <w:t xml:space="preserve">This provision shall remain in effect one year following the termination of the respective Agreement.  Upon termination of this Agreement and upon request of a party (X), the other party (Y) shall return all </w:t>
        </w:r>
      </w:ins>
      <w:ins w:id="109" w:author="Technical Systems" w:date="2001-09-17T14:52:00Z">
        <w:r>
          <w:rPr>
            <w:spacing w:val="-3"/>
            <w:sz w:val="22"/>
          </w:rPr>
          <w:t>c</w:t>
        </w:r>
      </w:ins>
      <w:ins w:id="110" w:author="Technical Systems" w:date="2001-09-17T14:50:00Z">
        <w:r>
          <w:rPr>
            <w:spacing w:val="-3"/>
            <w:sz w:val="22"/>
          </w:rPr>
          <w:t xml:space="preserve">onfidential </w:t>
        </w:r>
      </w:ins>
      <w:ins w:id="111" w:author="Technical Systems" w:date="2001-09-17T14:52:00Z">
        <w:r>
          <w:rPr>
            <w:spacing w:val="-3"/>
            <w:sz w:val="22"/>
          </w:rPr>
          <w:t>i</w:t>
        </w:r>
      </w:ins>
      <w:ins w:id="112" w:author="Technical Systems" w:date="2001-09-17T14:50:00Z">
        <w:r>
          <w:rPr>
            <w:spacing w:val="-3"/>
            <w:sz w:val="22"/>
          </w:rPr>
          <w:t xml:space="preserve">nformation provided by X to the other party or provide certification that Y has destroyed such </w:t>
        </w:r>
      </w:ins>
      <w:ins w:id="113" w:author="Technical Systems" w:date="2001-09-17T14:52:00Z">
        <w:r>
          <w:rPr>
            <w:spacing w:val="-3"/>
            <w:sz w:val="22"/>
          </w:rPr>
          <w:t>c</w:t>
        </w:r>
      </w:ins>
      <w:ins w:id="114" w:author="Technical Systems" w:date="2001-09-17T14:50:00Z">
        <w:r>
          <w:rPr>
            <w:spacing w:val="-3"/>
            <w:sz w:val="22"/>
          </w:rPr>
          <w:t xml:space="preserve">onfidential </w:t>
        </w:r>
      </w:ins>
      <w:ins w:id="115" w:author="Technical Systems" w:date="2001-09-17T14:52:00Z">
        <w:r>
          <w:rPr>
            <w:spacing w:val="-3"/>
            <w:sz w:val="22"/>
          </w:rPr>
          <w:t>i</w:t>
        </w:r>
      </w:ins>
      <w:ins w:id="116" w:author="Technical Systems" w:date="2001-09-17T14:50:00Z">
        <w:r>
          <w:rPr>
            <w:spacing w:val="-3"/>
            <w:sz w:val="22"/>
          </w:rPr>
          <w:t>nformation.</w:t>
        </w:r>
      </w:ins>
      <w:ins w:id="117" w:author="Technical Systems" w:date="2001-09-17T14:50:00Z">
        <w:r>
          <w:rPr>
            <w:spacing w:val="-3"/>
          </w:rPr>
          <w:t xml:space="preserve">  </w:t>
        </w:r>
      </w:ins>
    </w:p>
    <w:p>
      <w:pPr>
        <w:pStyle w:val="Normal"/>
        <w:spacing w:lineRule="exact" w:line="240"/>
        <w:ind w:firstLine="630" w:end="0"/>
        <w:jc w:val="both"/>
        <w:rPr>
          <w:sz w:val="22"/>
        </w:rPr>
      </w:pPr>
      <w:r>
        <w:rPr>
          <w:sz w:val="22"/>
        </w:rPr>
      </w:r>
    </w:p>
    <w:p>
      <w:pPr>
        <w:pStyle w:val="Normal"/>
        <w:spacing w:lineRule="exact" w:line="240"/>
        <w:ind w:firstLine="630" w:end="0"/>
        <w:jc w:val="both"/>
        <w:rPr>
          <w:del w:id="121" w:author="Technical Systems" w:date="2001-09-17T14:22:00Z"/>
        </w:rPr>
      </w:pPr>
      <w:del w:id="118" w:author="Technical Systems" w:date="2001-09-17T14:22:00Z">
        <w:r>
          <w:rPr>
            <w:sz w:val="22"/>
          </w:rPr>
          <w:delText>(j)</w:delText>
          <w:tab/>
        </w:r>
      </w:del>
      <w:del w:id="119" w:author="Technical Systems" w:date="2001-09-17T14:22:00Z">
        <w:r>
          <w:rPr>
            <w:b/>
            <w:sz w:val="22"/>
          </w:rPr>
          <w:delText>Transfer.</w:delText>
        </w:r>
      </w:del>
      <w:del w:id="120" w:author="Technical Systems" w:date="2001-09-17T14:22:00Z">
        <w:r>
          <w:rPr>
            <w:sz w:val="22"/>
          </w:rPr>
          <w:delText xml:space="preserve">  Section 7 is hereby amended by adding the following Subsection (c):</w:delText>
        </w:r>
      </w:del>
    </w:p>
    <w:p>
      <w:pPr>
        <w:pStyle w:val="Normal"/>
        <w:spacing w:lineRule="exact" w:line="240"/>
        <w:ind w:firstLine="630" w:end="0"/>
        <w:jc w:val="both"/>
        <w:rPr>
          <w:sz w:val="22"/>
          <w:del w:id="123" w:author="Technical Systems" w:date="2001-09-17T14:22:00Z"/>
        </w:rPr>
      </w:pPr>
      <w:del w:id="122" w:author="Technical Systems" w:date="2001-09-17T14:22:00Z">
        <w:r>
          <w:rPr>
            <w:sz w:val="22"/>
          </w:rPr>
        </w:r>
      </w:del>
    </w:p>
    <w:p>
      <w:pPr>
        <w:pStyle w:val="Normal"/>
        <w:spacing w:lineRule="exact" w:line="240"/>
        <w:ind w:firstLine="720" w:start="720" w:end="0"/>
        <w:jc w:val="both"/>
        <w:rPr>
          <w:sz w:val="22"/>
        </w:rPr>
      </w:pPr>
      <w:commentRangeStart w:id="14"/>
      <w:commentRangeStart w:id="15"/>
      <w:del w:id="124" w:author="Technical Systems" w:date="2001-09-17T14:22:00Z">
        <w:r>
          <w:rPr>
            <w:sz w:val="22"/>
          </w:rPr>
          <w:delText>“</w:delText>
        </w:r>
      </w:del>
      <w:del w:id="125" w:author="Technical Systems" w:date="2001-09-17T14:22:00Z">
        <w:r>
          <w:rPr>
            <w:sz w:val="22"/>
          </w:rPr>
          <w:delText>(c)  Party A</w:delText>
        </w:r>
      </w:del>
      <w:del w:id="126" w:author="Technical Systems" w:date="2001-09-17T14:22:00Z">
        <w:r>
          <w:rPr>
            <w:color w:val="FF0000"/>
            <w:sz w:val="22"/>
          </w:rPr>
          <w:delText xml:space="preserve"> </w:delText>
        </w:r>
      </w:del>
      <w:del w:id="127" w:author="Technical Systems" w:date="2001-09-17T14:22:00Z">
        <w:r>
          <w:rPr>
            <w:sz w:val="22"/>
          </w:rPr>
          <w:delText>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ins w:id="128" w:author="Technical Systems" w:date="2001-09-17T14:08:00Z">
        <w:r>
          <w:rPr>
            <w:rStyle w:val="CommentReference"/>
            <w:vanish w:val="false"/>
          </w:rPr>
        </w:r>
      </w:ins>
      <w:commentRangeEnd w:id="15"/>
      <w:r>
        <w:commentReference w:id="15"/>
      </w:r>
      <w:commentRangeEnd w:id="14"/>
      <w:r>
        <w:commentReference w:id="14"/>
      </w:r>
      <w:ins w:id="129" w:author="Adrienne Kalbacher" w:date="2001-07-17T13:02:00Z">
        <w:r>
          <w:rPr>
            <w:rStyle w:val="CommentReference"/>
            <w:vanish w:val="false"/>
          </w:rPr>
        </w:r>
      </w:ins>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del w:id="133" w:author="Adrienne Kalbacher" w:date="2001-07-17T13:04:00Z"/>
        </w:rPr>
      </w:pPr>
      <w:commentRangeStart w:id="16"/>
      <w:del w:id="130" w:author="Adrienne Kalbacher" w:date="2001-07-17T13:04:00Z">
        <w:r>
          <w:rPr>
            <w:sz w:val="22"/>
          </w:rPr>
          <w:delText>(g)</w:delText>
          <w:tab/>
          <w:delText>For purposes of any Transaction in which paper or pulp is the relevant Commodity, the phrase "within 30 calendar days" in line 5 of Section 7.3 of the Commodity Definitions shall be replaced by the phrase "within 40 calendar days</w:delText>
        </w:r>
      </w:del>
      <w:del w:id="131" w:author="Adrienne Kalbacher" w:date="2001-07-17T13:04:00Z">
        <w:r>
          <w:rPr>
            <w:color w:val="000000"/>
            <w:sz w:val="22"/>
          </w:rPr>
          <w:delText>."</w:delText>
        </w:r>
      </w:del>
      <w:commentRangeEnd w:id="16"/>
      <w:r>
        <w:commentReference w:id="16"/>
      </w:r>
      <w:ins w:id="132" w:author="Adrienne Kalbacher" w:date="2001-07-17T13:04:00Z">
        <w:r>
          <w:rPr>
            <w:rStyle w:val="CommentReference"/>
            <w:vanish w:val="false"/>
          </w:rPr>
        </w:r>
      </w:ins>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pPr>
            <w:r>
              <w:rPr/>
              <w:t>NEW JERSEY NATURAL GAS COMPANY</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3"/>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rPr>
      </w:pPr>
      <w:r>
        <w:rPr>
          <w:b/>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NEW JERSEY NATURAL GAS COMPANY, a corporation organized under the law of the State of New Jersey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w:t>
      </w:r>
      <w:commentRangeStart w:id="17"/>
      <w:r>
        <w:rPr>
          <w:color w:val="000000"/>
          <w:sz w:val="22"/>
        </w:rPr>
        <w:t>5,</w:t>
      </w:r>
      <w:ins w:id="134" w:author="Adrienne Kalbacher" w:date="2001-07-17T13:09:00Z">
        <w:r>
          <w:rPr>
            <w:rStyle w:val="CommentReference"/>
            <w:vanish w:val="false"/>
          </w:rPr>
        </w:r>
      </w:ins>
      <w:commentRangeEnd w:id="17"/>
      <w:r>
        <w:commentReference w:id="17"/>
      </w:r>
      <w:r>
        <w:rPr>
          <w:color w:val="000000"/>
          <w:sz w:val="22"/>
        </w:rPr>
        <w:t>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r>
        <w:br w:type="page"/>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ins w:id="135" w:author="Technical Systems" w:date="2001-09-17T14:27:00Z">
              <w:r>
                <w:rPr>
                  <w:sz w:val="22"/>
                </w:rPr>
                <w:t xml:space="preserve">[X] </w:t>
              </w:r>
            </w:ins>
            <w:del w:id="136" w:author="Technical Systems" w:date="2001-09-17T14:27:00Z">
              <w:r>
                <w:rPr>
                  <w:sz w:val="22"/>
                </w:rPr>
                <w:delText>None</w:delText>
              </w:r>
            </w:del>
          </w:p>
        </w:tc>
        <w:tc>
          <w:tcPr>
            <w:tcW w:w="1280" w:type="dxa"/>
            <w:tcBorders/>
          </w:tcPr>
          <w:p>
            <w:pPr>
              <w:pStyle w:val="Normal"/>
              <w:jc w:val="center"/>
              <w:rPr>
                <w:sz w:val="22"/>
                <w:vertAlign w:val="superscript"/>
              </w:rPr>
            </w:pPr>
            <w:r>
              <w:rPr>
                <w:sz w:val="22"/>
              </w:rPr>
              <w:t>[X]</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5"/>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hanging="720" w:start="72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it has a Credit Rating from S&amp;P and the lowest Credit Rating for Party B is “BBB-” or higher by S&amp;P.</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Addresses for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b/>
          <w:sz w:val="22"/>
        </w:rPr>
      </w:pPr>
      <w:r>
        <w:rPr>
          <w:b/>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4"/>
          <w:footerReference w:type="first" r:id="rId5"/>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spacing w:lineRule="atLeast" w:line="24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6"/>
          <w:footerReference w:type="default" r:id="rId7"/>
          <w:footerReference w:type="first" r:id="rId8"/>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4"/>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4"/>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sectPr>
          <w:headerReference w:type="default" r:id="rId9"/>
          <w:headerReference w:type="first" r:id="rId10"/>
          <w:footerReference w:type="default" r:id="rId11"/>
          <w:footerReference w:type="first" r:id="rId12"/>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rPr>
      </w:pPr>
      <w:r>
        <w:rPr>
          <w:sz w:val="22"/>
        </w:rPr>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commentRangeStart w:id="18"/>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2001,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NEW JERSEY NATURAL GAS COMPANY, a New Jersey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Jersey Natural Gas Company</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1415 Wycoff Road</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Wall, New Jersey  07719</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Adrian Kalbacher</w:t>
            </w:r>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302-455-9914</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commentRangeEnd w:id="18"/>
      <w:r>
        <w:commentReference w:id="18"/>
      </w:r>
      <w:ins w:id="137" w:author="Adrienne Kalbacher" w:date="2001-07-17T14:02:00Z">
        <w:r>
          <w:rPr>
            <w:rStyle w:val="CommentReference"/>
            <w:vanish w:val="false"/>
          </w:rPr>
        </w:r>
      </w:ins>
    </w:p>
    <w:p>
      <w:pPr>
        <w:pStyle w:val="Normal"/>
        <w:rPr>
          <w:sz w:val="22"/>
        </w:rPr>
      </w:pPr>
      <w:r>
        <w:rPr>
          <w:sz w:val="22"/>
        </w:rPr>
      </w:r>
    </w:p>
    <w:p>
      <w:pPr>
        <w:pStyle w:val="Normal"/>
        <w:rPr>
          <w:sz w:val="22"/>
        </w:rPr>
      </w:pPr>
      <w:r>
        <w:rPr>
          <w:sz w:val="22"/>
        </w:rPr>
      </w:r>
    </w:p>
    <w:sectPr>
      <w:headerReference w:type="default" r:id="rId13"/>
      <w:headerReference w:type="first" r:id="rId14"/>
      <w:footerReference w:type="default" r:id="rId15"/>
      <w:footerReference w:type="first" r:id="rId16"/>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NJNG is an S&amp;P A rated utility.  Other trading partners, including banks, have allowed at least a $10 million threshold.  NJNG will accept the $100 MM threshold for Enron, even though the S&amp;P rating is lower, if the NJNG threshold is increased.</w:t>
      </w:r>
    </w:p>
  </w:comment>
  <w:comment w:id="1"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Not sure what this means.  Please explain.</w:t>
      </w:r>
    </w:p>
  </w:comment>
  <w:comment w:id="2"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Not sure what this means.  Please explain.</w:t>
      </w:r>
    </w:p>
  </w:comment>
  <w:comment w:id="4"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r>
    </w:p>
  </w:comment>
  <w:comment w:id="3"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This language is broader than regulatory action and can apply to Enron as well.  I have modified the language to reflect Enron’s position.  Otherwise, the language as originally proposed should be reciprocal.</w:t>
      </w:r>
    </w:p>
  </w:comment>
  <w:comment w:id="6"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Adrienne, this is my language.  This is still okay.  I added another section to address your issue, an oversight on my part.</w:t>
      </w:r>
    </w:p>
  </w:comment>
  <w:comment w:id="5"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19</w:t>
      </w:r>
    </w:p>
    <w:p>
      <w:pPr>
        <w:overflowPunct w:val="false"/>
        <w:bidi w:val="0"/>
        <w:rPr/>
      </w:pPr>
      <w:r>
        <w:rPr>
          <w:rFonts w:ascii="Times New Roman" w:hAnsi="Times New Roman" w:eastAsia="Times New Roman" w:cs="Times New Roman"/>
          <w:color w:val="auto"/>
          <w:sz w:val="20"/>
          <w:szCs w:val="20"/>
          <w:lang w:eastAsia="en-US" w:val="en-US" w:bidi="ar-SA"/>
        </w:rPr>
        <w:t>New Jersey Resources is not rated.  There must be some type of wording to address unrated an unrated credit support provider.</w:t>
      </w:r>
    </w:p>
  </w:comment>
  <w:comment w:id="7" w:author="Adrienne Kalbacher" w:date="0-00-00T00:00:00Z" w:initials="ahk">
    <w:p>
      <w:pPr>
        <w:overflowPunct w:val="false"/>
        <w:bidi w:val="0"/>
        <w:jc w:val="both"/>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jc w:val="both"/>
        <w:rPr/>
      </w:pPr>
      <w:r>
        <w:rPr>
          <w:rFonts w:ascii="Times New Roman" w:hAnsi="Times New Roman" w:eastAsia="Times New Roman" w:cs="Times New Roman"/>
          <w:color w:val="auto"/>
          <w:sz w:val="20"/>
          <w:szCs w:val="20"/>
          <w:lang w:eastAsia="en-US" w:val="en-US" w:bidi="ar-SA"/>
        </w:rPr>
        <w:t xml:space="preserve">  ahk had made this reciprocal.  Enron did not accept for the following reason:</w:t>
      </w:r>
      <w:r>
        <w:rPr>
          <w:rFonts w:ascii="Times New Roman" w:hAnsi="Times New Roman" w:eastAsia="Times New Roman" w:cs="Times New Roman"/>
          <w:b/>
          <w:color w:val="auto"/>
          <w:sz w:val="20"/>
          <w:szCs w:val="20"/>
          <w:lang w:eastAsia="en-US" w:val="en-US" w:bidi="ar-SA"/>
        </w:rPr>
        <w:t xml:space="preserve"> Part 1(h) Additional Termination Event.  </w:t>
      </w:r>
      <w:r>
        <w:rPr>
          <w:rFonts w:ascii="Times New Roman" w:hAnsi="Times New Roman" w:eastAsia="Times New Roman" w:cs="Times New Roman"/>
          <w:color w:val="auto"/>
          <w:sz w:val="20"/>
          <w:szCs w:val="20"/>
          <w:lang w:eastAsia="en-US" w:val="en-US" w:bidi="ar-SA"/>
        </w:rPr>
        <w:t>This only applies to New Jersey Natural Gas Company (“NJNG”) and not Enron North America Corp. (“ENA”), as NJNG is an investor owned utility and may be subject to regulations that would not effect ENA (as a corporation).</w:t>
      </w:r>
    </w:p>
    <w:p>
      <w:pPr>
        <w:overflowPunct w:val="false"/>
        <w:bidi w:val="0"/>
        <w:rPr/>
      </w:pPr>
      <w:r>
        <w:rPr>
          <w:rFonts w:cs="DejaVu Sans" w:eastAsia="DejaVu Sans" w:ascii="Liberation Serif" w:hAnsi="Liberation Serif"/>
          <w:sz w:val="24"/>
          <w:szCs w:val="24"/>
          <w:lang w:bidi="en-US" w:val="en-US" w:eastAsia="en-US"/>
        </w:rPr>
      </w:r>
    </w:p>
  </w:comment>
  <w:comment w:id="9"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 comment:</w:t>
      </w:r>
      <w:r>
        <w:rPr>
          <w:rFonts w:ascii="Times New Roman" w:hAnsi="Times New Roman" w:eastAsia="Times New Roman" w:cs="Times New Roman"/>
          <w:b/>
          <w:color w:val="auto"/>
          <w:sz w:val="20"/>
          <w:szCs w:val="20"/>
          <w:lang w:eastAsia="en-US" w:val="en-US" w:bidi="ar-SA"/>
        </w:rPr>
        <w:t xml:space="preserve"> Part 2(a)   Payer Representations.  </w:t>
      </w:r>
      <w:r>
        <w:rPr>
          <w:rFonts w:ascii="Times New Roman" w:hAnsi="Times New Roman" w:eastAsia="Times New Roman" w:cs="Times New Roman"/>
          <w:color w:val="auto"/>
          <w:sz w:val="20"/>
          <w:szCs w:val="20"/>
          <w:lang w:eastAsia="en-US" w:val="en-US" w:bidi="ar-SA"/>
        </w:rPr>
        <w:t xml:space="preserve">Please explain your objection to the proviso language in this section.  Per NJR Legal 9/20/01 we either agree to provide such document or not. </w:t>
      </w:r>
    </w:p>
  </w:comment>
  <w:comment w:id="8"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We either agree to provide such document or not.</w:t>
      </w:r>
    </w:p>
  </w:comment>
  <w:comment w:id="10"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 comment: </w:t>
      </w:r>
      <w:r>
        <w:rPr>
          <w:rFonts w:ascii="Times New Roman" w:hAnsi="Times New Roman" w:eastAsia="Times New Roman" w:cs="Times New Roman"/>
          <w:b/>
          <w:color w:val="auto"/>
          <w:sz w:val="20"/>
          <w:szCs w:val="20"/>
          <w:lang w:eastAsia="en-US" w:val="en-US" w:bidi="ar-SA"/>
        </w:rPr>
        <w:t xml:space="preserve">Part 4(a)   Addresses for Notices.   </w:t>
      </w:r>
      <w:r>
        <w:rPr>
          <w:rFonts w:ascii="Times New Roman" w:hAnsi="Times New Roman" w:eastAsia="Times New Roman" w:cs="Times New Roman"/>
          <w:color w:val="auto"/>
          <w:sz w:val="20"/>
          <w:szCs w:val="20"/>
          <w:lang w:eastAsia="en-US" w:val="en-US" w:bidi="ar-SA"/>
        </w:rPr>
        <w:t>Our policy is to not accept fax or electronic messaging notices for purposes of Events of Default, Termination Events or Early Termination.</w:t>
      </w:r>
    </w:p>
  </w:comment>
  <w:comment w:id="11"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NJNG can agree to setoffs between the parties for amount owed under this and other agreements.  We cannot agree to include our affiliates.  </w:t>
      </w:r>
    </w:p>
  </w:comment>
  <w:comment w:id="12" w:author="Adrienne Kalbacher" w:date="0-00-00T00:00:00Z" w:initials="ahk">
    <w:p>
      <w:pPr>
        <w:overflowPunct w:val="false"/>
        <w:bidi w:val="0"/>
        <w:jc w:val="both"/>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jc w:val="both"/>
        <w:rPr/>
      </w:pPr>
      <w:r>
        <w:rPr>
          <w:rFonts w:ascii="Times New Roman" w:hAnsi="Times New Roman" w:eastAsia="Times New Roman" w:cs="Times New Roman"/>
          <w:color w:val="auto"/>
          <w:sz w:val="20"/>
          <w:szCs w:val="20"/>
          <w:lang w:eastAsia="en-US" w:val="en-US" w:bidi="ar-SA"/>
        </w:rPr>
        <w:t xml:space="preserve">  Enron did not accept NJNG’s comments as follows: </w:t>
      </w:r>
      <w:r>
        <w:rPr>
          <w:rFonts w:ascii="Times New Roman" w:hAnsi="Times New Roman" w:eastAsia="Times New Roman" w:cs="Times New Roman"/>
          <w:b/>
          <w:color w:val="auto"/>
          <w:sz w:val="20"/>
          <w:szCs w:val="20"/>
          <w:lang w:eastAsia="en-US" w:val="en-US" w:bidi="ar-SA"/>
        </w:rPr>
        <w:t xml:space="preserve">Part 5(g)     Setoff.     </w:t>
      </w:r>
      <w:r>
        <w:rPr>
          <w:rFonts w:ascii="Times New Roman" w:hAnsi="Times New Roman" w:eastAsia="Times New Roman" w:cs="Times New Roman"/>
          <w:color w:val="auto"/>
          <w:sz w:val="20"/>
          <w:szCs w:val="20"/>
          <w:lang w:eastAsia="en-US" w:val="en-US" w:bidi="ar-SA"/>
        </w:rPr>
        <w:t xml:space="preserve">This is a bilateral provision that would apply to either party in the event of a default by the other party.  It provides for a triangular setoff of amounts due and owing under the Master as well as other agreements between the defaulting party and the non-defaulting party and its affiliates.  Amounts owed to or by the defaulting party’s affiliates are </w:t>
      </w:r>
      <w:r>
        <w:rPr>
          <w:rFonts w:ascii="Times New Roman" w:hAnsi="Times New Roman" w:eastAsia="Times New Roman" w:cs="Times New Roman"/>
          <w:i/>
          <w:color w:val="auto"/>
          <w:sz w:val="20"/>
          <w:szCs w:val="20"/>
          <w:lang w:eastAsia="en-US" w:val="en-US" w:bidi="ar-SA"/>
        </w:rPr>
        <w:t>not</w:t>
      </w:r>
      <w:r>
        <w:rPr>
          <w:rFonts w:ascii="Times New Roman" w:hAnsi="Times New Roman" w:eastAsia="Times New Roman" w:cs="Times New Roman"/>
          <w:color w:val="auto"/>
          <w:sz w:val="20"/>
          <w:szCs w:val="20"/>
          <w:lang w:eastAsia="en-US" w:val="en-US" w:bidi="ar-SA"/>
        </w:rPr>
        <w:t xml:space="preserve"> included in the setoff.  We cannot agree to your request to eliminate the non-defaulting party’s affiliates or to limit this provision to amounts due and owing under this Master.  We may enter into other trading agreements with NJNG and both parties should have setoff rights that extend to those other agreements.  </w:t>
      </w:r>
    </w:p>
    <w:p>
      <w:pPr>
        <w:overflowPunct w:val="false"/>
        <w:bidi w:val="0"/>
        <w:rPr/>
      </w:pPr>
      <w:r>
        <w:rPr>
          <w:rFonts w:cs="DejaVu Sans" w:eastAsia="DejaVu Sans" w:ascii="Liberation Serif" w:hAnsi="Liberation Serif"/>
          <w:sz w:val="24"/>
          <w:szCs w:val="24"/>
          <w:lang w:bidi="en-US" w:val="en-US" w:eastAsia="en-US"/>
        </w:rPr>
      </w:r>
    </w:p>
  </w:comment>
  <w:comment w:id="13"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 did not accept this change.</w:t>
      </w:r>
    </w:p>
  </w:comment>
  <w:comment w:id="15" w:author="Technical Systems" w:date="0-00-00T00:00:00Z" w:initials="TS">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Is Enron Corp a rated entity?  In addition, is Enron saying that it would never do business with a NJNG affiliate because it is not rated?</w:t>
      </w:r>
    </w:p>
  </w:comment>
  <w:comment w:id="14"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 has the following comment:</w:t>
      </w:r>
      <w:r>
        <w:rPr>
          <w:rFonts w:ascii="Times New Roman" w:hAnsi="Times New Roman" w:eastAsia="Times New Roman" w:cs="Times New Roman"/>
          <w:b/>
          <w:color w:val="auto"/>
          <w:sz w:val="20"/>
          <w:szCs w:val="20"/>
          <w:lang w:eastAsia="en-US" w:val="en-US" w:bidi="ar-SA"/>
        </w:rPr>
        <w:t xml:space="preserve"> Part 5(j)  Transfer.</w:t>
      </w:r>
      <w:r>
        <w:rPr>
          <w:rFonts w:ascii="Times New Roman" w:hAnsi="Times New Roman" w:eastAsia="Times New Roman" w:cs="Times New Roman"/>
          <w:color w:val="auto"/>
          <w:sz w:val="20"/>
          <w:szCs w:val="20"/>
          <w:lang w:eastAsia="en-US" w:val="en-US" w:bidi="ar-SA"/>
        </w:rPr>
        <w:t xml:space="preserve">  A transfer to an affiliate of NJNG with a guaranty from New Jersey Resources Corporation is not acceptable since New Jersey Resources Corporation is not a rated entity.  This Agreement is based on the credit of NJNG, as a rated entity.  Our transfer is acceptable since the Agreement is based on Enron Corp.’s credit and Enron Corp. is providing a guaranty under the Agreement.</w:t>
      </w:r>
    </w:p>
  </w:comment>
  <w:comment w:id="16"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Enron’s comment, shown below, is not relevant since paper or pulp will not be traded between our companies.  Therefore, this provision should be deleted.  Enron’s initial comment:  </w:t>
      </w:r>
    </w:p>
    <w:p>
      <w:pPr>
        <w:overflowPunct w:val="false"/>
        <w:bidi w:val="0"/>
        <w:rPr/>
      </w:pPr>
      <w:r>
        <w:rPr>
          <w:rFonts w:ascii="Times New Roman" w:hAnsi="Times New Roman" w:eastAsia="Times New Roman" w:cs="Times New Roman"/>
          <w:b/>
          <w:color w:val="auto"/>
          <w:sz w:val="20"/>
          <w:szCs w:val="20"/>
          <w:lang w:eastAsia="en-US" w:val="en-US" w:bidi="ar-SA"/>
        </w:rPr>
        <w:t xml:space="preserve">Part 6(g)    </w:t>
      </w:r>
      <w:r>
        <w:rPr>
          <w:rFonts w:ascii="Times New Roman" w:hAnsi="Times New Roman" w:eastAsia="Times New Roman" w:cs="Times New Roman"/>
          <w:color w:val="auto"/>
          <w:sz w:val="20"/>
          <w:szCs w:val="20"/>
          <w:lang w:eastAsia="en-US" w:val="en-US" w:bidi="ar-SA"/>
        </w:rPr>
        <w:t>This provision is necessary because paper and pulp prices are published only once every thirty days and therefore may not be available within “thirty calendar days</w:t>
      </w:r>
    </w:p>
  </w:comment>
  <w:comment w:id="17"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Enron did not increase to $10MM.</w:t>
      </w:r>
    </w:p>
  </w:comment>
  <w:comment w:id="18"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7/17 ahk has a call into Stephanie Panus on why this guaranty is different than what Darren Vanek provided on 6/14/01 and on which NJNG already made comments.   as of last telephone call with Darren Vanek, Enron was going to provide a guaranty that covered both financials &amp; physical trading.</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/mnt/main-storage/datasets/enron-docs/doc/Enron_ISDA_9_21_01.doc</w:t>
    </w:r>
    <w:r>
      <w:rPr>
        <w:rStyle w:val="PageNumber"/>
        <w:sz w:val="12"/>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/mnt/main-storage/datasets/enron-docs/doc/Enron_ISDA_9_21_01.doc</w:t>
    </w:r>
    <w:r>
      <w:rPr>
        <w:sz w:val="12"/>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/mnt/main-storage/datasets/enron-docs/doc/Enron_ISDA_9_21_01.doc</w:t>
    </w:r>
    <w:r>
      <w:rPr>
        <w:sz w:val="12"/>
      </w:rPr>
      <w:fldChar w:fldCharType="end"/>
    </w:r>
  </w:p>
  <w:p>
    <w:pPr>
      <w:pStyle w:val="Normal"/>
      <w:rPr>
        <w:sz w:val="12"/>
      </w:rPr>
    </w:pPr>
    <w:r>
      <w:rPr>
        <w:sz w:val="12"/>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/mnt/main-storage/datasets/enron-docs/doc/Enron_ISDA_9_21_01.doc</w:t>
    </w:r>
    <w:r>
      <w:rPr>
        <w:sz w:val="12"/>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/mnt/main-storage/datasets/enron-docs/doc/Enron_ISDA_9_21_01.doc</w:t>
    </w:r>
    <w:r>
      <w:rPr>
        <w:sz w:val="12"/>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7"/>
      <w:numFmt w:val="lowerLetter"/>
      <w:lvlText w:val="(%1)"/>
      <w:lvlJc w:val="start"/>
      <w:pPr>
        <w:tabs>
          <w:tab w:val="num" w:pos="2160"/>
        </w:tabs>
        <w:ind w:start="2160" w:hanging="1440"/>
      </w:pPr>
      <w:rPr>
        <w:b w:val="false"/>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b/>
      <w:bCs/>
      <w:sz w:val="22"/>
      <w:szCs w:val="22"/>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z w:val="20"/>
      <w:szCs w:val="20"/>
    </w:rPr>
  </w:style>
  <w:style w:type="character" w:styleId="WW8Num13z0">
    <w:name w:val="WW8Num13z0"/>
    <w:qFormat/>
    <w:rPr/>
  </w:style>
  <w:style w:type="character" w:styleId="WW8Num15z0">
    <w:name w:val="WW8Num15z0"/>
    <w:qFormat/>
    <w:rPr/>
  </w:style>
  <w:style w:type="character" w:styleId="WW8Num17z0">
    <w:name w:val="WW8Num17z0"/>
    <w:qFormat/>
    <w:rPr>
      <w:sz w:val="22"/>
      <w:szCs w:val="22"/>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comments" Target="comment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2001-09-21T13:51:00Z</dcterms:created>
  <dc:creator>mheard</dc:creator>
  <dc:description/>
  <dc:language>en-CA</dc:language>
  <cp:lastModifiedBy>Adrienne Kalbacher</cp:lastModifiedBy>
  <cp:lastPrinted>2001-09-17T14:53:00Z</cp:lastPrinted>
  <dcterms:modified xsi:type="dcterms:W3CDTF">2001-09-24T10:41:00Z</dcterms:modified>
  <cp:revision>5</cp:revision>
  <dc:subject/>
  <dc:title>ISDA Multicurrency Agreement</dc:title>
</cp:coreProperties>
</file>