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6/12/2000</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HS ENERGY SERVICES, INC., a corporation organized under the law of the State of  ____________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sz w:val="22"/>
        </w:rPr>
      </w:pPr>
      <w:r>
        <w:rPr>
          <w:sz w:val="22"/>
        </w:rPr>
        <w:t>(b)</w:t>
        <w:tab/>
        <w:t>The “</w:t>
      </w:r>
      <w:r>
        <w:rPr>
          <w:b/>
          <w:sz w:val="22"/>
        </w:rPr>
        <w:t>Cross Default”</w:t>
      </w:r>
      <w:r>
        <w:rPr>
          <w:sz w:val="22"/>
        </w:rPr>
        <w:t xml:space="preserve"> provisions of Section 5(a)(vi) will apply to Party A, and will apply to Party B. </w:t>
      </w:r>
      <w:ins w:id="0" w:author="Linda Busk" w:date="2000-06-16T12:17:00Z">
        <w:r>
          <w:rPr>
            <w:sz w:val="22"/>
          </w:rPr>
          <w:t xml:space="preserve"> However, the words “, or becoming capable at such time of being declared,” as they appear in Section 5(a)(vi) are hereby deleted.  In addition, Cross Default shall exclude any default that results solely from wire transfer difficulties or an error or omission of an administrative or operational nature (so long as sufficient funds are available), or from the general unavailability of the currency in which such Specified Indebtedness is denominated due to exchange controls or other similar governmental action, but only if payment is made within three Business Days after such transfer difficulties have been corrected, the error or omission has been discovered or such currency becomes available.</w:t>
        </w:r>
      </w:ins>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with respect to Party B, U.S. $25,000,000 (or its equivalent in another currency); and with respect to Party B’s Credit Support Provider, U.S. $25,000,000 (or its equivalent in another currency);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Cs/>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Cs/>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7" w:end="0"/>
        <w:jc w:val="both"/>
        <w:rPr>
          <w:sz w:val="22"/>
        </w:rPr>
      </w:pPr>
      <w:r>
        <w:rPr>
          <w:sz w:val="22"/>
        </w:rPr>
        <w:t xml:space="preserve">Party B is a corporation organized under the laws of the State of </w:t>
      </w:r>
      <w:del w:id="1" w:author="Linda Busk" w:date="2000-06-16T12:19:00Z">
        <w:r>
          <w:rPr>
            <w:sz w:val="22"/>
          </w:rPr>
          <w:delText>_______________.</w:delText>
        </w:r>
      </w:del>
      <w:ins w:id="2" w:author="Linda Busk" w:date="2000-06-16T12:19:00Z">
        <w:r>
          <w:rPr>
            <w:sz w:val="22"/>
          </w:rPr>
          <w:t>Oklahoma.</w:t>
        </w:r>
      </w:ins>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At execution of this Master Agreement, each party shall deliver to the other party United States Internal Revenue Service Form W</w:t>
        <w:noBreakHyphen/>
        <w:t>9.</w:t>
      </w:r>
    </w:p>
    <w:p>
      <w:pPr>
        <w:pStyle w:val="Normal"/>
        <w:numPr>
          <w:ilvl w:val="0"/>
          <w:numId w:val="5"/>
        </w:numPr>
        <w:spacing w:lineRule="exact" w:line="240" w:before="240" w:after="0"/>
        <w:jc w:val="both"/>
        <w:rPr>
          <w:sz w:val="22"/>
        </w:rPr>
      </w:pPr>
      <w:r>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B’s Credit Support Provider</w:t>
            </w:r>
          </w:p>
        </w:tc>
        <w:tc>
          <w:tcPr>
            <w:tcW w:w="2340" w:type="dxa"/>
            <w:tcBorders/>
          </w:tcPr>
          <w:p>
            <w:pPr>
              <w:pStyle w:val="Normal"/>
              <w:spacing w:lineRule="atLeast" w:line="240" w:before="240" w:after="0"/>
              <w:jc w:val="both"/>
              <w:rPr>
                <w:sz w:val="22"/>
              </w:rPr>
            </w:pPr>
            <w:r>
              <w:rPr>
                <w:sz w:val="22"/>
              </w:rPr>
              <w:t xml:space="preserve">Promptly following demand by Party A, but in no event later later than 60 days after the end of each of its first three fiscal quarters of each fiscal year of Party B’s Credit Support Provider </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HS Energy Services, Inc.</w:t>
            </w:r>
          </w:p>
          <w:p>
            <w:pPr>
              <w:pStyle w:val="Normal"/>
              <w:keepNext w:val="true"/>
              <w:tabs>
                <w:tab w:val="clear" w:pos="720"/>
                <w:tab w:val="left" w:pos="3762" w:leader="none"/>
                <w:tab w:val="left" w:pos="4230" w:leader="none"/>
                <w:tab w:val="left" w:pos="9360" w:leader="none"/>
              </w:tabs>
              <w:spacing w:lineRule="exact" w:line="240"/>
              <w:jc w:val="both"/>
              <w:rPr>
                <w:sz w:val="22"/>
                <w:lang w:val="fr-FR"/>
                <w:ins w:id="4" w:author="Linda Busk" w:date="2000-06-16T12:21:00Z"/>
              </w:rPr>
            </w:pPr>
            <w:ins w:id="3" w:author="Linda Busk" w:date="2000-06-16T12:21:00Z">
              <w:r>
                <w:rPr>
                  <w:sz w:val="22"/>
                  <w:lang w:val="fr-FR"/>
                </w:rPr>
                <w:t>6120 S. Yale, Suite 1320</w:t>
              </w:r>
            </w:ins>
          </w:p>
          <w:p>
            <w:pPr>
              <w:pStyle w:val="Normal"/>
              <w:keepNext w:val="true"/>
              <w:tabs>
                <w:tab w:val="clear" w:pos="720"/>
                <w:tab w:val="left" w:pos="3762" w:leader="none"/>
                <w:tab w:val="left" w:pos="4230" w:leader="none"/>
                <w:tab w:val="left" w:pos="9360" w:leader="none"/>
              </w:tabs>
              <w:spacing w:lineRule="exact" w:line="240"/>
              <w:jc w:val="both"/>
              <w:rPr>
                <w:sz w:val="22"/>
              </w:rPr>
            </w:pPr>
            <w:ins w:id="5" w:author="Linda Busk" w:date="2000-06-16T12:21:00Z">
              <w:r>
                <w:rPr>
                  <w:sz w:val="22"/>
                </w:rPr>
                <w:t>Tulsa, OK  74136-4210</w:t>
              </w:r>
            </w:ins>
          </w:p>
          <w:p>
            <w:pPr>
              <w:pStyle w:val="Normal"/>
              <w:keepNext w:val="true"/>
              <w:tabs>
                <w:tab w:val="clear" w:pos="720"/>
                <w:tab w:val="left" w:pos="3762" w:leader="none"/>
                <w:tab w:val="left" w:pos="4230" w:leader="none"/>
                <w:tab w:val="left" w:pos="9360" w:leader="none"/>
              </w:tabs>
              <w:spacing w:lineRule="exact" w:line="240"/>
              <w:jc w:val="both"/>
              <w:rPr>
                <w:ins w:id="7" w:author="Linda Busk" w:date="2000-06-16T12:22:00Z"/>
              </w:rPr>
            </w:pPr>
            <w:r>
              <w:rPr>
                <w:sz w:val="22"/>
              </w:rPr>
              <w:t xml:space="preserve">Attn.:  </w:t>
            </w:r>
            <w:ins w:id="6" w:author="Linda Busk" w:date="2000-06-16T12:22:00Z">
              <w:r>
                <w:rPr>
                  <w:sz w:val="22"/>
                </w:rPr>
                <w:t>Jim Kincaid</w:t>
              </w:r>
            </w:ins>
          </w:p>
          <w:p>
            <w:pPr>
              <w:pStyle w:val="Normal"/>
              <w:keepNext w:val="true"/>
              <w:tabs>
                <w:tab w:val="clear" w:pos="720"/>
                <w:tab w:val="left" w:pos="3762" w:leader="none"/>
                <w:tab w:val="left" w:pos="4230" w:leader="none"/>
                <w:tab w:val="left" w:pos="9360" w:leader="none"/>
              </w:tabs>
              <w:spacing w:lineRule="exact" w:line="240"/>
              <w:jc w:val="both"/>
              <w:rPr>
                <w:sz w:val="22"/>
                <w:ins w:id="9" w:author="Linda Busk" w:date="2000-06-16T12:22:00Z"/>
              </w:rPr>
            </w:pPr>
            <w:ins w:id="8" w:author="Linda Busk" w:date="2000-06-16T12:22:00Z">
              <w:r>
                <w:rPr>
                  <w:sz w:val="22"/>
                </w:rPr>
              </w:r>
            </w:ins>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10" w:author="Linda Busk" w:date="2000-06-16T12:21:00Z">
              <w:r>
                <w:rPr>
                  <w:sz w:val="22"/>
                </w:rPr>
                <w:t>918/481-0992</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ins w:id="11" w:author="Linda Busk" w:date="2000-06-16T12:22:00Z">
              <w:r>
                <w:rPr>
                  <w:sz w:val="22"/>
                </w:rPr>
                <w:t>918/481-0246</w:t>
              </w:r>
            </w:ins>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ins w:id="12" w:author="Linda Busk" w:date="2000-06-16T12:23:00Z">
              <w:r>
                <w:rPr>
                  <w:sz w:val="22"/>
                </w:rPr>
                <w:t>With copies of any notice concerning a Default or Early Termination to:</w:t>
              </w:r>
            </w:ins>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ins w:id="14" w:author="Linda Busk" w:date="2000-06-16T12:23:00Z"/>
              </w:rPr>
            </w:pPr>
            <w:ins w:id="13" w:author="Linda Busk" w:date="2000-06-16T12:23:00Z">
              <w:r>
                <w:rPr>
                  <w:sz w:val="22"/>
                </w:rPr>
                <w:t>General Counsel</w:t>
              </w:r>
            </w:ins>
          </w:p>
          <w:p>
            <w:pPr>
              <w:pStyle w:val="Normal"/>
              <w:keepNext w:val="true"/>
              <w:tabs>
                <w:tab w:val="clear" w:pos="720"/>
                <w:tab w:val="left" w:pos="3762" w:leader="none"/>
                <w:tab w:val="left" w:pos="4230" w:leader="none"/>
                <w:tab w:val="left" w:pos="9360" w:leader="none"/>
              </w:tabs>
              <w:spacing w:lineRule="exact" w:line="240"/>
              <w:jc w:val="both"/>
              <w:rPr>
                <w:sz w:val="22"/>
                <w:ins w:id="16" w:author="Linda Busk" w:date="2000-06-16T12:23:00Z"/>
              </w:rPr>
            </w:pPr>
            <w:ins w:id="15" w:author="Linda Busk" w:date="2000-06-16T12:23:00Z">
              <w:r>
                <w:rPr>
                  <w:sz w:val="22"/>
                </w:rPr>
                <w:t>HS Resources, Inc.</w:t>
              </w:r>
            </w:ins>
          </w:p>
          <w:p>
            <w:pPr>
              <w:pStyle w:val="Normal"/>
              <w:keepNext w:val="true"/>
              <w:tabs>
                <w:tab w:val="clear" w:pos="720"/>
                <w:tab w:val="left" w:pos="3762" w:leader="none"/>
                <w:tab w:val="left" w:pos="4230" w:leader="none"/>
                <w:tab w:val="left" w:pos="9360" w:leader="none"/>
              </w:tabs>
              <w:spacing w:lineRule="exact" w:line="240"/>
              <w:jc w:val="both"/>
              <w:rPr>
                <w:sz w:val="22"/>
                <w:ins w:id="18" w:author="Linda Busk" w:date="2000-06-16T12:23:00Z"/>
              </w:rPr>
            </w:pPr>
            <w:ins w:id="17" w:author="Linda Busk" w:date="2000-06-16T12:23:00Z">
              <w:r>
                <w:rPr>
                  <w:sz w:val="22"/>
                </w:rPr>
                <w:t>1999 Broadway, Suite 3600</w:t>
              </w:r>
            </w:ins>
          </w:p>
          <w:p>
            <w:pPr>
              <w:pStyle w:val="Normal"/>
              <w:keepNext w:val="true"/>
              <w:tabs>
                <w:tab w:val="clear" w:pos="720"/>
                <w:tab w:val="left" w:pos="3762" w:leader="none"/>
                <w:tab w:val="left" w:pos="4230" w:leader="none"/>
                <w:tab w:val="left" w:pos="9360" w:leader="none"/>
              </w:tabs>
              <w:spacing w:lineRule="exact" w:line="240"/>
              <w:jc w:val="both"/>
              <w:rPr>
                <w:sz w:val="22"/>
              </w:rPr>
            </w:pPr>
            <w:ins w:id="19" w:author="Linda Busk" w:date="2000-06-16T12:23:00Z">
              <w:r>
                <w:rPr>
                  <w:sz w:val="22"/>
                </w:rPr>
                <w:t>Denver, CO  80202</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ins w:id="21" w:author="Linda Busk" w:date="2000-06-16T12:23:00Z"/>
              </w:rPr>
            </w:pPr>
            <w:ins w:id="20" w:author="Linda Busk" w:date="2000-06-16T12:23:00Z">
              <w:r>
                <w:rPr>
                  <w:sz w:val="22"/>
                </w:rPr>
                <w:t>Facsimile No.: 303/296-9709</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ins w:id="22" w:author="Linda Busk" w:date="2000-06-16T12:23:00Z">
              <w:r>
                <w:rPr>
                  <w:sz w:val="22"/>
                </w:rPr>
                <w:t>Telephone No.: 303/296-3600</w:t>
              </w:r>
            </w:ins>
          </w:p>
        </w:tc>
      </w:tr>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napToGrid w:val="false"/>
              <w:spacing w:lineRule="exact" w:line="240"/>
              <w:jc w:val="both"/>
              <w:rPr>
                <w:sz w:val="22"/>
                <w:ins w:id="24" w:author="Linda Busk" w:date="2000-06-16T12:23:00Z"/>
              </w:rPr>
            </w:pPr>
            <w:ins w:id="23" w:author="Linda Busk" w:date="2000-06-16T12:23:00Z">
              <w:r>
                <w:rPr>
                  <w:sz w:val="22"/>
                </w:rPr>
              </w:r>
            </w:ins>
          </w:p>
          <w:p>
            <w:pPr>
              <w:pStyle w:val="Normal"/>
              <w:keepNext w:val="true"/>
              <w:tabs>
                <w:tab w:val="clear" w:pos="720"/>
                <w:tab w:val="left" w:pos="3762" w:leader="none"/>
                <w:tab w:val="left" w:pos="4230" w:leader="none"/>
                <w:tab w:val="left" w:pos="9360" w:leader="none"/>
              </w:tabs>
              <w:spacing w:lineRule="exact" w:line="240"/>
              <w:jc w:val="both"/>
              <w:rPr>
                <w:sz w:val="22"/>
                <w:ins w:id="26" w:author="Linda Busk" w:date="2000-06-16T12:23:00Z"/>
              </w:rPr>
            </w:pPr>
            <w:ins w:id="25" w:author="Linda Busk" w:date="2000-06-16T12:23:00Z">
              <w:r>
                <w:rPr>
                  <w:sz w:val="22"/>
                </w:rPr>
                <w:t>Chief Financial Officer</w:t>
              </w:r>
            </w:ins>
          </w:p>
          <w:p>
            <w:pPr>
              <w:pStyle w:val="Normal"/>
              <w:keepNext w:val="true"/>
              <w:tabs>
                <w:tab w:val="clear" w:pos="720"/>
                <w:tab w:val="left" w:pos="3762" w:leader="none"/>
                <w:tab w:val="left" w:pos="4230" w:leader="none"/>
                <w:tab w:val="left" w:pos="9360" w:leader="none"/>
              </w:tabs>
              <w:spacing w:lineRule="exact" w:line="240"/>
              <w:jc w:val="both"/>
              <w:rPr>
                <w:sz w:val="22"/>
                <w:ins w:id="28" w:author="Linda Busk" w:date="2000-06-16T12:23:00Z"/>
              </w:rPr>
            </w:pPr>
            <w:ins w:id="27" w:author="Linda Busk" w:date="2000-06-16T12:23:00Z">
              <w:r>
                <w:rPr>
                  <w:sz w:val="22"/>
                </w:rPr>
                <w:t>HS Resources, Inc.</w:t>
              </w:r>
            </w:ins>
          </w:p>
          <w:p>
            <w:pPr>
              <w:pStyle w:val="Normal"/>
              <w:keepNext w:val="true"/>
              <w:tabs>
                <w:tab w:val="clear" w:pos="720"/>
                <w:tab w:val="left" w:pos="3762" w:leader="none"/>
                <w:tab w:val="left" w:pos="4230" w:leader="none"/>
                <w:tab w:val="left" w:pos="9360" w:leader="none"/>
              </w:tabs>
              <w:spacing w:lineRule="exact" w:line="240"/>
              <w:jc w:val="both"/>
              <w:rPr>
                <w:ins w:id="32" w:author="Linda Busk" w:date="2000-06-16T12:23:00Z"/>
              </w:rPr>
            </w:pPr>
            <w:ins w:id="29" w:author="Linda Busk" w:date="2000-06-16T12:23:00Z">
              <w:r>
                <w:rPr>
                  <w:sz w:val="22"/>
                </w:rPr>
                <w:t>One Maritime Plaza, 15</w:t>
              </w:r>
            </w:ins>
            <w:ins w:id="30" w:author="Linda Busk" w:date="2000-06-16T12:23:00Z">
              <w:r>
                <w:rPr>
                  <w:sz w:val="22"/>
                  <w:vertAlign w:val="superscript"/>
                </w:rPr>
                <w:t>th</w:t>
              </w:r>
            </w:ins>
            <w:ins w:id="31" w:author="Linda Busk" w:date="2000-06-16T12:23:00Z">
              <w:r>
                <w:rPr>
                  <w:sz w:val="22"/>
                </w:rPr>
                <w:t xml:space="preserve"> Fl.</w:t>
              </w:r>
            </w:ins>
          </w:p>
          <w:p>
            <w:pPr>
              <w:pStyle w:val="Normal"/>
              <w:keepNext w:val="true"/>
              <w:tabs>
                <w:tab w:val="clear" w:pos="720"/>
                <w:tab w:val="left" w:pos="3762" w:leader="none"/>
                <w:tab w:val="left" w:pos="4230" w:leader="none"/>
                <w:tab w:val="left" w:pos="9360" w:leader="none"/>
              </w:tabs>
              <w:spacing w:lineRule="exact" w:line="240"/>
              <w:jc w:val="both"/>
              <w:rPr>
                <w:sz w:val="22"/>
              </w:rPr>
            </w:pPr>
            <w:ins w:id="33" w:author="Linda Busk" w:date="2000-06-16T12:23:00Z">
              <w:r>
                <w:rPr>
                  <w:sz w:val="22"/>
                </w:rPr>
                <w:t>San Francisco, CA  94111</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ins w:id="35" w:author="Linda Busk" w:date="2000-06-16T12:24:00Z"/>
              </w:rPr>
            </w:pPr>
            <w:ins w:id="34" w:author="Linda Busk" w:date="2000-06-16T12:24:00Z">
              <w:r>
                <w:rPr>
                  <w:sz w:val="22"/>
                </w:rPr>
                <w:t>Facsimile no.: 415/433-5811</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ins w:id="36" w:author="Linda Busk" w:date="2000-06-16T12:24:00Z">
              <w:r>
                <w:rPr>
                  <w:sz w:val="22"/>
                </w:rPr>
                <w:t>Telephone No.: 415/433-5795</w:t>
              </w:r>
            </w:ins>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lang w:val="fr-FR"/>
        </w:rPr>
        <w:t>(d)</w:t>
        <w:tab/>
      </w:r>
      <w:r>
        <w:rPr>
          <w:b/>
          <w:sz w:val="22"/>
          <w:lang w:val="fr-FR"/>
        </w:rPr>
        <w:t>Credit Support Documents.</w:t>
      </w:r>
      <w:r>
        <w:rPr>
          <w:sz w:val="22"/>
          <w:lang w:val="fr-FR"/>
        </w:rPr>
        <w:t xml:space="preserve">  </w:t>
      </w:r>
      <w:r>
        <w:rPr>
          <w:sz w:val="22"/>
        </w:rPr>
        <w:t xml:space="preserve">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 (ii) Guaranty dated as of the date hereof by HS Resources, Inc. in favor of Party A as beneficiary thereof in the form attached hereto as </w:t>
      </w:r>
      <w:r>
        <w:rPr>
          <w:sz w:val="22"/>
          <w:u w:val="single"/>
        </w:rPr>
        <w:t>Exhibit B</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HS Resources, Inc.</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ind w:start="720" w:end="0"/>
        <w:jc w:val="both"/>
        <w:rPr>
          <w:color w:val="FF0000"/>
          <w:sz w:val="22"/>
        </w:rPr>
      </w:pPr>
      <w:r>
        <w:rPr>
          <w:color w:val="FF0000"/>
          <w:sz w:val="22"/>
        </w:rPr>
      </w:r>
    </w:p>
    <w:p>
      <w:pPr>
        <w:pStyle w:val="Normal"/>
        <w:ind w:firstLine="720" w:end="0"/>
        <w:jc w:val="both"/>
        <w:rPr>
          <w:color w:val="FF0000"/>
          <w:sz w:val="22"/>
        </w:rPr>
      </w:pPr>
      <w:r>
        <w:rPr>
          <w:sz w:val="22"/>
        </w:rPr>
        <w:t>(i)</w:t>
        <w:tab/>
      </w:r>
      <w:r>
        <w:rPr>
          <w:b/>
          <w:sz w:val="22"/>
        </w:rPr>
        <w:t>Process Agent.</w:t>
      </w:r>
      <w:r>
        <w:rPr>
          <w:sz w:val="22"/>
        </w:rPr>
        <w:t xml:space="preserve">  Party A appoints as its Process Agent, CT Corporation System, having an office in Wilmington, Delaware on the date of this Agreement at 1209 Orange Street, Wilmington, Delaware 19801. Party B appoints as its Process Agent, </w:t>
      </w:r>
      <w:del w:id="37" w:author="Linda Busk" w:date="2000-06-16T12:25:00Z">
        <w:r>
          <w:rPr>
            <w:sz w:val="22"/>
            <w:u w:val="single"/>
          </w:rPr>
          <w:delText xml:space="preserve">                       </w:delText>
        </w:r>
      </w:del>
      <w:ins w:id="38" w:author="Linda Busk" w:date="2000-06-16T12:25:00Z">
        <w:r>
          <w:rPr>
            <w:sz w:val="22"/>
            <w:u w:val="single"/>
          </w:rPr>
          <w:t>The Corporation Company</w:t>
        </w:r>
      </w:ins>
      <w:r>
        <w:rPr>
          <w:sz w:val="22"/>
        </w:rPr>
        <w:t xml:space="preserve">, having an office in </w:t>
      </w:r>
      <w:del w:id="39" w:author="Linda Busk" w:date="2000-06-16T12:26:00Z">
        <w:r>
          <w:rPr>
            <w:sz w:val="22"/>
            <w:u w:val="single"/>
          </w:rPr>
          <w:delText xml:space="preserve">                     </w:delText>
        </w:r>
      </w:del>
      <w:ins w:id="40" w:author="Linda Busk" w:date="2000-06-16T12:26:00Z">
        <w:r>
          <w:rPr>
            <w:sz w:val="22"/>
            <w:u w:val="single"/>
          </w:rPr>
          <w:t xml:space="preserve">Oklahoma City, Oklahoma 73102 </w:t>
        </w:r>
      </w:ins>
      <w:r>
        <w:rPr>
          <w:sz w:val="22"/>
        </w:rPr>
        <w:t>on the date of this Agreement at</w:t>
      </w:r>
      <w:del w:id="41" w:author="Linda Busk" w:date="2000-06-16T12:26:00Z">
        <w:r>
          <w:rPr>
            <w:sz w:val="22"/>
          </w:rPr>
          <w:delText xml:space="preserve"> </w:delText>
        </w:r>
      </w:del>
      <w:del w:id="42" w:author="Linda Busk" w:date="2000-06-16T12:26:00Z">
        <w:r>
          <w:rPr>
            <w:sz w:val="22"/>
            <w:u w:val="single"/>
          </w:rPr>
          <w:delText xml:space="preserve">                                 </w:delText>
        </w:r>
      </w:del>
      <w:ins w:id="43" w:author="Linda Busk" w:date="2000-06-16T12:26:00Z">
        <w:r>
          <w:rPr>
            <w:sz w:val="22"/>
            <w:u w:val="single"/>
          </w:rPr>
          <w:t>735 First National Building</w:t>
        </w:r>
      </w:ins>
      <w:r>
        <w:rPr>
          <w:sz w:val="22"/>
        </w:rPr>
        <w:t>.</w:t>
      </w:r>
      <w:r>
        <w:br w:type="page"/>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rPr>
        <w:t xml:space="preserve"> </w:t>
      </w: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 xml:space="preserve"> </w:t>
      </w: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numPr>
          <w:ilvl w:val="0"/>
          <w:numId w:val="6"/>
        </w:numPr>
        <w:spacing w:lineRule="exact" w:line="240" w:before="240" w:after="0"/>
        <w:ind w:hanging="806" w:start="1440" w:end="0"/>
        <w:jc w:val="both"/>
        <w:rPr>
          <w:sz w:val="22"/>
        </w:rPr>
      </w:pPr>
      <w:r>
        <w:rPr>
          <w:b/>
          <w:sz w:val="22"/>
        </w:rPr>
        <w:t>Transfer.</w:t>
      </w:r>
      <w:r>
        <w:rPr>
          <w:sz w:val="22"/>
        </w:rPr>
        <w:t xml:space="preserve">  Section 7 is hereby amended by adding the following Subsection (c):</w:t>
      </w:r>
    </w:p>
    <w:p>
      <w:pPr>
        <w:pStyle w:val="Normal"/>
        <w:spacing w:lineRule="exact" w:line="240" w:before="240" w:after="0"/>
        <w:ind w:firstLine="720" w:start="720" w:end="0"/>
        <w:jc w:val="both"/>
        <w:rPr/>
      </w:pPr>
      <w:r>
        <w:rPr>
          <w:sz w:val="22"/>
        </w:rPr>
        <w:t>“</w:t>
      </w:r>
      <w:r>
        <w:rPr>
          <w:sz w:val="22"/>
        </w:rPr>
        <w:t>(c)  Party A and/or Party B may transfer its rights and obligations under this Agreement, in whole but not in part, to any Affiliate so long as the obligations of such Affiliate are guaranteed by Enron Corp., with respect to Party A, and HS Resources, Inc., with respect to Party B, pursuant to a guaranty substantially similar to the one provided on behalf of Party A, and Party B</w:t>
      </w:r>
      <w:r>
        <w:rPr>
          <w:color w:val="FF0000"/>
          <w:sz w:val="22"/>
        </w:rPr>
        <w:t xml:space="preserve">, hereunder </w:t>
      </w:r>
      <w:r>
        <w:rPr>
          <w:sz w:val="22"/>
        </w:rPr>
        <w:t>provided that such transfer will not give rise to a Termination Event or an Event of Default.”</w:t>
      </w:r>
    </w:p>
    <w:p>
      <w:pPr>
        <w:pStyle w:val="Normal"/>
        <w:spacing w:lineRule="exact" w:line="240" w:before="240" w:after="0"/>
        <w:ind w:firstLine="720" w:end="0"/>
        <w:jc w:val="both"/>
        <w:rPr/>
      </w:pPr>
      <w:r>
        <w:rPr>
          <w:sz w:val="22"/>
        </w:rPr>
        <w:t xml:space="preserve"> </w:t>
      </w: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bCs/>
          <w:sz w:val="22"/>
        </w:rPr>
        <w:t>Sev</w:t>
      </w:r>
      <w:r>
        <w:rPr>
          <w:b/>
          <w:sz w:val="22"/>
        </w:rPr>
        <w:t>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color w:val="FF0000"/>
          <w:sz w:val="22"/>
        </w:rPr>
      </w:pPr>
      <w:r>
        <w:rPr>
          <w:sz w:val="22"/>
        </w:rPr>
        <w:t xml:space="preserve"> </w:t>
      </w:r>
      <w:r>
        <w:rPr>
          <w:sz w:val="22"/>
        </w:rPr>
        <w:t xml:space="preserve">(n) </w:t>
        <w:tab/>
      </w:r>
      <w:r>
        <w:rPr>
          <w:b/>
          <w:sz w:val="22"/>
        </w:rPr>
        <w:t>Existing Transactions</w:t>
      </w:r>
      <w:r>
        <w:rPr>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sz w:val="22"/>
        </w:rPr>
      </w:pPr>
      <w:r>
        <w:rPr>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rPr>
          <w:color w:val="000000"/>
          <w:sz w:val="22"/>
        </w:rPr>
      </w:pPr>
      <w:r>
        <w:rPr>
          <w:color w:val="000000"/>
          <w:sz w:val="22"/>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bCs/>
                <w:sz w:val="22"/>
              </w:rPr>
            </w:pPr>
            <w:r>
              <w:rPr>
                <w:b/>
                <w:bCs/>
                <w:sz w:val="22"/>
              </w:rPr>
              <w:t>HS ENERGY SERVICES, INC.</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bCs/>
                <w:sz w:val="22"/>
              </w:rPr>
              <w:t>HS ENERGY SERVICES, INC.</w:t>
            </w:r>
            <w:r>
              <w:rPr>
                <w:b/>
                <w:sz w:val="22"/>
              </w:rPr>
              <w:t>, a corporation organized under the law of the State of  ______________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$25,000,000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$100,000 </w:t>
      </w:r>
      <w:r>
        <w:rPr>
          <w:sz w:val="22"/>
        </w:rPr>
        <w:t xml:space="preserve">and the Return Amount will be rounded down to the nearest integral multiple of U.S. </w:t>
      </w:r>
      <w:r>
        <w:rPr>
          <w:color w:val="000000"/>
          <w:sz w:val="22"/>
        </w:rPr>
        <w:t>$100,000.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del w:id="44" w:author="Linda Busk" w:date="2000-06-16T12:28:00Z">
              <w:r>
                <w:rPr>
                  <w:sz w:val="22"/>
                </w:rPr>
                <w:delText>[X]</w:delText>
              </w:r>
            </w:del>
          </w:p>
        </w:tc>
        <w:tc>
          <w:tcPr>
            <w:tcW w:w="1280" w:type="dxa"/>
            <w:tcBorders/>
          </w:tcPr>
          <w:p>
            <w:pPr>
              <w:pStyle w:val="Normal"/>
              <w:jc w:val="center"/>
              <w:rPr>
                <w:sz w:val="22"/>
              </w:rPr>
            </w:pPr>
            <w:del w:id="45" w:author="Linda Busk" w:date="2000-06-16T12:28:00Z">
              <w:r>
                <w:rPr>
                  <w:sz w:val="22"/>
                </w:rPr>
                <w:delText>[X]</w:delText>
              </w:r>
            </w:del>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del w:id="46" w:author="Linda Busk" w:date="2000-06-16T12:28:00Z">
              <w:r>
                <w:rPr>
                  <w:sz w:val="22"/>
                </w:rPr>
                <w:delText>[X]</w:delText>
              </w:r>
            </w:del>
          </w:p>
        </w:tc>
        <w:tc>
          <w:tcPr>
            <w:tcW w:w="1280" w:type="dxa"/>
            <w:tcBorders/>
          </w:tcPr>
          <w:p>
            <w:pPr>
              <w:pStyle w:val="Normal"/>
              <w:jc w:val="center"/>
              <w:rPr>
                <w:sz w:val="22"/>
              </w:rPr>
            </w:pPr>
            <w:del w:id="47" w:author="Linda Busk" w:date="2000-06-16T12:28:00Z">
              <w:r>
                <w:rPr>
                  <w:sz w:val="22"/>
                </w:rPr>
                <w:delText>[X]</w:delText>
              </w:r>
            </w:del>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 </w:t>
      </w: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 or “Baa3” or higher by Moody’s.</w:t>
      </w:r>
    </w:p>
    <w:p>
      <w:pPr>
        <w:pStyle w:val="BodyTextIndent"/>
        <w:numPr>
          <w:ilvl w:val="0"/>
          <w:numId w:val="4"/>
        </w:numPr>
        <w:ind w:hanging="0" w:start="1080" w:end="0"/>
        <w:rPr/>
      </w:pPr>
      <w:r>
        <w:rPr/>
        <w:t>Posted Collateral may be held only in the following jurisdictions:  Any jurisdiction within the United States.</w:t>
      </w:r>
    </w:p>
    <w:p>
      <w:pPr>
        <w:pStyle w:val="BodyTextIndent"/>
        <w:numPr>
          <w:ilvl w:val="0"/>
          <w:numId w:val="4"/>
        </w:numPr>
        <w:ind w:hanging="0" w:start="1080" w:end="0"/>
        <w:rPr/>
      </w:pPr>
      <w:r>
        <w:rPr/>
        <w:t>The Custodian is a Qualified Institution (as defined below), approved by Party B (which approval shall not be unreasonably withheld).</w:t>
      </w:r>
      <w:r>
        <w:rPr>
          <w:color w:val="0000FF"/>
        </w:rPr>
        <w:t xml:space="preserve">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its Credit Support Provider has a Credit Rating</w:t>
      </w:r>
      <w:r>
        <w:rPr>
          <w:color w:val="000000"/>
          <w:sz w:val="22"/>
        </w:rPr>
        <w:t xml:space="preserve"> from S&amp;P</w:t>
      </w:r>
      <w:r>
        <w:rPr>
          <w:sz w:val="22"/>
        </w:rPr>
        <w:t xml:space="preserve"> and the lowest Credit Rating for its Credit Support Provider is “BBB-” or higher by S&amp;P or “Baa3” or higher by Moody’s. </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1080" w:end="0"/>
        <w:jc w:val="both"/>
        <w:rPr>
          <w:color w:val="0000FF"/>
          <w:sz w:val="22"/>
        </w:rPr>
      </w:pPr>
      <w:r>
        <w:rPr>
          <w:color w:val="0000FF"/>
          <w:sz w:val="22"/>
        </w:rPr>
      </w:r>
    </w:p>
    <w:p>
      <w:pPr>
        <w:pStyle w:val="Normal"/>
        <w:ind w:start="1080" w:end="0"/>
        <w:jc w:val="both"/>
        <w:rPr>
          <w:color w:val="0000FF"/>
          <w:sz w:val="22"/>
        </w:rPr>
      </w:pPr>
      <w:r>
        <w:rPr>
          <w:color w:val="0000FF"/>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r>
        <w:br w:type="page"/>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pPr>
      <w:r>
        <w:rPr>
          <w:sz w:val="22"/>
        </w:rPr>
        <w:t xml:space="preserve">(iii)  For purposes of Section 5(a)(iii) of this Agreement, failure by a party or its Custodian to comply with any of the obligations under this Paragraph 13(g) will constitute an Event of Default with respect to such party if the failure continues for </w:t>
      </w:r>
      <w:del w:id="48" w:author="Linda Busk" w:date="2000-06-16T12:31:00Z">
        <w:r>
          <w:rPr>
            <w:sz w:val="22"/>
          </w:rPr>
          <w:delText xml:space="preserve">two </w:delText>
        </w:r>
      </w:del>
      <w:ins w:id="49" w:author="Linda Busk" w:date="2000-06-16T12:31:00Z">
        <w:r>
          <w:rPr>
            <w:sz w:val="22"/>
          </w:rPr>
          <w:t xml:space="preserve">five </w:t>
        </w:r>
      </w:ins>
      <w:r>
        <w:rPr>
          <w:sz w:val="22"/>
        </w:rPr>
        <w:t>(</w:t>
      </w:r>
      <w:del w:id="50" w:author="Linda Busk" w:date="2000-06-16T12:31:00Z">
        <w:r>
          <w:rPr>
            <w:sz w:val="22"/>
          </w:rPr>
          <w:delText>2</w:delText>
        </w:r>
      </w:del>
      <w:ins w:id="51" w:author="Linda Busk" w:date="2000-06-16T12:31:00Z">
        <w:r>
          <w:rPr>
            <w:sz w:val="22"/>
          </w:rPr>
          <w:t>5</w:t>
        </w:r>
      </w:ins>
      <w:r>
        <w:rPr>
          <w:sz w:val="22"/>
        </w:rPr>
        <w:t>)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pPr>
      <w:r>
        <w:rPr>
          <w:sz w:val="22"/>
        </w:rPr>
        <w:t xml:space="preserve">For purposes of Section 5(a)(iii) of this Agreement, failure by a party to comply with any of the obligations under this Paragraph 13(h)(iii)(A) will constitute an Event of Default with respect to such party if the failure continues for </w:t>
      </w:r>
      <w:del w:id="52" w:author="Linda Busk" w:date="2000-06-16T12:31:00Z">
        <w:r>
          <w:rPr>
            <w:sz w:val="22"/>
          </w:rPr>
          <w:delText xml:space="preserve">two </w:delText>
        </w:r>
      </w:del>
      <w:ins w:id="53" w:author="Linda Busk" w:date="2000-06-16T12:31:00Z">
        <w:r>
          <w:rPr>
            <w:sz w:val="22"/>
          </w:rPr>
          <w:t xml:space="preserve">five </w:t>
        </w:r>
      </w:ins>
      <w:r>
        <w:rPr>
          <w:sz w:val="22"/>
        </w:rPr>
        <w:t>(</w:t>
      </w:r>
      <w:del w:id="54" w:author="Linda Busk" w:date="2000-06-16T12:31:00Z">
        <w:r>
          <w:rPr>
            <w:sz w:val="22"/>
          </w:rPr>
          <w:delText>2</w:delText>
        </w:r>
      </w:del>
      <w:ins w:id="55" w:author="Linda Busk" w:date="2000-06-16T12:31:00Z">
        <w:r>
          <w:rPr>
            <w:sz w:val="22"/>
          </w:rPr>
          <w:t>5</w:t>
        </w:r>
      </w:ins>
      <w:r>
        <w:rPr>
          <w:sz w:val="22"/>
        </w:rPr>
        <w:t>)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b/>
          <w:sz w:val="22"/>
        </w:rPr>
      </w:pPr>
      <w:r>
        <w:rPr>
          <w:b/>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below “Baa3” by Moody’s or its Credit Support Provider fails to have a Credit Rating from S&amp;P or Moody’s; or (b) with respect to Party B, its Credit Support Provider’s Credit Rating is below “B+” by S&amp;P or below “B1” by Moody’s or its Credit Support Provider fails to have a Credit Rating from S&amp;P or Moody’s.</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spacing w:lineRule="atLeast" w:line="240"/>
        <w:ind w:start="720" w:end="0"/>
        <w:jc w:val="both"/>
        <w:rPr>
          <w:b/>
          <w:sz w:val="22"/>
        </w:rPr>
      </w:pPr>
      <w:r>
        <w:rPr>
          <w:b/>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spacing w:lineRule="atLeast" w:line="240"/>
        <w:jc w:val="both"/>
        <w:rPr>
          <w:sz w:val="22"/>
        </w:rPr>
      </w:pPr>
      <w:r>
        <w:rPr>
          <w:sz w:val="22"/>
        </w:rPr>
      </w:r>
    </w:p>
    <w:p>
      <w:pPr>
        <w:pStyle w:val="Justified"/>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rFonts w:ascii="Times New Roman" w:hAnsi="Times New Roman" w:cs="Times New Roman"/>
          <w:sz w:val="22"/>
        </w:rPr>
      </w:pPr>
      <w:r>
        <w:rPr>
          <w:rFonts w:cs="Times New Roman"/>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2"/>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152" w:footer="720" w:bottom="1152"/>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BodyText3"/>
        <w:keepNext w:val="true"/>
        <w:spacing w:lineRule="exact" w:line="240" w:before="480" w:after="0"/>
        <w:rPr>
          <w:caps/>
        </w:rPr>
      </w:pPr>
      <w:r>
        <w:rPr>
          <w:caps/>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HS ENERGY SERVICES, INC., a </w:t>
      </w:r>
      <w:r>
        <w:rPr>
          <w:sz w:val="22"/>
          <w:u w:val="single"/>
        </w:rPr>
        <w:tab/>
        <w:t>_____________________</w:t>
      </w:r>
      <w:r>
        <w:rPr>
          <w:sz w:val="22"/>
        </w:rPr>
        <w:t xml:space="preserve">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$40,000,000.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del w:id="56" w:author="Linda Busk" w:date="2000-06-16T12:33:00Z">
        <w:r>
          <w:rPr>
            <w:sz w:val="22"/>
          </w:rPr>
          <w:delText xml:space="preserve">five </w:delText>
        </w:r>
      </w:del>
      <w:ins w:id="57" w:author="Linda Busk" w:date="2000-06-16T12:33:00Z">
        <w:r>
          <w:rPr>
            <w:sz w:val="22"/>
          </w:rPr>
          <w:t xml:space="preserve">ten </w:t>
        </w:r>
      </w:ins>
      <w:r>
        <w:rPr>
          <w:sz w:val="22"/>
        </w:rPr>
        <w:t>(</w:t>
      </w:r>
      <w:del w:id="58" w:author="Linda Busk" w:date="2000-06-16T12:33:00Z">
        <w:r>
          <w:rPr>
            <w:sz w:val="22"/>
          </w:rPr>
          <w:delText>5</w:delText>
        </w:r>
      </w:del>
      <w:ins w:id="59" w:author="Linda Busk" w:date="2000-06-16T12:33:00Z">
        <w:r>
          <w:rPr>
            <w:sz w:val="22"/>
          </w:rPr>
          <w:t>10</w:t>
        </w:r>
      </w:ins>
      <w:r>
        <w:rPr>
          <w:sz w:val="22"/>
        </w:rPr>
        <w:t>)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HS Energy Services,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spacing w:lineRule="exact" w:line="240"/>
        <w:ind w:end="720"/>
        <w:jc w:val="center"/>
        <w:rPr>
          <w:b/>
          <w:sz w:val="22"/>
        </w:rPr>
      </w:pPr>
      <w:r>
        <w:rPr>
          <w:b/>
          <w:sz w:val="22"/>
          <w:u w:val="single"/>
        </w:rPr>
        <w:t xml:space="preserve">EXHIBIT </w:t>
      </w:r>
      <w:r>
        <w:rPr>
          <w:b/>
          <w:color w:val="FF0000"/>
          <w:sz w:val="22"/>
          <w:u w:val="single"/>
        </w:rPr>
        <w:t>B</w:t>
      </w:r>
    </w:p>
    <w:p>
      <w:pPr>
        <w:pStyle w:val="Normal"/>
        <w:spacing w:lineRule="exact" w:line="240"/>
        <w:ind w:end="720"/>
        <w:jc w:val="center"/>
        <w:rPr>
          <w:b/>
          <w:sz w:val="22"/>
        </w:rPr>
      </w:pPr>
      <w:r>
        <w:rPr>
          <w:b/>
          <w:sz w:val="22"/>
        </w:rPr>
      </w:r>
    </w:p>
    <w:p>
      <w:pPr>
        <w:pStyle w:val="Normal"/>
        <w:spacing w:lineRule="exact" w:line="240"/>
        <w:ind w:end="720"/>
        <w:jc w:val="center"/>
        <w:rPr>
          <w:b/>
          <w:bCs/>
          <w:color w:val="000000"/>
          <w:sz w:val="22"/>
        </w:rPr>
      </w:pPr>
      <w:r>
        <w:rPr>
          <w:b/>
          <w:bCs/>
          <w:sz w:val="22"/>
        </w:rPr>
        <w:t>HS RESOURCES, INC.</w:t>
      </w:r>
      <w:r>
        <w:rPr>
          <w:b/>
          <w:bCs/>
          <w:color w:val="FF0000"/>
          <w:sz w:val="22"/>
        </w:rPr>
        <w:t xml:space="preserve"> </w:t>
      </w:r>
    </w:p>
    <w:p>
      <w:pPr>
        <w:pStyle w:val="Normal"/>
        <w:ind w:end="720"/>
        <w:jc w:val="center"/>
        <w:rPr>
          <w:b/>
          <w:bCs/>
          <w:color w:val="000000"/>
          <w:sz w:val="22"/>
        </w:rPr>
      </w:pPr>
      <w:r>
        <w:rPr>
          <w:b/>
          <w:bCs/>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xml:space="preserve">, 2000, is made and entered into by HS RESOURCES, INC., a </w:t>
      </w:r>
      <w:r>
        <w:rPr>
          <w:sz w:val="22"/>
          <w:u w:val="single"/>
        </w:rPr>
        <w:tab/>
        <w:tab/>
      </w:r>
      <w:r>
        <w:rPr>
          <w:sz w:val="22"/>
        </w:rPr>
        <w:t xml:space="preserve">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HS ENERGY SERVICES, INC. a _______________________ [wholly owned subsidiary]  of Guarantor (“Counterparty”) and </w:t>
      </w:r>
      <w:r>
        <w:rPr>
          <w:caps/>
          <w:sz w:val="22"/>
        </w:rPr>
        <w:t>Enron NORTH AMERICA Corp.</w:t>
      </w:r>
      <w:r>
        <w:rPr>
          <w:sz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BodyTextIndent3"/>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w:t>
      </w:r>
      <w:del w:id="60" w:author="Linda Busk" w:date="2000-06-16T12:32:00Z">
        <w:r>
          <w:rPr/>
          <w:delText>10</w:delText>
        </w:r>
      </w:del>
      <w:ins w:id="61" w:author="Linda Busk" w:date="2000-06-16T12:32:00Z">
        <w:r>
          <w:rPr/>
          <w:t>3</w:t>
        </w:r>
      </w:ins>
      <w:r>
        <w:rPr/>
        <w:t>,000,000.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w:t>
      </w:r>
      <w:del w:id="62" w:author="Linda Busk" w:date="2000-06-16T12:33:00Z">
        <w:r>
          <w:rPr>
            <w:sz w:val="22"/>
          </w:rPr>
          <w:delText xml:space="preserve">five </w:delText>
        </w:r>
      </w:del>
      <w:ins w:id="63" w:author="Linda Busk" w:date="2000-06-16T12:33:00Z">
        <w:r>
          <w:rPr>
            <w:sz w:val="22"/>
          </w:rPr>
          <w:t xml:space="preserve">ten </w:t>
        </w:r>
      </w:ins>
      <w:r>
        <w:rPr>
          <w:sz w:val="22"/>
        </w:rPr>
        <w:t>(</w:t>
      </w:r>
      <w:del w:id="64" w:author="Linda Busk" w:date="2000-06-16T12:33:00Z">
        <w:r>
          <w:rPr>
            <w:sz w:val="22"/>
          </w:rPr>
          <w:delText>5</w:delText>
        </w:r>
      </w:del>
      <w:ins w:id="65" w:author="Linda Busk" w:date="2000-06-16T12:33:00Z">
        <w:r>
          <w:rPr>
            <w:sz w:val="22"/>
          </w:rPr>
          <w:t>10</w:t>
        </w:r>
      </w:ins>
      <w:r>
        <w:rPr>
          <w:sz w:val="22"/>
        </w:rPr>
        <w:t>)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 xml:space="preserve">Enron North America Corp. </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BodyText"/>
              <w:keepNext w:val="true"/>
              <w:keepLines/>
              <w:widowControl/>
              <w:tabs>
                <w:tab w:val="clear" w:pos="720"/>
                <w:tab w:val="right" w:pos="2988" w:leader="none"/>
              </w:tabs>
              <w:spacing w:lineRule="atLeast" w:line="240"/>
              <w:rPr/>
            </w:pPr>
            <w:r>
              <w:rPr/>
              <w:t>HS Resources, Inc.</w:t>
            </w:r>
          </w:p>
          <w:p>
            <w:pPr>
              <w:pStyle w:val="Normal"/>
              <w:keepNext w:val="true"/>
              <w:keepLines/>
              <w:tabs>
                <w:tab w:val="clear" w:pos="720"/>
                <w:tab w:val="right" w:pos="2988" w:leader="none"/>
              </w:tabs>
              <w:spacing w:lineRule="atLeast" w:line="240"/>
              <w:rPr>
                <w:sz w:val="22"/>
              </w:rPr>
            </w:pPr>
            <w:ins w:id="66" w:author="Linda Busk" w:date="2000-06-16T12:34:00Z">
              <w:r>
                <w:rPr>
                  <w:sz w:val="22"/>
                </w:rPr>
                <w:t>One Maritime Plaza, 15</w:t>
              </w:r>
            </w:ins>
            <w:ins w:id="67" w:author="Linda Busk" w:date="2000-06-16T12:34:00Z">
              <w:r>
                <w:rPr>
                  <w:sz w:val="22"/>
                  <w:vertAlign w:val="superscript"/>
                </w:rPr>
                <w:t>th</w:t>
              </w:r>
            </w:ins>
            <w:ins w:id="68" w:author="Linda Busk" w:date="2000-06-16T12:34:00Z">
              <w:r>
                <w:rPr>
                  <w:sz w:val="22"/>
                </w:rPr>
                <w:t xml:space="preserve"> Fl.</w:t>
              </w:r>
            </w:ins>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ins w:id="69" w:author="Linda Busk" w:date="2000-06-16T12:34:00Z">
              <w:r>
                <w:rPr>
                  <w:sz w:val="22"/>
                </w:rPr>
                <w:t>San Francisco, CA  94111</w:t>
              </w:r>
            </w:ins>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ins w:id="70" w:author="Linda Busk" w:date="2000-06-16T12:34:00Z">
              <w:r>
                <w:rPr>
                  <w:sz w:val="22"/>
                </w:rPr>
                <w:t xml:space="preserve">  Chief Financial Officer</w:t>
              </w:r>
            </w:ins>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ins w:id="72" w:author="Linda Busk" w:date="2000-06-16T12:34:00Z"/>
              </w:rPr>
            </w:pPr>
            <w:r>
              <w:rPr>
                <w:sz w:val="22"/>
              </w:rPr>
              <w:t>Fax No.:</w:t>
            </w:r>
            <w:ins w:id="71" w:author="Linda Busk" w:date="2000-06-16T12:34:00Z">
              <w:r>
                <w:rPr>
                  <w:sz w:val="22"/>
                </w:rPr>
                <w:t xml:space="preserve">  415/433-5811</w:t>
              </w:r>
            </w:ins>
          </w:p>
          <w:p>
            <w:pPr>
              <w:pStyle w:val="Normal"/>
              <w:keepNext w:val="true"/>
              <w:keepLines/>
              <w:tabs>
                <w:tab w:val="clear" w:pos="720"/>
                <w:tab w:val="right" w:pos="2988" w:leader="none"/>
              </w:tabs>
              <w:spacing w:lineRule="atLeast" w:line="240"/>
              <w:rPr>
                <w:sz w:val="22"/>
                <w:ins w:id="74" w:author="Linda Busk" w:date="2000-06-16T12:34:00Z"/>
              </w:rPr>
            </w:pPr>
            <w:ins w:id="73" w:author="Linda Busk" w:date="2000-06-16T12:34:00Z">
              <w:r>
                <w:rPr>
                  <w:sz w:val="22"/>
                </w:rPr>
              </w:r>
            </w:ins>
          </w:p>
          <w:p>
            <w:pPr>
              <w:pStyle w:val="Normal"/>
              <w:keepNext w:val="true"/>
              <w:keepLines/>
              <w:tabs>
                <w:tab w:val="clear" w:pos="720"/>
                <w:tab w:val="right" w:pos="2988" w:leader="none"/>
              </w:tabs>
              <w:spacing w:lineRule="atLeast" w:line="240"/>
              <w:rPr>
                <w:sz w:val="22"/>
                <w:ins w:id="76" w:author="Linda Busk" w:date="2000-06-16T12:34:00Z"/>
              </w:rPr>
            </w:pPr>
            <w:ins w:id="75" w:author="Linda Busk" w:date="2000-06-16T12:34:00Z">
              <w:r>
                <w:rPr>
                  <w:sz w:val="22"/>
                </w:rPr>
                <w:t>And</w:t>
              </w:r>
            </w:ins>
          </w:p>
          <w:p>
            <w:pPr>
              <w:pStyle w:val="Normal"/>
              <w:keepNext w:val="true"/>
              <w:keepLines/>
              <w:tabs>
                <w:tab w:val="clear" w:pos="720"/>
                <w:tab w:val="right" w:pos="2988" w:leader="none"/>
              </w:tabs>
              <w:spacing w:lineRule="atLeast" w:line="240"/>
              <w:rPr>
                <w:sz w:val="22"/>
                <w:ins w:id="78" w:author="Linda Busk" w:date="2000-06-16T12:34:00Z"/>
              </w:rPr>
            </w:pPr>
            <w:ins w:id="77" w:author="Linda Busk" w:date="2000-06-16T12:34:00Z">
              <w:r>
                <w:rPr>
                  <w:sz w:val="22"/>
                </w:rPr>
              </w:r>
            </w:ins>
          </w:p>
          <w:p>
            <w:pPr>
              <w:pStyle w:val="Normal"/>
              <w:keepNext w:val="true"/>
              <w:keepLines/>
              <w:tabs>
                <w:tab w:val="clear" w:pos="720"/>
                <w:tab w:val="right" w:pos="2988" w:leader="none"/>
              </w:tabs>
              <w:spacing w:lineRule="atLeast" w:line="240"/>
              <w:rPr>
                <w:sz w:val="22"/>
                <w:ins w:id="80" w:author="Linda Busk" w:date="2000-06-16T12:34:00Z"/>
              </w:rPr>
            </w:pPr>
            <w:ins w:id="79" w:author="Linda Busk" w:date="2000-06-16T12:34:00Z">
              <w:r>
                <w:rPr>
                  <w:sz w:val="22"/>
                </w:rPr>
                <w:t>HS Resources, Inc.</w:t>
              </w:r>
            </w:ins>
          </w:p>
          <w:p>
            <w:pPr>
              <w:pStyle w:val="Normal"/>
              <w:keepNext w:val="true"/>
              <w:keepLines/>
              <w:tabs>
                <w:tab w:val="clear" w:pos="720"/>
                <w:tab w:val="right" w:pos="2988" w:leader="none"/>
              </w:tabs>
              <w:spacing w:lineRule="atLeast" w:line="240"/>
              <w:rPr>
                <w:sz w:val="22"/>
                <w:ins w:id="82" w:author="Linda Busk" w:date="2000-06-16T12:34:00Z"/>
              </w:rPr>
            </w:pPr>
            <w:ins w:id="81" w:author="Linda Busk" w:date="2000-06-16T12:34:00Z">
              <w:r>
                <w:rPr>
                  <w:sz w:val="22"/>
                </w:rPr>
                <w:t>1999 Broadway, Suite 3600</w:t>
              </w:r>
            </w:ins>
          </w:p>
          <w:p>
            <w:pPr>
              <w:pStyle w:val="Normal"/>
              <w:keepNext w:val="true"/>
              <w:keepLines/>
              <w:tabs>
                <w:tab w:val="clear" w:pos="720"/>
                <w:tab w:val="right" w:pos="2988" w:leader="none"/>
              </w:tabs>
              <w:spacing w:lineRule="atLeast" w:line="240"/>
              <w:rPr>
                <w:sz w:val="22"/>
                <w:ins w:id="84" w:author="Linda Busk" w:date="2000-06-16T12:34:00Z"/>
              </w:rPr>
            </w:pPr>
            <w:ins w:id="83" w:author="Linda Busk" w:date="2000-06-16T12:34:00Z">
              <w:r>
                <w:rPr>
                  <w:sz w:val="22"/>
                </w:rPr>
                <w:t>Denver, CO  80202</w:t>
              </w:r>
            </w:ins>
          </w:p>
          <w:p>
            <w:pPr>
              <w:pStyle w:val="Normal"/>
              <w:keepNext w:val="true"/>
              <w:keepLines/>
              <w:tabs>
                <w:tab w:val="clear" w:pos="720"/>
                <w:tab w:val="right" w:pos="2988" w:leader="none"/>
              </w:tabs>
              <w:spacing w:lineRule="atLeast" w:line="240"/>
              <w:rPr>
                <w:sz w:val="22"/>
                <w:ins w:id="86" w:author="Linda Busk" w:date="2000-06-16T12:34:00Z"/>
              </w:rPr>
            </w:pPr>
            <w:ins w:id="85" w:author="Linda Busk" w:date="2000-06-16T12:34:00Z">
              <w:r>
                <w:rPr>
                  <w:sz w:val="22"/>
                </w:rPr>
                <w:t>Attn:  General Counsel</w:t>
              </w:r>
            </w:ins>
          </w:p>
          <w:p>
            <w:pPr>
              <w:pStyle w:val="Normal"/>
              <w:keepNext w:val="true"/>
              <w:keepLines/>
              <w:tabs>
                <w:tab w:val="clear" w:pos="720"/>
                <w:tab w:val="right" w:pos="2988" w:leader="none"/>
              </w:tabs>
              <w:spacing w:lineRule="atLeast" w:line="240"/>
              <w:rPr>
                <w:sz w:val="22"/>
                <w:ins w:id="88" w:author="Linda Busk" w:date="2000-06-16T12:34:00Z"/>
              </w:rPr>
            </w:pPr>
            <w:ins w:id="87" w:author="Linda Busk" w:date="2000-06-16T12:34:00Z">
              <w:r>
                <w:rPr>
                  <w:sz w:val="22"/>
                </w:rPr>
                <w:t>Fax No.:  303/296-9709</w:t>
              </w:r>
            </w:ins>
          </w:p>
          <w:p>
            <w:pPr>
              <w:pStyle w:val="Normal"/>
              <w:keepNext w:val="true"/>
              <w:keepLines/>
              <w:tabs>
                <w:tab w:val="clear" w:pos="720"/>
                <w:tab w:val="right" w:pos="2988" w:leader="none"/>
              </w:tabs>
              <w:spacing w:lineRule="atLeast" w:line="240"/>
              <w:rPr>
                <w:sz w:val="22"/>
                <w:ins w:id="90" w:author="Linda Busk" w:date="2000-06-16T12:34:00Z"/>
              </w:rPr>
            </w:pPr>
            <w:ins w:id="89" w:author="Linda Busk" w:date="2000-06-16T12:34:00Z">
              <w:r>
                <w:rPr>
                  <w:sz w:val="22"/>
                </w:rPr>
              </w:r>
            </w:ins>
          </w:p>
          <w:p>
            <w:pPr>
              <w:pStyle w:val="Normal"/>
              <w:keepNext w:val="true"/>
              <w:keepLines/>
              <w:tabs>
                <w:tab w:val="clear" w:pos="720"/>
                <w:tab w:val="right" w:pos="2988" w:leader="none"/>
              </w:tabs>
              <w:spacing w:lineRule="atLeast" w:line="240"/>
              <w:rPr>
                <w:sz w:val="22"/>
                <w:ins w:id="92" w:author="Linda Busk" w:date="2000-06-16T12:34:00Z"/>
              </w:rPr>
            </w:pPr>
            <w:ins w:id="91" w:author="Linda Busk" w:date="2000-06-16T12:34:00Z">
              <w:r>
                <w:rPr>
                  <w:sz w:val="22"/>
                </w:rPr>
                <w:t>With a copy to:</w:t>
              </w:r>
            </w:ins>
          </w:p>
          <w:p>
            <w:pPr>
              <w:pStyle w:val="Normal"/>
              <w:keepNext w:val="true"/>
              <w:keepLines/>
              <w:tabs>
                <w:tab w:val="clear" w:pos="720"/>
                <w:tab w:val="right" w:pos="2988" w:leader="none"/>
              </w:tabs>
              <w:spacing w:lineRule="atLeast" w:line="240"/>
              <w:rPr>
                <w:sz w:val="22"/>
                <w:ins w:id="94" w:author="Linda Busk" w:date="2000-06-16T12:34:00Z"/>
              </w:rPr>
            </w:pPr>
            <w:ins w:id="93" w:author="Linda Busk" w:date="2000-06-16T12:34:00Z">
              <w:r>
                <w:rPr>
                  <w:sz w:val="22"/>
                </w:rPr>
              </w:r>
            </w:ins>
          </w:p>
          <w:p>
            <w:pPr>
              <w:pStyle w:val="Normal"/>
              <w:keepNext w:val="true"/>
              <w:keepLines/>
              <w:tabs>
                <w:tab w:val="clear" w:pos="720"/>
                <w:tab w:val="right" w:pos="2988" w:leader="none"/>
              </w:tabs>
              <w:spacing w:lineRule="atLeast" w:line="240"/>
              <w:rPr>
                <w:sz w:val="22"/>
                <w:ins w:id="96" w:author="Linda Busk" w:date="2000-06-16T12:34:00Z"/>
              </w:rPr>
            </w:pPr>
            <w:ins w:id="95" w:author="Linda Busk" w:date="2000-06-16T12:34:00Z">
              <w:r>
                <w:rPr>
                  <w:sz w:val="22"/>
                </w:rPr>
                <w:t>HS Energy Services, Inc.</w:t>
              </w:r>
            </w:ins>
          </w:p>
          <w:p>
            <w:pPr>
              <w:pStyle w:val="Normal"/>
              <w:keepNext w:val="true"/>
              <w:keepLines/>
              <w:tabs>
                <w:tab w:val="clear" w:pos="720"/>
                <w:tab w:val="right" w:pos="2988" w:leader="none"/>
              </w:tabs>
              <w:spacing w:lineRule="atLeast" w:line="240"/>
              <w:rPr>
                <w:sz w:val="22"/>
                <w:lang w:val="fr-FR"/>
                <w:ins w:id="98" w:author="Linda Busk" w:date="2000-06-16T12:34:00Z"/>
              </w:rPr>
            </w:pPr>
            <w:ins w:id="97" w:author="Linda Busk" w:date="2000-06-16T12:34:00Z">
              <w:r>
                <w:rPr>
                  <w:sz w:val="22"/>
                  <w:lang w:val="fr-FR"/>
                </w:rPr>
                <w:t>6120 S. Yale, Suite 1320</w:t>
              </w:r>
            </w:ins>
          </w:p>
          <w:p>
            <w:pPr>
              <w:pStyle w:val="Normal"/>
              <w:keepNext w:val="true"/>
              <w:keepLines/>
              <w:tabs>
                <w:tab w:val="clear" w:pos="720"/>
                <w:tab w:val="right" w:pos="2988" w:leader="none"/>
              </w:tabs>
              <w:spacing w:lineRule="atLeast" w:line="240"/>
              <w:rPr>
                <w:sz w:val="22"/>
                <w:ins w:id="100" w:author="Linda Busk" w:date="2000-06-16T12:34:00Z"/>
              </w:rPr>
            </w:pPr>
            <w:ins w:id="99" w:author="Linda Busk" w:date="2000-06-16T12:34:00Z">
              <w:r>
                <w:rPr>
                  <w:sz w:val="22"/>
                </w:rPr>
                <w:t>Tulsa, OK  74136-4210</w:t>
              </w:r>
            </w:ins>
          </w:p>
          <w:p>
            <w:pPr>
              <w:pStyle w:val="Normal"/>
              <w:keepNext w:val="true"/>
              <w:keepLines/>
              <w:tabs>
                <w:tab w:val="clear" w:pos="720"/>
                <w:tab w:val="right" w:pos="2988" w:leader="none"/>
              </w:tabs>
              <w:spacing w:lineRule="atLeast" w:line="240"/>
              <w:rPr>
                <w:sz w:val="22"/>
                <w:ins w:id="102" w:author="Linda Busk" w:date="2000-06-16T12:34:00Z"/>
              </w:rPr>
            </w:pPr>
            <w:ins w:id="101" w:author="Linda Busk" w:date="2000-06-16T12:34:00Z">
              <w:r>
                <w:rPr>
                  <w:sz w:val="22"/>
                </w:rPr>
                <w:t>Attn :  President</w:t>
              </w:r>
            </w:ins>
          </w:p>
          <w:p>
            <w:pPr>
              <w:pStyle w:val="Normal"/>
              <w:keepNext w:val="true"/>
              <w:keepLines/>
              <w:tabs>
                <w:tab w:val="clear" w:pos="720"/>
                <w:tab w:val="right" w:pos="2988" w:leader="none"/>
              </w:tabs>
              <w:spacing w:lineRule="atLeast" w:line="240"/>
              <w:rPr>
                <w:sz w:val="22"/>
              </w:rPr>
            </w:pPr>
            <w:ins w:id="103" w:author="Linda Busk" w:date="2000-06-16T12:34:00Z">
              <w:r>
                <w:rPr>
                  <w:sz w:val="22"/>
                </w:rPr>
                <w:t>Fax No.:  918/481-0992</w:t>
              </w:r>
            </w:ins>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2000,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sz w:val="22"/>
        </w:rPr>
      </w:pPr>
      <w:r>
        <w:rPr>
          <w:b/>
          <w:sz w:val="22"/>
        </w:rPr>
        <w:t>HS RESOURCES, INC.</w:t>
      </w:r>
    </w:p>
    <w:p>
      <w:pPr>
        <w:pStyle w:val="Normal"/>
        <w:spacing w:lineRule="exact" w:line="240"/>
        <w:ind w:start="5040" w:end="0"/>
        <w:jc w:val="both"/>
        <w:rPr>
          <w:sz w:val="22"/>
        </w:rPr>
      </w:pPr>
      <w:r>
        <w:rPr>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ind w:end="720"/>
        <w:jc w:val="both"/>
        <w:rPr>
          <w:sz w:val="22"/>
        </w:rPr>
      </w:pPr>
      <w:r>
        <w:rPr>
          <w:sz w:val="22"/>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lang w:val="fr-FR"/>
      </w:rPr>
    </w:pPr>
    <w:r>
      <w:rPr>
        <w:sz w:val="16"/>
      </w:rPr>
      <w:fldChar w:fldCharType="begin"/>
    </w:r>
    <w:r>
      <w:rPr>
        <w:sz w:val="16"/>
      </w:rPr>
      <w:instrText xml:space="preserve"> FILENAME \p </w:instrText>
    </w:r>
    <w:r>
      <w:rPr>
        <w:sz w:val="16"/>
      </w:rPr>
      <w:fldChar w:fldCharType="separate"/>
    </w:r>
    <w:r>
      <w:rPr>
        <w:sz w:val="16"/>
      </w:rPr>
      <w:t>/mnt/main-storage/datasets/enron-docs/doc/Enron_ISDA.doc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lang w:val="fr-FR"/>
      </w:rPr>
    </w:pPr>
    <w:r>
      <w:rPr>
        <w:sz w:val="16"/>
      </w:rPr>
      <w:fldChar w:fldCharType="begin"/>
    </w:r>
    <w:r>
      <w:rPr>
        <w:sz w:val="16"/>
      </w:rPr>
      <w:instrText xml:space="preserve"> FILENAME \p </w:instrText>
    </w:r>
    <w:r>
      <w:rPr>
        <w:sz w:val="16"/>
      </w:rPr>
      <w:fldChar w:fldCharType="separate"/>
    </w:r>
    <w:r>
      <w:rPr>
        <w:sz w:val="16"/>
      </w:rPr>
      <w:t>/mnt/main-storage/datasets/enron-docs/doc/Enron_ISDA.doc</w:t>
    </w:r>
    <w:r>
      <w:rPr>
        <w:sz w:val="16"/>
      </w:rPr>
      <w:fldChar w:fldCharType="end"/>
    </w:r>
  </w:p>
  <w:p>
    <w:pPr>
      <w:pStyle w:val="Footer"/>
      <w:widowControl/>
      <w:tabs>
        <w:tab w:val="clear" w:pos="4320"/>
        <w:tab w:val="right" w:pos="8640" w:leader="none"/>
      </w:tabs>
      <w:ind w:end="360"/>
      <w:jc w:val="center"/>
      <w:rPr>
        <w:lang w:val="fr-FR"/>
      </w:rPr>
    </w:pPr>
    <w:r>
      <w:rPr>
        <w:lang w:val="fr-FR"/>
      </w:rPr>
      <w:t>Exhibit B</w:t>
    </w:r>
  </w:p>
  <w:p>
    <w:pPr>
      <w:pStyle w:val="Footer"/>
      <w:widowControl/>
      <w:tabs>
        <w:tab w:val="clear" w:pos="4320"/>
        <w:tab w:val="right" w:pos="8640" w:leader="none"/>
      </w:tabs>
      <w:ind w:end="360"/>
      <w:jc w:val="center"/>
      <w:rPr/>
    </w:pPr>
    <w:r>
      <w:rPr>
        <w:lang w:val="fr-F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val="fr-FR"/>
      </w:rPr>
    </w:pPr>
    <w:r>
      <w:rPr>
        <w:sz w:val="16"/>
      </w:rPr>
      <w:fldChar w:fldCharType="begin"/>
    </w:r>
    <w:r>
      <w:rPr>
        <w:sz w:val="16"/>
      </w:rPr>
      <w:instrText xml:space="preserve"> FILENAME \p </w:instrText>
    </w:r>
    <w:r>
      <w:rPr>
        <w:sz w:val="16"/>
      </w:rPr>
      <w:fldChar w:fldCharType="separate"/>
    </w:r>
    <w:r>
      <w:rPr>
        <w:sz w:val="16"/>
      </w:rPr>
      <w:t>/mnt/main-storage/datasets/enron-docs/doc/Enron_ISDA.doc</w:t>
    </w:r>
    <w:r>
      <w:rPr>
        <w:sz w:val="16"/>
      </w:rPr>
      <w:fldChar w:fldCharType="end"/>
    </w:r>
  </w:p>
  <w:p>
    <w:pPr>
      <w:pStyle w:val="Footer"/>
      <w:jc w:val="center"/>
      <w:rPr>
        <w:sz w:val="20"/>
        <w:lang w:val="fr-FR"/>
      </w:rPr>
    </w:pPr>
    <w:r>
      <w:rPr>
        <w:sz w:val="20"/>
        <w:lang w:val="fr-FR"/>
      </w:rPr>
      <w:t>Annex A</w:t>
    </w:r>
  </w:p>
  <w:p>
    <w:pPr>
      <w:pStyle w:val="Footer"/>
      <w:jc w:val="center"/>
      <w:rPr/>
    </w:pPr>
    <w:r>
      <w:rPr>
        <w:sz w:val="20"/>
        <w:lang w:val="fr-FR"/>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fr-FR"/>
      </w:rPr>
    </w:pPr>
    <w:r>
      <w:rPr>
        <w:sz w:val="16"/>
      </w:rPr>
      <w:fldChar w:fldCharType="begin"/>
    </w:r>
    <w:r>
      <w:rPr>
        <w:sz w:val="16"/>
      </w:rPr>
      <w:instrText xml:space="preserve"> FILENAME \p </w:instrText>
    </w:r>
    <w:r>
      <w:rPr>
        <w:sz w:val="16"/>
      </w:rPr>
      <w:fldChar w:fldCharType="separate"/>
    </w:r>
    <w:r>
      <w:rPr>
        <w:sz w:val="16"/>
      </w:rPr>
      <w:t>/mnt/main-storage/datasets/enron-docs/doc/Enron_ISDA.doc</w:t>
    </w:r>
    <w:r>
      <w:rPr>
        <w:sz w:val="16"/>
      </w:rPr>
      <w:fldChar w:fldCharType="end"/>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6"/>
        <w:lang w:val="fr-FR"/>
      </w:rPr>
    </w:pPr>
    <w:r>
      <w:rPr>
        <w:sz w:val="16"/>
      </w:rPr>
      <w:fldChar w:fldCharType="begin"/>
    </w:r>
    <w:r>
      <w:rPr>
        <w:sz w:val="16"/>
      </w:rPr>
      <w:instrText xml:space="preserve"> FILENAME \p </w:instrText>
    </w:r>
    <w:r>
      <w:rPr>
        <w:sz w:val="16"/>
      </w:rPr>
      <w:fldChar w:fldCharType="separate"/>
    </w:r>
    <w:r>
      <w:rPr>
        <w:sz w:val="16"/>
      </w:rPr>
      <w:t>/mnt/main-storage/datasets/enron-docs/doc/Enron_ISDA.doc</w:t>
    </w:r>
    <w:r>
      <w:rPr>
        <w:sz w:val="16"/>
      </w:rPr>
      <w:fldChar w:fldCharType="end"/>
    </w:r>
  </w:p>
  <w:p>
    <w:pPr>
      <w:pStyle w:val="Normal"/>
      <w:rPr>
        <w:sz w:val="8"/>
        <w:lang w:val="fr-FR"/>
      </w:rPr>
    </w:pPr>
    <w:r>
      <w:rPr>
        <w:sz w:val="8"/>
        <w:lang w:val="fr-F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lang w:val="fr-FR"/>
      </w:rPr>
    </w:pPr>
    <w:r>
      <w:rPr>
        <w:sz w:val="16"/>
      </w:rPr>
      <w:fldChar w:fldCharType="begin"/>
    </w:r>
    <w:r>
      <w:rPr>
        <w:sz w:val="16"/>
      </w:rPr>
      <w:instrText xml:space="preserve"> FILENAME \p </w:instrText>
    </w:r>
    <w:r>
      <w:rPr>
        <w:sz w:val="16"/>
      </w:rPr>
      <w:fldChar w:fldCharType="separate"/>
    </w:r>
    <w:r>
      <w:rPr>
        <w:sz w:val="16"/>
      </w:rPr>
      <w:t>/mnt/main-storage/datasets/enron-docs/doc/Enron_ISDA.doc</w:t>
    </w:r>
    <w:r>
      <w:rPr>
        <w:sz w:val="16"/>
      </w:rPr>
      <w:fldChar w:fldCharType="end"/>
    </w:r>
  </w:p>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abstractNum w:abstractNumId="4">
    <w:lvl w:ilvl="0">
      <w:start w:val="2"/>
      <w:numFmt w:val="decimal"/>
      <w:lvlText w:val="(%1)"/>
      <w:lvlJc w:val="start"/>
      <w:pPr>
        <w:tabs>
          <w:tab w:val="num" w:pos="1485"/>
        </w:tabs>
        <w:ind w:start="1485" w:hanging="405"/>
      </w:pPr>
      <w:rPr/>
    </w:lvl>
  </w:abstractNum>
  <w:abstractNum w:abstractNumId="5">
    <w:lvl w:ilvl="0">
      <w:start w:val="2"/>
      <w:numFmt w:val="lowerLetter"/>
      <w:lvlText w:val="(%1)"/>
      <w:lvlJc w:val="start"/>
      <w:pPr>
        <w:tabs>
          <w:tab w:val="num" w:pos="1440"/>
        </w:tabs>
        <w:ind w:start="1440" w:hanging="720"/>
      </w:pPr>
      <w:rPr/>
    </w:lvl>
  </w:abstractNum>
  <w:abstractNum w:abstractNumId="6">
    <w:lvl w:ilvl="0">
      <w:start w:val="10"/>
      <w:numFmt w:val="lowerLetter"/>
      <w:lvlText w:val="(%1)"/>
      <w:lvlJc w:val="start"/>
      <w:pPr>
        <w:tabs>
          <w:tab w:val="num" w:pos="720"/>
        </w:tabs>
        <w:ind w:start="1440" w:hanging="81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5z0">
    <w:name w:val="WW8Num5z0"/>
    <w:qFormat/>
    <w:rPr/>
  </w:style>
  <w:style w:type="character" w:styleId="WW8Num6z0">
    <w:name w:val="WW8Num6z0"/>
    <w:qFormat/>
    <w:rPr/>
  </w:style>
  <w:style w:type="character" w:styleId="WW8Num7z0">
    <w:name w:val="WW8Num7z0"/>
    <w:qFormat/>
    <w:rPr>
      <w:sz w:val="20"/>
    </w:rPr>
  </w:style>
  <w:style w:type="character" w:styleId="WW8Num10z0">
    <w:name w:val="WW8Num10z0"/>
    <w:qFormat/>
    <w:rPr/>
  </w:style>
  <w:style w:type="character" w:styleId="WW8Num13z0">
    <w:name w:val="WW8Num13z0"/>
    <w:qFormat/>
    <w:rPr>
      <w:sz w:val="22"/>
    </w:rPr>
  </w:style>
  <w:style w:type="character" w:styleId="WW8Num15z0">
    <w:name w:val="WW8Num15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color w:val="000000"/>
    </w:rPr>
  </w:style>
  <w:style w:type="character" w:styleId="WW8Num24z0">
    <w:name w:val="WW8Num24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spacing w:lineRule="exact" w:line="240" w:before="240" w:after="0"/>
      <w:ind w:hanging="0" w:start="720" w:end="0"/>
      <w:jc w:val="both"/>
    </w:pPr>
    <w:rPr>
      <w:sz w:val="22"/>
    </w:rPr>
  </w:style>
  <w:style w:type="paragraph" w:styleId="BlockText">
    <w:name w:val="Block Text"/>
    <w:basedOn w:val="Normal"/>
    <w:qFormat/>
    <w:pPr>
      <w:ind w:firstLine="720" w:start="720" w:end="72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2000-06-16T16:10:00Z</dcterms:created>
  <dc:creator>mheard</dc:creator>
  <dc:description/>
  <dc:language>en-CA</dc:language>
  <cp:lastModifiedBy>Linda Busk</cp:lastModifiedBy>
  <cp:lastPrinted>2000-06-12T16:43:00Z</cp:lastPrinted>
  <dcterms:modified xsi:type="dcterms:W3CDTF">2000-06-16T16:10:00Z</dcterms:modified>
  <cp:revision>2</cp:revision>
  <dc:subject/>
  <dc:title>ISDA Multicurrency Agreement</dc:title>
</cp:coreProperties>
</file>