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Guaranty Agreement (this "</w:t>
      </w:r>
      <w:r>
        <w:rPr>
          <w:rFonts w:cs="Arial Narrow" w:ascii="Arial Narrow" w:hAnsi="Arial Narrow"/>
          <w:sz w:val="18"/>
          <w:u w:val="single"/>
        </w:rPr>
        <w:t>Guaranty</w:t>
      </w:r>
      <w:r>
        <w:rPr>
          <w:rFonts w:cs="Arial Narrow" w:ascii="Arial Narrow" w:hAnsi="Arial Narrow"/>
          <w:sz w:val="18"/>
        </w:rPr>
        <w:t>"), dated as of ___________________________,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w:t>
      </w:r>
      <w:del w:id="0" w:author="Tanya Murphy" w:date="2000-12-04T15:16:00Z">
        <w:r>
          <w:rPr>
            <w:rFonts w:cs="Arial Narrow" w:ascii="Arial Narrow" w:hAnsi="Arial Narrow"/>
            <w:sz w:val="18"/>
          </w:rPr>
          <w:delText xml:space="preserve"> ______________________</w:delText>
        </w:r>
      </w:del>
      <w:ins w:id="1" w:author="Tanya Murphy" w:date="2000-12-04T15:16:00Z">
        <w:r>
          <w:rPr>
            <w:rFonts w:cs="Arial Narrow" w:ascii="Arial Narrow" w:hAnsi="Arial Narrow"/>
            <w:sz w:val="18"/>
          </w:rPr>
          <w:t>PG&amp;E Energy Trading – Gas Corporation</w:t>
        </w:r>
      </w:ins>
      <w:r>
        <w:rPr>
          <w:rFonts w:cs="Arial Narrow" w:ascii="Arial Narrow" w:hAnsi="Arial Narrow"/>
          <w:sz w:val="18"/>
        </w:rPr>
        <w:t xml:space="preserve">, a </w:t>
      </w:r>
      <w:del w:id="2" w:author="Tanya Murphy" w:date="2000-12-04T15:16:00Z">
        <w:r>
          <w:rPr>
            <w:rFonts w:cs="Arial Narrow" w:ascii="Arial Narrow" w:hAnsi="Arial Narrow"/>
            <w:sz w:val="18"/>
          </w:rPr>
          <w:delText>_____________ ___________</w:delText>
        </w:r>
      </w:del>
      <w:ins w:id="3" w:author="Tanya Murphy" w:date="2000-12-04T15:16:00Z">
        <w:r>
          <w:rPr>
            <w:rFonts w:cs="Arial Narrow" w:ascii="Arial Narrow" w:hAnsi="Arial Narrow"/>
            <w:sz w:val="18"/>
          </w:rPr>
          <w:t xml:space="preserve">California corporation </w:t>
        </w:r>
      </w:ins>
      <w:del w:id="4" w:author="Tanya Murphy" w:date="2000-12-04T15:16:00Z">
        <w:r>
          <w:rPr>
            <w:rFonts w:cs="Arial Narrow" w:ascii="Arial Narrow" w:hAnsi="Arial Narrow"/>
            <w:sz w:val="18"/>
          </w:rPr>
          <w:delText xml:space="preserve"> </w:delText>
        </w:r>
      </w:del>
      <w:r>
        <w:rPr>
          <w:rFonts w:cs="Arial Narrow" w:ascii="Arial Narrow" w:hAnsi="Arial Narrow"/>
          <w:sz w:val="18"/>
        </w:rPr>
        <w:t>("</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WHEREAS, (i) Contract Party and </w:t>
      </w:r>
      <w:ins w:id="5" w:author="Tanya Murphy" w:date="2000-12-04T15:16:00Z">
        <w:r>
          <w:rPr>
            <w:rFonts w:cs="Arial Narrow" w:ascii="Arial Narrow" w:hAnsi="Arial Narrow"/>
            <w:sz w:val="18"/>
          </w:rPr>
          <w:t xml:space="preserve">enovate, LLC </w:t>
        </w:r>
      </w:ins>
      <w:del w:id="6" w:author="Tanya Murphy" w:date="2000-12-04T15:16:00Z">
        <w:r>
          <w:rPr>
            <w:rFonts w:cs="Arial Narrow" w:ascii="Arial Narrow" w:hAnsi="Arial Narrow"/>
            <w:sz w:val="18"/>
          </w:rPr>
          <w:delText>____________________</w:delText>
        </w:r>
      </w:del>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xml:space="preserve">.  Guarantor absolutely, irrevocably and unconditionally guarantees to Contract Party </w:t>
      </w:r>
      <w:del w:id="7" w:author="Tanya Murphy" w:date="2000-12-04T15:17:00Z">
        <w:r>
          <w:rPr>
            <w:rFonts w:cs="Arial Narrow" w:ascii="Arial Narrow" w:hAnsi="Arial Narrow"/>
            <w:sz w:val="18"/>
          </w:rPr>
          <w:delText>all</w:delText>
        </w:r>
      </w:del>
      <w:ins w:id="8" w:author="Tanya Murphy" w:date="2000-12-04T15:17:00Z">
        <w:r>
          <w:rPr>
            <w:rFonts w:cs="Arial Narrow" w:ascii="Arial Narrow" w:hAnsi="Arial Narrow"/>
            <w:sz w:val="18"/>
          </w:rPr>
          <w:t xml:space="preserve"> the prompt</w:t>
        </w:r>
      </w:ins>
      <w:ins w:id="9" w:author="Tanya Murphy" w:date="2000-12-04T15:23:00Z">
        <w:r>
          <w:rPr>
            <w:rFonts w:cs="Arial Narrow" w:ascii="Arial Narrow" w:hAnsi="Arial Narrow"/>
            <w:sz w:val="18"/>
          </w:rPr>
          <w:t xml:space="preserve"> </w:t>
        </w:r>
      </w:ins>
      <w:del w:id="10" w:author="Tanya Murphy" w:date="2000-12-04T15:17:00Z">
        <w:r>
          <w:rPr>
            <w:rFonts w:cs="Arial Narrow" w:ascii="Arial Narrow" w:hAnsi="Arial Narrow"/>
            <w:sz w:val="18"/>
          </w:rPr>
          <w:delText xml:space="preserve"> </w:delText>
        </w:r>
      </w:del>
      <w:r>
        <w:rPr>
          <w:rFonts w:cs="Arial Narrow" w:ascii="Arial Narrow" w:hAnsi="Arial Narrow"/>
          <w:sz w:val="18"/>
        </w:rPr>
        <w:t xml:space="preserve">payment </w:t>
      </w:r>
      <w:ins w:id="11" w:author="Tanya Murphy" w:date="2000-12-04T15:17:00Z">
        <w:r>
          <w:rPr>
            <w:rFonts w:cs="Arial Narrow" w:ascii="Arial Narrow" w:hAnsi="Arial Narrow"/>
            <w:sz w:val="18"/>
          </w:rPr>
          <w:t>of the</w:t>
        </w:r>
      </w:ins>
      <w:ins w:id="12" w:author="Tanya Murphy" w:date="2000-12-04T15:23:00Z">
        <w:r>
          <w:rPr>
            <w:rFonts w:cs="Arial Narrow" w:ascii="Arial Narrow" w:hAnsi="Arial Narrow"/>
            <w:sz w:val="18"/>
          </w:rPr>
          <w:t xml:space="preserve"> </w:t>
        </w:r>
      </w:ins>
      <w:r>
        <w:rPr>
          <w:rFonts w:cs="Arial Narrow" w:ascii="Arial Narrow" w:hAnsi="Arial Narrow"/>
          <w:sz w:val="18"/>
        </w:rPr>
        <w:t>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w:t>
      </w:r>
      <w:ins w:id="13" w:author="Tanya Murphy" w:date="2000-12-04T15:16:00Z">
        <w:r>
          <w:rPr>
            <w:rFonts w:cs="Arial Narrow" w:ascii="Arial Narrow" w:hAnsi="Arial Narrow"/>
            <w:sz w:val="18"/>
          </w:rPr>
          <w:t xml:space="preserve">arising </w:t>
        </w:r>
      </w:ins>
      <w:r>
        <w:rPr>
          <w:rFonts w:cs="Arial Narrow" w:ascii="Arial Narrow" w:hAnsi="Arial Narrow"/>
          <w:sz w:val="18"/>
        </w:rPr>
        <w:t xml:space="preserve">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w:t>
      </w:r>
      <w:ins w:id="14" w:author="Tanya Murphy" w:date="2000-12-04T15:18:00Z">
        <w:r>
          <w:rPr>
            <w:rFonts w:cs="Arial Narrow" w:ascii="Arial Narrow" w:hAnsi="Arial Narrow"/>
            <w:sz w:val="18"/>
          </w:rPr>
          <w:t>,</w:t>
        </w:r>
      </w:ins>
      <w:r>
        <w:rPr>
          <w:rFonts w:cs="Arial Narrow" w:ascii="Arial Narrow" w:hAnsi="Arial Narrow"/>
          <w:sz w:val="18"/>
        </w:rPr>
        <w:t xml:space="preserve"> </w:t>
      </w:r>
      <w:del w:id="15" w:author="Tanya Murphy" w:date="2000-12-04T15:18:00Z">
        <w:r>
          <w:rPr>
            <w:rFonts w:cs="Arial Narrow" w:ascii="Arial Narrow" w:hAnsi="Arial Narrow"/>
            <w:sz w:val="18"/>
          </w:rPr>
          <w:delText xml:space="preserve">or </w:delText>
        </w:r>
      </w:del>
      <w:r>
        <w:rPr>
          <w:rFonts w:cs="Arial Narrow" w:ascii="Arial Narrow" w:hAnsi="Arial Narrow"/>
          <w:sz w:val="18"/>
        </w:rPr>
        <w:t>(iii) an action separate from one against Guarantor be brought against Obligor or any other person or entity</w:t>
      </w:r>
      <w:ins w:id="16" w:author="Tanya Murphy" w:date="2000-12-04T15:18:00Z">
        <w:r>
          <w:rPr>
            <w:rFonts w:cs="Arial Narrow" w:ascii="Arial Narrow" w:hAnsi="Arial Narrow"/>
            <w:sz w:val="18"/>
          </w:rPr>
          <w:t>, or (iv) Contract Party file any claim relating to the Obligations owed to it if Obligor becomes subject to a bankruptcy, reorganization, or similar proceeding and the failure of Contract Party to so file shall not affect Guarantor</w:t>
        </w:r>
      </w:ins>
      <w:ins w:id="17" w:author="Tanya Murphy" w:date="2000-12-04T15:20:00Z">
        <w:r>
          <w:rPr>
            <w:rFonts w:cs="Arial Narrow" w:ascii="Arial Narrow" w:hAnsi="Arial Narrow"/>
            <w:sz w:val="18"/>
          </w:rPr>
          <w:t>’s obligations hereunder</w:t>
        </w:r>
      </w:ins>
      <w:r>
        <w:rPr>
          <w:rFonts w:cs="Arial Narrow" w:ascii="Arial Narrow" w:hAnsi="Arial Narrow"/>
          <w:sz w:val="18"/>
        </w:rPr>
        <w:t xml:space="preserve">.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ins w:id="18" w:author="Tanya Murphy" w:date="2000-12-04T15:20:00Z">
        <w:r>
          <w:rPr>
            <w:rFonts w:cs="Arial Narrow" w:ascii="Arial Narrow" w:hAnsi="Arial Narrow"/>
            <w:sz w:val="18"/>
          </w:rPr>
          <w:t>If any payment to Contract Party in respect of any Obligation is not rescinded or must otherwise be returned for any reason whatsoever, Guarantor shall remain liable hereunder in respect of such Obligations as if such payment had not been made.</w:t>
        </w:r>
      </w:ins>
      <w:r>
        <w:rPr>
          <w:rFonts w:cs="Arial Narrow" w:ascii="Arial Narrow" w:hAnsi="Arial Narrow"/>
          <w:sz w:val="18"/>
        </w:rPr>
        <w:t xml:space="preserve">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del w:id="21" w:author="Tanya Murphy" w:date="2000-12-04T15:22:00Z"/>
        </w:rPr>
      </w:pPr>
      <w:del w:id="19" w:author="Tanya Murphy" w:date="2000-12-04T15:22:00Z">
        <w:r>
          <w:rPr>
            <w:rFonts w:cs="Arial Narrow" w:ascii="Arial Narrow" w:hAnsi="Arial Narrow"/>
            <w:sz w:val="18"/>
          </w:rPr>
          <w:delText>________________</w:delText>
        </w:r>
      </w:del>
      <w:ins w:id="20" w:author="Tanya Murphy" w:date="2000-12-04T15:22:00Z">
        <w:r>
          <w:rPr>
            <w:rFonts w:cs="Arial Narrow" w:ascii="Arial Narrow" w:hAnsi="Arial Narrow"/>
            <w:sz w:val="18"/>
          </w:rPr>
          <w:t>PG&amp;E Energy Trading – Gas Corporation</w:t>
        </w:r>
      </w:ins>
    </w:p>
    <w:p>
      <w:pPr>
        <w:pStyle w:val="Normal"/>
        <w:jc w:val="both"/>
        <w:rPr>
          <w:rFonts w:ascii="Arial Narrow" w:hAnsi="Arial Narrow" w:cs="Arial Narrow"/>
          <w:sz w:val="18"/>
          <w:del w:id="24" w:author="Tanya Murphy" w:date="2000-12-04T15:22:00Z"/>
        </w:rPr>
      </w:pPr>
      <w:del w:id="22" w:author="Tanya Murphy" w:date="2000-12-04T15:22:00Z">
        <w:r>
          <w:rPr>
            <w:rFonts w:cs="Arial Narrow" w:ascii="Arial Narrow" w:hAnsi="Arial Narrow"/>
            <w:sz w:val="18"/>
          </w:rPr>
          <w:delText>________________</w:delText>
        </w:r>
      </w:del>
      <w:ins w:id="23" w:author="Tanya Murphy" w:date="2000-12-04T15:22:00Z">
        <w:r>
          <w:rPr>
            <w:rFonts w:cs="Arial Narrow" w:ascii="Arial Narrow" w:hAnsi="Arial Narrow"/>
            <w:sz w:val="18"/>
          </w:rPr>
          <w:t>7500 Old Georgetown Road</w:t>
        </w:r>
      </w:ins>
    </w:p>
    <w:p>
      <w:pPr>
        <w:pStyle w:val="Normal"/>
        <w:jc w:val="both"/>
        <w:rPr>
          <w:ins w:id="27" w:author="Tanya Murphy" w:date="2000-12-04T15:22:00Z"/>
        </w:rPr>
      </w:pPr>
      <w:del w:id="25" w:author="Tanya Murphy" w:date="2000-12-04T15:22:00Z">
        <w:r>
          <w:rPr>
            <w:rFonts w:cs="Arial Narrow" w:ascii="Arial Narrow" w:hAnsi="Arial Narrow"/>
            <w:sz w:val="18"/>
          </w:rPr>
          <w:delText>________________</w:delText>
        </w:r>
      </w:del>
      <w:ins w:id="26" w:author="Tanya Murphy" w:date="2000-12-04T15:22:00Z">
        <w:r>
          <w:rPr>
            <w:rFonts w:cs="Arial Narrow" w:ascii="Arial Narrow" w:hAnsi="Arial Narrow"/>
            <w:sz w:val="18"/>
          </w:rPr>
          <w:t>Bethesda, MD  20814</w:t>
        </w:r>
      </w:ins>
    </w:p>
    <w:p>
      <w:pPr>
        <w:pStyle w:val="Normal"/>
        <w:jc w:val="both"/>
        <w:rPr>
          <w:rFonts w:ascii="Arial Narrow" w:hAnsi="Arial Narrow" w:cs="Arial Narrow"/>
          <w:sz w:val="18"/>
        </w:rPr>
      </w:pPr>
      <w:ins w:id="28" w:author="Tanya Murphy" w:date="2000-12-04T15:22:00Z">
        <w:r>
          <w:rPr>
            <w:rFonts w:cs="Arial Narrow" w:ascii="Arial Narrow" w:hAnsi="Arial Narrow"/>
            <w:sz w:val="18"/>
          </w:rPr>
          <w:t>Attn: Senior Vice President</w:t>
        </w:r>
      </w:ins>
    </w:p>
    <w:p>
      <w:pPr>
        <w:pStyle w:val="Normal"/>
        <w:jc w:val="both"/>
        <w:rPr>
          <w:rFonts w:ascii="Arial Narrow" w:hAnsi="Arial Narrow" w:cs="Arial Narrow"/>
          <w:sz w:val="18"/>
        </w:rPr>
      </w:pPr>
      <w:r>
        <w:rPr>
          <w:rFonts w:cs="Arial Narrow" w:ascii="Arial Narrow" w:hAnsi="Arial Narrow"/>
          <w:sz w:val="18"/>
        </w:rPr>
        <w:t xml:space="preserve">Facsimile:  </w:t>
      </w:r>
      <w:ins w:id="29" w:author="Tanya Murphy" w:date="2000-12-04T15:22:00Z">
        <w:r>
          <w:rPr>
            <w:rFonts w:cs="Arial Narrow" w:ascii="Arial Narrow" w:hAnsi="Arial Narrow"/>
            <w:sz w:val="18"/>
          </w:rPr>
          <w:t>(301) 280-6601</w:t>
        </w:r>
      </w:ins>
      <w:del w:id="30" w:author="Tanya Murphy" w:date="2000-12-04T15:22:00Z">
        <w:r>
          <w:rPr>
            <w:rFonts w:cs="Arial Narrow" w:ascii="Arial Narrow" w:hAnsi="Arial Narrow"/>
            <w:sz w:val="18"/>
          </w:rPr>
          <w:delText>_______</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w:t>
      </w:r>
      <w:del w:id="31" w:author="Tanya Murphy" w:date="2000-12-04T15:23:00Z">
        <w:r>
          <w:rPr>
            <w:rFonts w:cs="Arial Narrow" w:ascii="Arial Narrow" w:hAnsi="Arial Narrow"/>
            <w:sz w:val="18"/>
          </w:rPr>
          <w:delText xml:space="preserve"> TEXAS</w:delText>
        </w:r>
      </w:del>
      <w:ins w:id="32" w:author="Tanya Murphy" w:date="2000-12-04T15:23:00Z">
        <w:r>
          <w:rPr>
            <w:rFonts w:cs="Arial Narrow" w:ascii="Arial Narrow" w:hAnsi="Arial Narrow"/>
            <w:sz w:val="18"/>
          </w:rPr>
          <w:t>NEW YORK</w:t>
        </w:r>
      </w:ins>
      <w:r>
        <w:rPr>
          <w:rFonts w:cs="Arial Narrow" w:ascii="Arial Narrow" w:hAnsi="Arial Narrow"/>
          <w:sz w:val="18"/>
        </w:rPr>
        <w:t>,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__________________________________________________</w:t>
        <w:tab/>
        <w:tab/>
        <w:tab/>
        <w:t>____________________________________________________________</w:t>
        <w:tab/>
      </w:r>
    </w:p>
    <w:p>
      <w:pPr>
        <w:pStyle w:val="Normal"/>
        <w:ind w:firstLine="720" w:start="720" w:end="0"/>
        <w:jc w:val="both"/>
        <w:rPr>
          <w:rFonts w:ascii="Arial Narrow" w:hAnsi="Arial Narrow" w:cs="Arial Narrow"/>
          <w:sz w:val="18"/>
        </w:rPr>
      </w:pPr>
      <w:r>
        <w:rPr>
          <w:rFonts w:cs="Arial Narrow" w:ascii="Arial Narrow" w:hAnsi="Arial Narrow"/>
          <w:sz w:val="18"/>
        </w:rPr>
        <w:t>Signature</w:t>
        <w:tab/>
        <w:tab/>
        <w:tab/>
        <w:tab/>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Printed</w:t>
        <w:tab/>
        <w:tab/>
        <w:tab/>
        <w:tab/>
        <w:tab/>
        <w:tab/>
        <w:tab/>
        <w:tab/>
        <w:t>Printed</w:t>
      </w:r>
    </w:p>
    <w:p>
      <w:pPr>
        <w:pStyle w:val="Normal"/>
        <w:jc w:val="both"/>
        <w:rPr>
          <w:rFonts w:ascii="Arial Narrow" w:hAnsi="Arial Narrow" w:cs="Arial Narrow"/>
          <w:sz w:val="18"/>
        </w:rPr>
      </w:pPr>
      <w:r>
        <w:rPr>
          <w:rFonts w:cs="Arial Narrow" w:ascii="Arial Narrow" w:hAnsi="Arial Narrow"/>
          <w:sz w:val="18"/>
        </w:rPr>
        <w:t>Name ____________________________________________</w:t>
        <w:tab/>
        <w:tab/>
        <w:tab/>
        <w:t>Name ______________________________________________________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Title _______________________ ______________________</w:t>
        <w:tab/>
        <w:tab/>
        <w:tab/>
        <w:t>Title _______________________________________________________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2000-12-04T17:44:00Z</dcterms:created>
  <dc:creator>jdobern</dc:creator>
  <dc:description/>
  <dc:language>en-CA</dc:language>
  <cp:lastModifiedBy>Tanya Murphy</cp:lastModifiedBy>
  <cp:lastPrinted>1996-10-07T15:08:00Z</cp:lastPrinted>
  <dcterms:modified xsi:type="dcterms:W3CDTF">2000-12-04T17:58:00Z</dcterms:modified>
  <cp:revision>6</cp:revision>
  <dc:subject/>
  <dc:title>SAMPLE CONTRACT</dc:title>
</cp:coreProperties>
</file>