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ENOVATE, LLC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Guaranty Agreement (this "</w:t>
      </w:r>
      <w:r>
        <w:rPr>
          <w:rFonts w:cs="Arial Narrow" w:ascii="Arial Narrow" w:hAnsi="Arial Narrow"/>
          <w:sz w:val="18"/>
          <w:u w:val="single"/>
        </w:rPr>
        <w:t>Guaranty</w:t>
      </w:r>
      <w:r>
        <w:rPr>
          <w:rFonts w:cs="Arial Narrow" w:ascii="Arial Narrow" w:hAnsi="Arial Narrow"/>
          <w:sz w:val="18"/>
        </w:rPr>
        <w:t>"), dated as of ___________________________, is made and entered into between Enron Corp., a ___________ corporation ("</w:t>
      </w:r>
      <w:r>
        <w:rPr>
          <w:rFonts w:cs="Arial Narrow" w:ascii="Arial Narrow" w:hAnsi="Arial Narrow"/>
          <w:sz w:val="18"/>
          <w:u w:val="single"/>
        </w:rPr>
        <w:t>Guarantor</w:t>
      </w:r>
      <w:r>
        <w:rPr>
          <w:rFonts w:cs="Arial Narrow" w:ascii="Arial Narrow" w:hAnsi="Arial Narrow"/>
          <w:sz w:val="18"/>
        </w:rPr>
        <w:t xml:space="preserve">"), and </w:t>
      </w:r>
      <w:del w:id="0" w:author="Enogex Inc." w:date="2000-12-06T14:00:00Z">
        <w:r>
          <w:rPr>
            <w:rFonts w:cs="Arial Narrow" w:ascii="Arial Narrow" w:hAnsi="Arial Narrow"/>
            <w:sz w:val="18"/>
          </w:rPr>
          <w:delText xml:space="preserve">______________________, </w:delText>
        </w:r>
      </w:del>
      <w:ins w:id="1" w:author="Enogex Inc." w:date="2000-12-06T14:00:00Z">
        <w:r>
          <w:rPr>
            <w:rFonts w:cs="Arial Narrow" w:ascii="Arial Narrow" w:hAnsi="Arial Narrow"/>
            <w:sz w:val="18"/>
          </w:rPr>
          <w:t xml:space="preserve">OGE Energy Resources, Inc., </w:t>
        </w:r>
      </w:ins>
      <w:del w:id="2" w:author="Enogex Inc." w:date="2000-12-06T14:00:00Z">
        <w:r>
          <w:rPr>
            <w:rFonts w:cs="Arial Narrow" w:ascii="Arial Narrow" w:hAnsi="Arial Narrow"/>
            <w:sz w:val="18"/>
          </w:rPr>
          <w:delText>a _____________ ___________</w:delText>
        </w:r>
      </w:del>
      <w:ins w:id="3" w:author="Enogex Inc." w:date="2000-12-06T14:00:00Z">
        <w:r>
          <w:rPr>
            <w:rFonts w:cs="Arial Narrow" w:ascii="Arial Narrow" w:hAnsi="Arial Narrow"/>
            <w:sz w:val="18"/>
          </w:rPr>
          <w:t>an Oklahoma corporation</w:t>
        </w:r>
      </w:ins>
      <w:r>
        <w:rPr>
          <w:rFonts w:cs="Arial Narrow" w:ascii="Arial Narrow" w:hAnsi="Arial Narrow"/>
          <w:sz w:val="18"/>
        </w:rPr>
        <w:t xml:space="preserve">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WHEREAS, (i) Contract Party and </w:t>
      </w:r>
      <w:del w:id="4" w:author="Enogex Inc." w:date="2000-12-06T14:00:00Z">
        <w:r>
          <w:rPr>
            <w:rFonts w:cs="Arial Narrow" w:ascii="Arial Narrow" w:hAnsi="Arial Narrow"/>
            <w:sz w:val="18"/>
          </w:rPr>
          <w:delText xml:space="preserve">____________________, </w:delText>
        </w:r>
      </w:del>
      <w:ins w:id="5" w:author="Enogex Inc." w:date="2000-12-06T14:00:00Z">
        <w:r>
          <w:rPr>
            <w:rFonts w:cs="Arial Narrow" w:ascii="Arial Narrow" w:hAnsi="Arial Narrow"/>
            <w:sz w:val="18"/>
          </w:rPr>
          <w:t xml:space="preserve">Enovate, LLC, </w:t>
        </w:r>
      </w:ins>
      <w:r>
        <w:rPr>
          <w:rFonts w:cs="Arial Narrow" w:ascii="Arial Narrow" w:hAnsi="Arial Narrow"/>
          <w:sz w:val="18"/>
        </w:rPr>
        <w:t>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xml:space="preserve">"), are contemplating entering into an </w:t>
      </w:r>
      <w:del w:id="6" w:author="Enogex Inc." w:date="2000-12-06T14:01:00Z">
        <w:r>
          <w:rPr>
            <w:rFonts w:cs="Arial Narrow" w:ascii="Arial Narrow" w:hAnsi="Arial Narrow"/>
            <w:sz w:val="18"/>
          </w:rPr>
          <w:delText>ENFOLIO</w:delText>
        </w:r>
      </w:del>
      <w:del w:id="7" w:author="Enogex Inc." w:date="2000-12-06T14:01:00Z">
        <w:r>
          <w:rPr>
            <w:rFonts w:cs="Arial Narrow" w:ascii="Symbol" w:hAnsi="Symbol"/>
            <w:position w:val="6"/>
            <w:sz w:val="18"/>
          </w:rPr>
          <w:sym w:font="Symbol" w:char="e2"/>
        </w:r>
      </w:del>
      <w:del w:id="8" w:author="Enogex Inc." w:date="2000-12-06T14:01:00Z">
        <w:r>
          <w:rPr>
            <w:rFonts w:cs="Arial Narrow" w:ascii="Arial Narrow" w:hAnsi="Arial Narrow"/>
            <w:sz w:val="18"/>
          </w:rPr>
          <w:delText xml:space="preserve"> </w:delText>
        </w:r>
      </w:del>
      <w:ins w:id="9" w:author="Enogex Inc." w:date="2000-12-06T14:01:00Z">
        <w:r>
          <w:rPr>
            <w:rFonts w:cs="Arial Narrow" w:ascii="Arial Narrow" w:hAnsi="Arial Narrow"/>
            <w:sz w:val="18"/>
          </w:rPr>
          <w:t xml:space="preserve">Enovate LLC </w:t>
        </w:r>
      </w:ins>
      <w:r>
        <w:rPr>
          <w:rFonts w:cs="Arial Narrow" w:ascii="Arial Narrow" w:hAnsi="Arial Narrow"/>
          <w:sz w:val="18"/>
        </w:rPr>
        <w:t>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xml:space="preserve">.  The amount covered by this Guaranty for all Obligations in respect of the aggregate of all Transactions under the Gas Contract that ever shall be required to be paid by Guarantor shall not exceed </w:t>
      </w:r>
      <w:del w:id="10" w:author="Enogex Inc." w:date="2000-12-06T14:01:00Z">
        <w:r>
          <w:rPr>
            <w:rFonts w:cs="Arial Narrow" w:ascii="Arial Narrow" w:hAnsi="Arial Narrow"/>
            <w:sz w:val="18"/>
          </w:rPr>
          <w:delText xml:space="preserve">$_____________ </w:delText>
        </w:r>
      </w:del>
      <w:ins w:id="11" w:author="Enogex Inc." w:date="2000-12-06T14:01:00Z">
        <w:r>
          <w:rPr>
            <w:rFonts w:cs="Arial Narrow" w:ascii="Arial Narrow" w:hAnsi="Arial Narrow"/>
            <w:sz w:val="18"/>
          </w:rPr>
          <w:t xml:space="preserve">$5,000,000 </w:t>
        </w:r>
      </w:ins>
      <w:r>
        <w:rPr>
          <w:rFonts w:cs="Arial Narrow" w:ascii="Arial Narrow" w:hAnsi="Arial Narrow"/>
          <w:sz w:val="18"/>
        </w:rPr>
        <w:t>(the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del w:id="12" w:author="Enogex Inc." w:date="2000-12-06T14:01:00Z">
        <w:r>
          <w:rPr>
            <w:rFonts w:cs="Arial Narrow" w:ascii="Arial Narrow" w:hAnsi="Arial Narrow"/>
            <w:sz w:val="18"/>
          </w:rPr>
          <w:delText>________________</w:delText>
        </w:r>
      </w:del>
      <w:ins w:id="13" w:author="Enogex Inc." w:date="2000-12-06T14:01:00Z">
        <w:r>
          <w:rPr>
            <w:rFonts w:cs="Arial Narrow" w:ascii="Arial Narrow" w:hAnsi="Arial Narrow"/>
            <w:sz w:val="18"/>
          </w:rPr>
          <w:t>OGE Energy Resources, Inc.</w:t>
        </w:r>
      </w:ins>
    </w:p>
    <w:p>
      <w:pPr>
        <w:pStyle w:val="Normal"/>
        <w:jc w:val="both"/>
        <w:rPr>
          <w:rFonts w:ascii="Arial Narrow" w:hAnsi="Arial Narrow" w:cs="Arial Narrow"/>
          <w:sz w:val="18"/>
        </w:rPr>
      </w:pPr>
      <w:del w:id="14" w:author="Enogex Inc." w:date="2000-12-06T14:02:00Z">
        <w:r>
          <w:rPr>
            <w:rFonts w:cs="Arial Narrow" w:ascii="Arial Narrow" w:hAnsi="Arial Narrow"/>
            <w:sz w:val="18"/>
          </w:rPr>
          <w:delText>________________</w:delText>
        </w:r>
      </w:del>
      <w:ins w:id="15" w:author="Enogex Inc." w:date="2000-12-06T14:02:00Z">
        <w:r>
          <w:rPr>
            <w:rFonts w:cs="Arial Narrow" w:ascii="Arial Narrow" w:hAnsi="Arial Narrow"/>
            <w:sz w:val="18"/>
          </w:rPr>
          <w:t>515 Central Park Drive, Suite 600</w:t>
        </w:r>
      </w:ins>
    </w:p>
    <w:p>
      <w:pPr>
        <w:pStyle w:val="Normal"/>
        <w:jc w:val="both"/>
        <w:rPr>
          <w:rFonts w:ascii="Arial Narrow" w:hAnsi="Arial Narrow" w:cs="Arial Narrow"/>
          <w:sz w:val="18"/>
        </w:rPr>
      </w:pPr>
      <w:del w:id="16" w:author="Enogex Inc." w:date="2000-12-06T14:02:00Z">
        <w:r>
          <w:rPr>
            <w:rFonts w:cs="Arial Narrow" w:ascii="Arial Narrow" w:hAnsi="Arial Narrow"/>
            <w:sz w:val="18"/>
          </w:rPr>
          <w:delText>________________</w:delText>
        </w:r>
      </w:del>
      <w:ins w:id="17" w:author="Enogex Inc." w:date="2000-12-06T14:02:00Z">
        <w:r>
          <w:rPr>
            <w:rFonts w:cs="Arial Narrow" w:ascii="Arial Narrow" w:hAnsi="Arial Narrow"/>
            <w:sz w:val="18"/>
          </w:rPr>
          <w:t>Oklahoma City, OK  731</w:t>
        </w:r>
      </w:ins>
      <w:ins w:id="18" w:author="Enogex Inc." w:date="2000-12-06T14:04:00Z">
        <w:r>
          <w:rPr>
            <w:rFonts w:cs="Arial Narrow" w:ascii="Arial Narrow" w:hAnsi="Arial Narrow"/>
            <w:sz w:val="18"/>
          </w:rPr>
          <w:t>05</w:t>
        </w:r>
      </w:ins>
    </w:p>
    <w:p>
      <w:pPr>
        <w:pStyle w:val="Normal"/>
        <w:jc w:val="both"/>
        <w:rPr>
          <w:rFonts w:ascii="Arial Narrow" w:hAnsi="Arial Narrow" w:cs="Arial Narrow"/>
          <w:sz w:val="18"/>
        </w:rPr>
      </w:pPr>
      <w:r>
        <w:rPr>
          <w:rFonts w:cs="Arial Narrow" w:ascii="Arial Narrow" w:hAnsi="Arial Narrow"/>
          <w:sz w:val="18"/>
        </w:rPr>
        <w:t xml:space="preserve">Facsimile:  </w:t>
      </w:r>
      <w:del w:id="19" w:author="Enogex Inc." w:date="2000-12-06T14:04:00Z">
        <w:r>
          <w:rPr>
            <w:rFonts w:cs="Arial Narrow" w:ascii="Arial Narrow" w:hAnsi="Arial Narrow"/>
            <w:sz w:val="18"/>
          </w:rPr>
          <w:delText>_______</w:delText>
        </w:r>
      </w:del>
      <w:ins w:id="20" w:author="Enogex Inc." w:date="2000-12-06T14:04:00Z">
        <w:r>
          <w:rPr>
            <w:rFonts w:cs="Arial Narrow" w:ascii="Arial Narrow" w:hAnsi="Arial Narrow"/>
            <w:sz w:val="18"/>
          </w:rPr>
          <w:t>405.530.7487</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__________________________________________________</w:t>
        <w:tab/>
        <w:tab/>
        <w:tab/>
        <w:t>____________________________________________________________</w:t>
        <w:tab/>
      </w:r>
    </w:p>
    <w:p>
      <w:pPr>
        <w:pStyle w:val="Normal"/>
        <w:ind w:firstLine="720" w:start="720" w:end="0"/>
        <w:jc w:val="both"/>
        <w:rPr>
          <w:rFonts w:ascii="Arial Narrow" w:hAnsi="Arial Narrow" w:cs="Arial Narrow"/>
          <w:sz w:val="18"/>
        </w:rPr>
      </w:pPr>
      <w:r>
        <w:rPr>
          <w:rFonts w:cs="Arial Narrow" w:ascii="Arial Narrow" w:hAnsi="Arial Narrow"/>
          <w:sz w:val="18"/>
        </w:rPr>
        <w:t>Signature</w:t>
        <w:tab/>
        <w:tab/>
        <w:tab/>
        <w:tab/>
        <w:tab/>
        <w:tab/>
        <w:tab/>
        <w:tab/>
        <w:tab/>
        <w:t>Signature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Printed</w:t>
        <w:tab/>
        <w:tab/>
        <w:tab/>
        <w:tab/>
        <w:tab/>
        <w:tab/>
        <w:tab/>
        <w:tab/>
        <w:t>Printed</w:t>
      </w:r>
    </w:p>
    <w:p>
      <w:pPr>
        <w:pStyle w:val="Normal"/>
        <w:jc w:val="both"/>
        <w:rPr>
          <w:rFonts w:ascii="Arial Narrow" w:hAnsi="Arial Narrow" w:cs="Arial Narrow"/>
          <w:sz w:val="18"/>
        </w:rPr>
      </w:pPr>
      <w:r>
        <w:rPr>
          <w:rFonts w:cs="Arial Narrow" w:ascii="Arial Narrow" w:hAnsi="Arial Narrow"/>
          <w:sz w:val="18"/>
        </w:rPr>
        <w:t>Name ____________________________________________</w:t>
        <w:tab/>
        <w:tab/>
        <w:tab/>
        <w:t>Name ______________________________________________________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Title _______________________ ______________________</w:t>
        <w:tab/>
        <w:tab/>
        <w:tab/>
        <w:t>Title _______________________________________________________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u w:val="single"/>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1998-07-15T13:27:00Z</dcterms:created>
  <dc:creator>jdobern</dc:creator>
  <dc:description/>
  <dc:language>en-CA</dc:language>
  <cp:lastModifiedBy>Enogex Inc.</cp:lastModifiedBy>
  <cp:lastPrinted>2000-12-01T09:28:00Z</cp:lastPrinted>
  <dcterms:modified xsi:type="dcterms:W3CDTF">2000-12-06T17:35:00Z</dcterms:modified>
  <cp:revision>9</cp:revision>
  <dc:subject/>
  <dc:title>SAMPLE CONTRACT</dc:title>
</cp:coreProperties>
</file>