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sz w:val="22"/>
        </w:rPr>
      </w:pPr>
      <w:r>
        <w:rPr>
          <w:sz w:val="22"/>
          <w:rPrChange w:id="0" w:author="DLJ" w:date="2000-06-01T09:21:00Z"/>
        </w:rPr>
        <w:t>Items that are “blacklined” indicate the amendments we are requesting to your standard form.  Items that are “highlighted” indicate those items that we can agree to as long as the same terms apply to the DLJ form of guarantee, which has also been “highlighted”.</w:t>
      </w:r>
    </w:p>
    <w:p>
      <w:pPr>
        <w:pStyle w:val="Normal"/>
        <w:ind w:end="180"/>
        <w:jc w:val="center"/>
        <w:rPr>
          <w:sz w:val="22"/>
        </w:rPr>
      </w:pPr>
      <w:r>
        <w:rPr>
          <w:sz w:val="22"/>
          <w:rPrChange w:id="0" w:author="DLJ" w:date="2000-06-01T09:21:00Z"/>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DLJ INTERNATIONAL CAPITAL, a Cayman Islands corporation (“Counterparty”) and ECT INVESTMENTS, INC.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Guarantor hereby irrevocably and unconditionally guarantees the timely payment when due of the obligations of Enron (the “Obligations”) to Counterparty under the Contract.  This Guaranty shall constitute a guarantee of payment and not of collection. </w:t>
      </w:r>
      <w:ins w:id="2" w:author="DLJ" w:date="2000-06-01T09:19:00Z">
        <w:r>
          <w:rPr>
            <w:sz w:val="22"/>
          </w:rPr>
          <w:t xml:space="preserve"> </w:t>
        </w:r>
      </w:ins>
      <w:ins w:id="3" w:author="DLJ" w:date="2000-06-01T09:19:00Z">
        <w:r>
          <w:rPr>
            <w:rFonts w:cs="CG Times;Times New Roman" w:ascii="CG Times;Times New Roman" w:hAnsi="CG Times;Times New Roman"/>
            <w:sz w:val="22"/>
          </w:rPr>
          <w:t>The Guarantor's obligations hereunder shall not be affected by the genuineness, validity, regularity, or enforceability of the Obligations or any instrument evidencing any Obligations, or by the existence, validity, enforceability, perfection, or extent of any collateral therefor or by any other events, occurrences or circumstances which might otherwise constitute a legal or equitable discharge or defense of a guarantor or surety (except for defenses of payment or performance).</w:t>
        </w:r>
      </w:ins>
      <w:ins w:id="4" w:author="DLJ" w:date="2000-06-01T09:19:00Z">
        <w:r>
          <w:rPr>
            <w:rFonts w:cs="CG Times;Times New Roman" w:ascii="CG Times;Times New Roman" w:hAnsi="CG Times;Times New Roman"/>
          </w:rPr>
          <w:t xml:space="preserve">  </w:t>
        </w:r>
      </w:ins>
      <w:r>
        <w:rPr>
          <w:sz w:val="22"/>
        </w:rPr>
        <w:t>The liability of Guarantor under the Guaranty shall be subject to the following:</w:t>
      </w:r>
    </w:p>
    <w:p>
      <w:pPr>
        <w:pStyle w:val="BodyTextIndent3"/>
        <w:spacing w:before="240" w:after="0"/>
        <w:rPr/>
      </w:pPr>
      <w:r>
        <w:rPr>
          <w:highlight w:val="yellow"/>
        </w:rPr>
        <w:t xml:space="preserve">(a)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w:t>
      </w:r>
      <w:ins w:id="5" w:author="DLJ" w:date="2000-06-01T09:26:00Z">
        <w:r>
          <w:rPr>
            <w:highlight w:val="yellow"/>
          </w:rPr>
          <w:t xml:space="preserve">special, </w:t>
        </w:r>
      </w:ins>
      <w:r>
        <w:rPr>
          <w:highlight w:val="yellow"/>
        </w:rPr>
        <w:t xml:space="preserve">consequential, exemplary, </w:t>
      </w:r>
      <w:ins w:id="6" w:author="DLJ" w:date="2000-06-01T09:26:00Z">
        <w:r>
          <w:rPr>
            <w:highlight w:val="yellow"/>
          </w:rPr>
          <w:t>incidental</w:t>
        </w:r>
      </w:ins>
      <w:del w:id="7" w:author="DLJ" w:date="2000-06-01T09:27:00Z">
        <w:r>
          <w:rPr>
            <w:highlight w:val="yellow"/>
          </w:rPr>
          <w:delText>equitable, loss of profits</w:delText>
        </w:r>
      </w:del>
      <w:r>
        <w:rPr>
          <w:highlight w:val="yellow"/>
        </w:rPr>
        <w:t xml:space="preserve">, punitive, </w:t>
      </w:r>
      <w:del w:id="8" w:author="DLJ" w:date="2000-06-01T09:27:00Z">
        <w:r>
          <w:rPr>
            <w:highlight w:val="yellow"/>
          </w:rPr>
          <w:delText xml:space="preserve">tort, </w:delText>
        </w:r>
      </w:del>
      <w:r>
        <w:rPr>
          <w:highlight w:val="yellow"/>
        </w:rPr>
        <w:t xml:space="preserve">or </w:t>
      </w:r>
      <w:ins w:id="9" w:author="DLJ" w:date="2000-06-01T09:28:00Z">
        <w:r>
          <w:rPr>
            <w:highlight w:val="yellow"/>
          </w:rPr>
          <w:t xml:space="preserve">indirect damages to any other party </w:t>
        </w:r>
      </w:ins>
      <w:del w:id="10" w:author="DLJ" w:date="2000-06-01T09:28:00Z">
        <w:r>
          <w:rPr>
            <w:highlight w:val="yellow"/>
          </w:rPr>
          <w:delText>any other damages, costs, or attorney’s fees</w:delText>
        </w:r>
      </w:del>
      <w:r>
        <w:rPr>
          <w:highlight w:val="yellow"/>
        </w:rPr>
        <w:t>.</w:t>
      </w:r>
    </w:p>
    <w:p>
      <w:pPr>
        <w:pStyle w:val="BodyTextIndent3"/>
        <w:spacing w:before="240" w:after="0"/>
        <w:rPr/>
      </w:pPr>
      <w:r>
        <w:rPr/>
        <w:t>(b)  The aggregate amount covered by this Guaranty shall not exceed U.S. $</w:t>
      </w:r>
      <w:del w:id="11" w:author="DLJ" w:date="2000-06-01T09:28:00Z">
        <w:r>
          <w:rPr/>
          <w:delText>15</w:delText>
        </w:r>
      </w:del>
      <w:ins w:id="12" w:author="DLJ" w:date="2000-06-01T09:28:00Z">
        <w:r>
          <w:rPr/>
          <w:t>35</w:t>
        </w:r>
      </w:ins>
      <w:r>
        <w:rPr/>
        <w:t>,000,000.</w:t>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highlight w:val="yellow"/>
        </w:rPr>
        <w:t xml:space="preserve">2.  </w:t>
      </w:r>
      <w:r>
        <w:rPr>
          <w:sz w:val="22"/>
          <w:highlight w:val="yellow"/>
          <w:u w:val="single"/>
        </w:rPr>
        <w:t>DEMANDS AND NOTICE</w:t>
      </w:r>
      <w:r>
        <w:rPr>
          <w:sz w:val="22"/>
          <w:highlight w:val="yellow"/>
        </w:rPr>
        <w:t xml:space="preserve">.  </w:t>
      </w:r>
      <w:del w:id="13" w:author="DLJ" w:date="2000-06-01T09:29:00Z">
        <w:r>
          <w:rPr>
            <w:sz w:val="22"/>
            <w:highlight w:val="yellow"/>
          </w:rPr>
          <w:delText>Upon the occurrence and during the continuance of an Event of Default or Termination Event,</w:delText>
        </w:r>
      </w:del>
      <w:del w:id="14" w:author="DLJ" w:date="2000-06-01T09:29:00Z">
        <w:r>
          <w:rPr>
            <w:color w:val="FF0000"/>
            <w:sz w:val="22"/>
            <w:highlight w:val="yellow"/>
          </w:rPr>
          <w:delText xml:space="preserve"> </w:delText>
        </w:r>
      </w:del>
      <w:del w:id="15" w:author="DLJ" w:date="2000-06-01T09:29:00Z">
        <w:r>
          <w:rPr>
            <w:sz w:val="22"/>
            <w:highlight w:val="yellow"/>
          </w:rPr>
          <w:delText>if</w:delText>
        </w:r>
      </w:del>
      <w:ins w:id="16" w:author="DLJ" w:date="2000-06-01T09:29:00Z">
        <w:r>
          <w:rPr>
            <w:sz w:val="22"/>
            <w:highlight w:val="yellow"/>
          </w:rPr>
          <w:t>If at any time</w:t>
        </w:r>
      </w:ins>
      <w:r>
        <w:rPr>
          <w:sz w:val="22"/>
          <w:highlight w:val="yellow"/>
        </w:rPr>
        <w:t xml:space="preserve">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pPr>
      <w:r>
        <w:rPr>
          <w:sz w:val="22"/>
        </w:rPr>
        <w:t xml:space="preserve">(a)  it is a corporation duly organized </w:t>
      </w:r>
      <w:del w:id="17" w:author="DLJ" w:date="2000-06-01T09:30:00Z">
        <w:r>
          <w:rPr>
            <w:sz w:val="22"/>
          </w:rPr>
          <w:delText xml:space="preserve">and </w:delText>
        </w:r>
      </w:del>
      <w:ins w:id="18" w:author="DLJ" w:date="2000-06-01T09:30:00Z">
        <w:r>
          <w:rPr>
            <w:sz w:val="22"/>
          </w:rPr>
          <w:t xml:space="preserve">, </w:t>
        </w:r>
      </w:ins>
      <w:r>
        <w:rPr>
          <w:sz w:val="22"/>
        </w:rPr>
        <w:t xml:space="preserve">validly existing </w:t>
      </w:r>
      <w:ins w:id="19" w:author="DLJ" w:date="2000-06-01T09:30:00Z">
        <w:r>
          <w:rPr>
            <w:sz w:val="22"/>
          </w:rPr>
          <w:t xml:space="preserve">and in good standing </w:t>
        </w:r>
      </w:ins>
      <w:r>
        <w:rPr>
          <w:sz w:val="22"/>
        </w:rPr>
        <w:t xml:space="preserve">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 xml:space="preserve">(b)  no authorization, approval, consent or order of, or registration or filing with, any court or other governmental body having jurisdiction over Guarantor is required on the part of Guarantor for the execution </w:t>
      </w:r>
      <w:del w:id="20" w:author="DLJ" w:date="2000-06-01T09:30:00Z">
        <w:r>
          <w:rPr>
            <w:sz w:val="22"/>
          </w:rPr>
          <w:delText xml:space="preserve">and </w:delText>
        </w:r>
      </w:del>
      <w:ins w:id="21" w:author="DLJ" w:date="2000-06-01T09:30:00Z">
        <w:r>
          <w:rPr>
            <w:sz w:val="22"/>
          </w:rPr>
          <w:t xml:space="preserve">, </w:t>
        </w:r>
      </w:ins>
      <w:r>
        <w:rPr>
          <w:sz w:val="22"/>
        </w:rPr>
        <w:t xml:space="preserve">delivery </w:t>
      </w:r>
      <w:ins w:id="22" w:author="DLJ" w:date="2000-06-01T09:30:00Z">
        <w:r>
          <w:rPr>
            <w:sz w:val="22"/>
          </w:rPr>
          <w:t>and performan</w:t>
        </w:r>
      </w:ins>
      <w:ins w:id="23" w:author="DLJ" w:date="2000-06-01T11:12:00Z">
        <w:r>
          <w:rPr>
            <w:sz w:val="22"/>
          </w:rPr>
          <w:t>c</w:t>
        </w:r>
      </w:ins>
      <w:ins w:id="24" w:author="DLJ" w:date="2000-06-01T09:30:00Z">
        <w:r>
          <w:rPr>
            <w:sz w:val="22"/>
          </w:rPr>
          <w:t xml:space="preserve">e </w:t>
        </w:r>
      </w:ins>
      <w:r>
        <w:rPr>
          <w:sz w:val="22"/>
        </w:rPr>
        <w:t>of this Guaranty;</w:t>
      </w:r>
      <w:del w:id="25" w:author="DLJ" w:date="2000-06-01T11:15:00Z">
        <w:r>
          <w:rPr>
            <w:sz w:val="22"/>
          </w:rPr>
          <w:delText xml:space="preserve"> and</w:delText>
        </w:r>
      </w:del>
    </w:p>
    <w:p>
      <w:pPr>
        <w:pStyle w:val="Normal"/>
        <w:spacing w:lineRule="exact" w:line="240" w:before="240" w:after="0"/>
        <w:ind w:firstLine="720" w:start="720" w:end="0"/>
        <w:jc w:val="both"/>
        <w:rPr>
          <w:sz w:val="22"/>
          <w:ins w:id="28" w:author="DLJ" w:date="2000-06-01T11:15:00Z"/>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id="26" w:author="DLJ" w:date="2000-06-01T11:15:00Z">
        <w:r>
          <w:rPr>
            <w:sz w:val="22"/>
          </w:rPr>
          <w:t>; and</w:t>
        </w:r>
      </w:ins>
      <w:del w:id="27" w:author="DLJ" w:date="2000-06-01T11:15:00Z">
        <w:r>
          <w:rPr>
            <w:sz w:val="22"/>
          </w:rPr>
          <w:delText>.</w:delText>
        </w:r>
      </w:del>
    </w:p>
    <w:p>
      <w:pPr>
        <w:pStyle w:val="Normal"/>
        <w:spacing w:lineRule="exact" w:line="240" w:before="240" w:after="0"/>
        <w:ind w:firstLine="720" w:start="720" w:end="0"/>
        <w:jc w:val="both"/>
        <w:rPr>
          <w:sz w:val="22"/>
        </w:rPr>
      </w:pPr>
      <w:ins w:id="29" w:author="DLJ" w:date="2000-06-01T11:15:00Z">
        <w:r>
          <w:rPr>
            <w:sz w:val="22"/>
          </w:rPr>
          <w:t>(d) t</w:t>
        </w:r>
      </w:ins>
      <w:ins w:id="30" w:author="DLJ" w:date="2000-06-01T11:15:00Z">
        <w:r>
          <w:rPr>
            <w:rFonts w:cs="CG Times;Times New Roman" w:ascii="CG Times;Times New Roman" w:hAnsi="CG Times;Times New Roman"/>
            <w:sz w:val="22"/>
          </w:rPr>
          <w:t>he execution, delivery and performance of this Guarantee have been and remain duly authorized by all necessary corporate action and do not contravene any provision of law or of the Guarantor's organizational documents or any contractual restriction binding on the Guarantor or its assets.</w:t>
          <w:rPrChange w:id="0" w:author="DLJ" w:date="2000-06-01T11:16:00Z"/>
        </w:r>
      </w:ins>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Change w:id="0" w:author="DLJ" w:date="2000-06-01T17:41:00Z"/>
        </w:rPr>
        <w:t xml:space="preserve">4.  </w:t>
      </w:r>
      <w:r>
        <w:rPr>
          <w:sz w:val="22"/>
          <w:u w:val="single"/>
          <w:rPrChange w:id="0" w:author="DLJ" w:date="2000-06-01T17:41:00Z"/>
        </w:rPr>
        <w:t>SETOFFS AND COUNTERCLAIMS</w:t>
      </w:r>
      <w:r>
        <w:rPr>
          <w:sz w:val="22"/>
          <w:rPrChange w:id="0" w:author="DLJ" w:date="2000-06-01T17:41:00Z"/>
        </w:rPr>
        <w:t xml:space="preserve">. </w:t>
      </w:r>
      <w:ins w:id="34" w:author="DLJ" w:date="2000-06-01T17:41:00Z">
        <w:r>
          <w:rPr>
            <w:sz w:val="22"/>
          </w:rPr>
          <w:t xml:space="preserve">Neither the Counterparty nor the Guarantor shall be entitled to seek set off of any Obligation owed by Enron or any other affiliate of Guarantor against any Obligation owed by </w:t>
        </w:r>
      </w:ins>
      <w:ins w:id="35" w:author="DLJ" w:date="2000-06-02T12:58:00Z">
        <w:r>
          <w:rPr>
            <w:sz w:val="22"/>
          </w:rPr>
          <w:t>Enron or any other affiliate of Guarantor</w:t>
        </w:r>
      </w:ins>
      <w:ins w:id="36" w:author="DLJ" w:date="2000-06-01T17:41:00Z">
        <w:r>
          <w:rPr>
            <w:sz w:val="22"/>
          </w:rPr>
          <w:t xml:space="preserve">, except to the extent that (1) an Obligation by its terms is an Obligation of more than one </w:t>
        </w:r>
      </w:ins>
      <w:ins w:id="37" w:author="DLJ" w:date="2000-06-02T12:59:00Z">
        <w:r>
          <w:rPr>
            <w:sz w:val="22"/>
          </w:rPr>
          <w:t>affiliate of Guarantor</w:t>
        </w:r>
      </w:ins>
      <w:ins w:id="38" w:author="DLJ" w:date="2000-06-02T12:59:00Z">
        <w:r>
          <w:rPr>
            <w:sz w:val="22"/>
          </w:rPr>
          <w:t xml:space="preserve"> </w:t>
        </w:r>
      </w:ins>
      <w:ins w:id="39" w:author="DLJ" w:date="2000-06-01T17:41:00Z">
        <w:r>
          <w:rPr>
            <w:sz w:val="22"/>
          </w:rPr>
          <w:t>or (2) the terms of the Obligation provide expressly for such set off.</w:t>
        </w:r>
      </w:ins>
      <w:del w:id="40" w:author="DLJ" w:date="2000-06-01T17:41:00Z">
        <w:r>
          <w:rPr>
            <w:sz w:val="22"/>
          </w:rPr>
          <w:delText xml:space="preserve">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PrChange w:id="0" w:author="DLJ" w:date="2000-06-01T17:41:00Z"/>
        </w:r>
      </w:del>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xml:space="preserve">.  Guarantor hereby waives (a) notice of acceptance of this Guaranty; (b) presentment and demand concerning the liabilities of Guarantor, except as expressly hereinabove set forth; </w:t>
      </w:r>
      <w:del w:id="41" w:author="DLJ" w:date="2000-06-01T11:39:00Z">
        <w:r>
          <w:rPr>
            <w:sz w:val="22"/>
          </w:rPr>
          <w:delText xml:space="preserve">and </w:delText>
        </w:r>
      </w:del>
      <w:r>
        <w:rPr>
          <w:sz w:val="22"/>
        </w:rPr>
        <w:t>(c)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ins w:id="42" w:author="DLJ" w:date="2000-06-01T11:39:00Z">
        <w:r>
          <w:rPr>
            <w:sz w:val="22"/>
          </w:rPr>
          <w:t>; and (d) all other notices whatsoever</w:t>
        </w:r>
      </w:ins>
      <w:r>
        <w:rPr>
          <w:sz w:val="22"/>
        </w:rPr>
        <w: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del w:id="43" w:author="DLJ" w:date="2000-06-01T11:40:00Z">
        <w:r>
          <w:rPr>
            <w:sz w:val="22"/>
          </w:rPr>
          <w:delText>five (5)</w:delText>
        </w:r>
      </w:del>
      <w:ins w:id="44" w:author="DLJ" w:date="2000-06-01T11:40:00Z">
        <w:r>
          <w:rPr>
            <w:sz w:val="22"/>
          </w:rPr>
          <w:t>thirty (30)</w:t>
        </w:r>
      </w:ins>
      <w:r>
        <w:rPr>
          <w:sz w:val="22"/>
        </w:rPr>
        <w:t xml:space="preserve"> Business Days after receipt by Counterparty of such termination notice.  No such termination shall affect Guarantor's liability with respect to any Transaction (as defined in the Contract</w:t>
      </w:r>
      <w:ins w:id="45" w:author="DLJ" w:date="2000-06-01T11:41:00Z">
        <w:r>
          <w:rPr>
            <w:sz w:val="22"/>
          </w:rPr>
          <w:t xml:space="preserve"> and as such Transaction may be amended or modified from time to time before or after the termination of this Guarantee</w:t>
        </w:r>
      </w:ins>
      <w:r>
        <w:rPr>
          <w:sz w:val="22"/>
        </w:rPr>
        <w: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DLJ International Capital</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277 Park Ave., </w:t>
            </w:r>
            <w:del w:id="46" w:author="DLJ" w:date="2000-06-01T11:42:00Z">
              <w:r>
                <w:rPr>
                  <w:color w:val="000000"/>
                  <w:sz w:val="22"/>
                </w:rPr>
                <w:delText>13</w:delText>
              </w:r>
            </w:del>
            <w:del w:id="47" w:author="DLJ" w:date="2000-06-01T11:42:00Z">
              <w:r>
                <w:rPr>
                  <w:color w:val="000000"/>
                  <w:sz w:val="22"/>
                  <w:vertAlign w:val="superscript"/>
                </w:rPr>
                <w:delText>th</w:delText>
              </w:r>
            </w:del>
            <w:del w:id="48" w:author="DLJ" w:date="2000-06-01T11:42:00Z">
              <w:r>
                <w:rPr>
                  <w:color w:val="000000"/>
                  <w:sz w:val="22"/>
                </w:rPr>
                <w:delText xml:space="preserve"> </w:delText>
              </w:r>
            </w:del>
            <w:ins w:id="49" w:author="DLJ" w:date="2000-06-01T11:42:00Z">
              <w:r>
                <w:rPr>
                  <w:color w:val="000000"/>
                  <w:sz w:val="22"/>
                </w:rPr>
                <w:t>23</w:t>
              </w:r>
            </w:ins>
            <w:ins w:id="50" w:author="DLJ" w:date="2000-06-01T11:42:00Z">
              <w:r>
                <w:rPr>
                  <w:color w:val="000000"/>
                  <w:sz w:val="22"/>
                  <w:vertAlign w:val="superscript"/>
                </w:rPr>
                <w:t>rd</w:t>
              </w:r>
            </w:ins>
            <w:ins w:id="51" w:author="DLJ" w:date="2000-06-01T11:42:00Z">
              <w:r>
                <w:rPr>
                  <w:color w:val="000000"/>
                  <w:sz w:val="22"/>
                </w:rPr>
                <w:t xml:space="preserve"> </w:t>
              </w:r>
            </w:ins>
            <w:r>
              <w:rPr>
                <w:color w:val="000000"/>
                <w:sz w:val="22"/>
              </w:rPr>
              <w:t>Floor</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New York, New York  10172</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rPr>
            </w:pPr>
            <w:r>
              <w:rPr>
                <w:color w:val="000000"/>
                <w:sz w:val="22"/>
              </w:rPr>
              <w:t xml:space="preserve">Attn.:  </w:t>
            </w:r>
            <w:del w:id="52" w:author="DLJ" w:date="2000-06-01T11:42:00Z">
              <w:r>
                <w:rPr>
                  <w:color w:val="000000"/>
                  <w:sz w:val="22"/>
                  <w:u w:val="single"/>
                </w:rPr>
                <w:tab/>
              </w:r>
            </w:del>
            <w:ins w:id="53" w:author="DLJ" w:date="2000-06-01T11:43:00Z">
              <w:r>
                <w:rPr>
                  <w:sz w:val="22"/>
                </w:rPr>
                <w:t>Charles J. Hendrickson</w:t>
              </w:r>
            </w:ins>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del w:id="54" w:author="DLJ" w:date="2000-06-01T11:42:00Z">
              <w:r>
                <w:rPr>
                  <w:color w:val="000000"/>
                  <w:sz w:val="22"/>
                  <w:u w:val="single"/>
                </w:rPr>
                <w:tab/>
              </w:r>
            </w:del>
            <w:ins w:id="55" w:author="DLJ" w:date="2000-06-01T11:42:00Z">
              <w:r>
                <w:rPr>
                  <w:color w:val="000000"/>
                  <w:sz w:val="22"/>
                  <w:u w:val="single"/>
                </w:rPr>
                <w:t>212-892-4670</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ins w:id="56" w:author="DLJ" w:date="2000-06-01T11:44:00Z"/>
              </w:rPr>
            </w:pPr>
            <w:r>
              <w:rPr>
                <w:color w:val="000000"/>
                <w:sz w:val="22"/>
              </w:rPr>
              <w:t>Attn.:  Vice President, Finance and Treasurer</w:t>
            </w:r>
          </w:p>
          <w:p>
            <w:pPr>
              <w:pStyle w:val="Normal"/>
              <w:keepNext w:val="true"/>
              <w:keepLines/>
              <w:tabs>
                <w:tab w:val="clear" w:pos="720"/>
                <w:tab w:val="right" w:pos="2988" w:leader="none"/>
              </w:tabs>
              <w:spacing w:lineRule="atLeast" w:line="240"/>
              <w:rPr>
                <w:color w:val="000000"/>
                <w:sz w:val="22"/>
              </w:rPr>
            </w:pPr>
            <w:ins w:id="57" w:author="DLJ" w:date="2000-06-01T11:44:00Z">
              <w:r>
                <w:rPr>
                  <w:color w:val="000000"/>
                  <w:sz w:val="22"/>
                </w:rPr>
                <w:t xml:space="preserve">Phone:  </w:t>
              </w:r>
            </w:ins>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ins w:id="58" w:author="DLJ" w:date="2000-06-01T11:42:00Z">
              <w:r>
                <w:rPr>
                  <w:color w:val="000000"/>
                  <w:sz w:val="22"/>
                </w:rPr>
                <w:t>Phone:  212-892-4280</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pPr>
      <w:r>
        <w:rPr>
          <w:sz w:val="22"/>
        </w:rPr>
        <w:t>A copy of any notice sent to Guarantor pursuant hereto must also be sent to the above address to:  Enron North America Corp., (i) Attention: Corporate Secretary, Fax No. (713) 853-2534</w:t>
      </w:r>
      <w:ins w:id="59" w:author="DLJ" w:date="2000-06-01T11:44:00Z">
        <w:r>
          <w:rPr>
            <w:sz w:val="22"/>
          </w:rPr>
          <w:t xml:space="preserve"> Phone:  </w:t>
        </w:r>
      </w:ins>
      <w:r>
        <w:rPr>
          <w:sz w:val="22"/>
        </w:rPr>
        <w:t>, and (ii) Attention:  Assistant General Counsel, Trading Group, Fax No. (713) 646-4818</w:t>
      </w:r>
      <w:ins w:id="60" w:author="DLJ" w:date="2000-06-01T11:44:00Z">
        <w:r>
          <w:rPr>
            <w:sz w:val="22"/>
          </w:rPr>
          <w:t xml:space="preserve">  Phone:  </w:t>
        </w:r>
      </w:ins>
      <w:r>
        <w:rPr>
          <w:sz w:val="22"/>
        </w:rPr>
        <w:t>.</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ins w:id="62" w:author="DLJ" w:date="2000-06-01T11:45:00Z"/>
        </w:rPr>
      </w:pPr>
      <w:ins w:id="61" w:author="DLJ" w:date="2000-06-01T11:45:00Z">
        <w:r>
          <w:rPr>
            <w:sz w:val="22"/>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70" w:author="DLJ" w:date="2000-06-01T11:49:00Z"/>
        </w:rPr>
      </w:pPr>
      <w:ins w:id="63" w:author="DLJ" w:date="2000-06-01T11:45:00Z">
        <w:r>
          <w:rPr>
            <w:sz w:val="22"/>
          </w:rPr>
          <w:tab/>
          <w:t xml:space="preserve">8.  SUBROGATION.  The Guarantor shall not be entitled and shall not seek, by reason of having made any payment hereunder, to be subrogated to the rights of the Counterparty against Enron with respect to such payment or otherwise to be reimbursed, indemnified or exonerated by Enron in respect thereof until all Obligations of Enron to </w:t>
        </w:r>
      </w:ins>
      <w:ins w:id="64" w:author="DLJ" w:date="2000-06-01T11:47:00Z">
        <w:r>
          <w:rPr>
            <w:sz w:val="22"/>
          </w:rPr>
          <w:t>Counterparty</w:t>
        </w:r>
      </w:ins>
      <w:ins w:id="65" w:author="DLJ" w:date="2000-06-01T11:45:00Z">
        <w:r>
          <w:rPr>
            <w:sz w:val="22"/>
          </w:rPr>
          <w:t xml:space="preserve"> have been paid in full.  If acceleration of the time for payment of any Obligation is stayed upon the insolvency, bankruptcy or reorganization of </w:t>
        </w:r>
      </w:ins>
      <w:ins w:id="66" w:author="DLJ" w:date="2000-06-01T11:47:00Z">
        <w:r>
          <w:rPr>
            <w:sz w:val="22"/>
          </w:rPr>
          <w:t>Enron</w:t>
        </w:r>
      </w:ins>
      <w:ins w:id="67" w:author="DLJ" w:date="2000-06-01T11:45:00Z">
        <w:r>
          <w:rPr>
            <w:sz w:val="22"/>
          </w:rPr>
          <w:t xml:space="preserve"> that has incurred the Obligation, all such amounts otherwise subject to acceleration under the terms of the relevant documents governing that Obligation shall nonetheless be payable by the Guarantor hereunder forthwith on demand by the </w:t>
        </w:r>
      </w:ins>
      <w:ins w:id="68" w:author="DLJ" w:date="2000-06-01T11:47:00Z">
        <w:r>
          <w:rPr>
            <w:sz w:val="22"/>
          </w:rPr>
          <w:t>Counterparty</w:t>
        </w:r>
      </w:ins>
      <w:ins w:id="69" w:author="DLJ" w:date="2000-06-01T11:45:00Z">
        <w:r>
          <w:rPr>
            <w:sz w:val="22"/>
          </w:rPr>
          <w:t>.</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72" w:author="DLJ" w:date="2000-06-01T11:49:00Z"/>
        </w:rPr>
      </w:pPr>
      <w:ins w:id="71" w:author="DLJ" w:date="2000-06-01T11:49:00Z">
        <w:r>
          <w:rPr>
            <w:sz w:val="22"/>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76" w:author="DLJ" w:date="2000-06-01T11:49:00Z"/>
        </w:rPr>
      </w:pPr>
      <w:ins w:id="73" w:author="DLJ" w:date="2000-06-01T11:49:00Z">
        <w:r>
          <w:rPr>
            <w:sz w:val="22"/>
          </w:rPr>
          <w:tab/>
          <w:t xml:space="preserve">9.  </w:t>
        </w:r>
      </w:ins>
      <w:ins w:id="74" w:author="DLJ" w:date="2000-06-01T11:49:00Z">
        <w:r>
          <w:rPr>
            <w:sz w:val="22"/>
            <w:u w:val="single"/>
          </w:rPr>
          <w:t>ASSIGNMENT</w:t>
        </w:r>
      </w:ins>
      <w:ins w:id="75" w:author="DLJ" w:date="2000-06-01T11:49:00Z">
        <w:r>
          <w:rPr>
            <w:sz w:val="22"/>
          </w:rPr>
          <w:t>.  Neither the Guarantor nor the Counterparty may assign its rights, interests, or obligations hereunder to any other person without the prior written consent of the Guarantor or the Counterparty, as the case may be, such consent not being unreasonably withheld.</w:t>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78" w:author="DLJ" w:date="2000-06-01T11:49:00Z"/>
        </w:rPr>
      </w:pPr>
      <w:ins w:id="77" w:author="DLJ" w:date="2000-06-01T11:49:00Z">
        <w:r>
          <w:rPr>
            <w:sz w:val="22"/>
          </w:rPr>
        </w:r>
      </w:ins>
    </w:p>
    <w:p>
      <w:pPr>
        <w:pStyle w:val="Normal"/>
        <w:tabs>
          <w:tab w:val="left" w:pos="720" w:leader="none"/>
          <w:tab w:val="left" w:pos="1440" w:leader="none"/>
          <w:tab w:val="left" w:pos="21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82" w:author="DLJ" w:date="2000-06-01T17:38:00Z"/>
        </w:rPr>
      </w:pPr>
      <w:ins w:id="79" w:author="DLJ" w:date="2000-06-01T17:38:00Z">
        <w:r>
          <w:rPr>
            <w:sz w:val="22"/>
          </w:rPr>
          <w:tab/>
          <w:t xml:space="preserve">10.  </w:t>
        </w:r>
      </w:ins>
      <w:ins w:id="80" w:author="DLJ" w:date="2000-06-01T17:38:00Z">
        <w:r>
          <w:rPr>
            <w:sz w:val="22"/>
            <w:u w:val="single"/>
          </w:rPr>
          <w:t>REIMBURSEMENT FOR EXPENSES</w:t>
        </w:r>
      </w:ins>
      <w:ins w:id="81" w:author="DLJ" w:date="2000-06-01T17:38:00Z">
        <w:r>
          <w:rPr>
            <w:sz w:val="22"/>
          </w:rPr>
          <w:t>.  In the event that Counterparty commences any action or proceeding for the enforcement of this Guarantee, Guarantor will reimburse Counterparty, promptly upon demand, for any and all expenses incurred by Counterparty in connection with such action or proceeding including, without limitation, reasonable attorneys' fees.</w:t>
        </w:r>
      </w:ins>
    </w:p>
    <w:p>
      <w:pPr>
        <w:pStyle w:val="Normal"/>
        <w:spacing w:lineRule="atLeast" w:line="240"/>
        <w:ind w:firstLine="720" w:end="0"/>
        <w:jc w:val="both"/>
        <w:rPr>
          <w:sz w:val="22"/>
        </w:rPr>
      </w:pPr>
      <w:r>
        <w:rPr>
          <w:sz w:val="22"/>
        </w:rPr>
      </w:r>
    </w:p>
    <w:p>
      <w:pPr>
        <w:pStyle w:val="Normal"/>
        <w:spacing w:lineRule="atLeast" w:line="240"/>
        <w:ind w:firstLine="720" w:end="0"/>
        <w:jc w:val="both"/>
        <w:rPr/>
      </w:pPr>
      <w:del w:id="83" w:author="DLJ" w:date="2000-06-01T11:46:00Z">
        <w:r>
          <w:rPr>
            <w:sz w:val="22"/>
          </w:rPr>
          <w:delText>8</w:delText>
        </w:r>
      </w:del>
      <w:ins w:id="84" w:author="DLJ" w:date="2000-06-01T11:49:00Z">
        <w:r>
          <w:rPr>
            <w:sz w:val="22"/>
          </w:rPr>
          <w:t>1</w:t>
        </w:r>
      </w:ins>
      <w:ins w:id="85" w:author="DLJ" w:date="2000-06-01T17:39:00Z">
        <w:r>
          <w:rPr>
            <w:sz w:val="22"/>
          </w:rPr>
          <w:t>1</w:t>
        </w:r>
      </w:ins>
      <w:r>
        <w:rPr>
          <w:sz w:val="22"/>
        </w:rPr>
        <w:t xml:space="preserve">.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rPr>
          <w:sz w:val="22"/>
        </w:rPr>
      </w:pPr>
      <w:r>
        <w:rPr>
          <w:sz w:val="22"/>
        </w:rPr>
      </w:r>
    </w:p>
    <w:sectPr>
      <w:type w:val="nextPage"/>
      <w:pgSz w:w="12240" w:h="15840"/>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CG Times">
    <w:altName w:val="Times New Roman"/>
    <w:charset w:val="00" w:characterSet="windows-1252"/>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2000-06-01T10:39:00Z</dcterms:created>
  <dc:creator>DLJ</dc:creator>
  <dc:description/>
  <dc:language>en-CA</dc:language>
  <cp:lastModifiedBy>DLJ</cp:lastModifiedBy>
  <cp:lastPrinted>2000-06-01T12:17:00Z</cp:lastPrinted>
  <dcterms:modified xsi:type="dcterms:W3CDTF">2000-06-02T14:30:00Z</dcterms:modified>
  <cp:revision>6</cp:revision>
  <dc:subject/>
  <dc:title>EXHIBIT A</dc:title>
</cp:coreProperties>
</file>